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C352AD0"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w:t>
      </w:r>
      <w:r w:rsidR="003F61B8">
        <w:rPr>
          <w:b/>
          <w:noProof/>
          <w:sz w:val="24"/>
        </w:rPr>
        <w:t>1</w:t>
      </w:r>
      <w:r w:rsidR="003B2286">
        <w:rPr>
          <w:b/>
          <w:noProof/>
          <w:sz w:val="24"/>
        </w:rPr>
        <w:t>-e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0273AE" w:rsidRPr="000273AE">
        <w:rPr>
          <w:b/>
          <w:i/>
          <w:noProof/>
          <w:sz w:val="28"/>
        </w:rPr>
        <w:t>R4-21</w:t>
      </w:r>
      <w:r w:rsidR="00C50D31">
        <w:rPr>
          <w:b/>
          <w:i/>
          <w:noProof/>
          <w:sz w:val="28"/>
        </w:rPr>
        <w:t>20806</w:t>
      </w:r>
      <w:r w:rsidR="003B2286">
        <w:rPr>
          <w:b/>
          <w:i/>
          <w:noProof/>
          <w:sz w:val="28"/>
        </w:rPr>
        <w:fldChar w:fldCharType="end"/>
      </w:r>
    </w:p>
    <w:p w14:paraId="7CB45193" w14:textId="5B2136AE"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sidR="003F61B8">
        <w:rPr>
          <w:b/>
          <w:noProof/>
          <w:sz w:val="24"/>
        </w:rPr>
        <w:t>November</w:t>
      </w:r>
      <w:r>
        <w:rPr>
          <w:b/>
          <w:noProof/>
          <w:sz w:val="24"/>
        </w:rPr>
        <w:t xml:space="preserve"> </w:t>
      </w:r>
      <w:r w:rsidR="003F61B8">
        <w:rPr>
          <w:b/>
          <w:noProof/>
          <w:sz w:val="24"/>
        </w:rPr>
        <w:t>1</w:t>
      </w:r>
      <w:r>
        <w:rPr>
          <w:b/>
          <w:noProof/>
          <w:sz w:val="24"/>
        </w:rPr>
        <w:t>-</w:t>
      </w:r>
      <w:r w:rsidR="003F61B8">
        <w:rPr>
          <w:b/>
          <w:noProof/>
          <w:sz w:val="24"/>
        </w:rPr>
        <w:t>12</w:t>
      </w:r>
      <w:r>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47C67F" w:rsidR="001E41F3" w:rsidRPr="00410371" w:rsidRDefault="003B228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54FD">
              <w:rPr>
                <w:b/>
                <w:noProof/>
                <w:sz w:val="28"/>
              </w:rPr>
              <w:t>38.101-4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EF8850" w:rsidR="001E41F3" w:rsidRPr="00410371" w:rsidRDefault="003B228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F61B8">
              <w:rPr>
                <w:b/>
                <w:noProof/>
                <w:sz w:val="28"/>
              </w:rPr>
              <w:t>TBA</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1241F4" w:rsidR="001E41F3" w:rsidRPr="00410371" w:rsidRDefault="003B228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9644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8BC561" w:rsidR="001E41F3" w:rsidRPr="00410371" w:rsidRDefault="003B228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fldSimple w:instr=" DOCPROPERTY  Version  \* MERGEFORMAT ">
              <w:r w:rsidR="00B9644E">
                <w:rPr>
                  <w:b/>
                  <w:noProof/>
                  <w:sz w:val="28"/>
                </w:rPr>
                <w:t>15.1</w:t>
              </w:r>
              <w:r w:rsidR="003F61B8">
                <w:rPr>
                  <w:b/>
                  <w:noProof/>
                  <w:sz w:val="28"/>
                </w:rPr>
                <w:t>1</w:t>
              </w:r>
              <w:r w:rsidR="00B9644E">
                <w:rPr>
                  <w:b/>
                  <w:noProof/>
                  <w:sz w:val="28"/>
                </w:rPr>
                <w:t>.0</w:t>
              </w:r>
            </w:fldSimple>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D90195" w:rsidR="00F25D98" w:rsidRDefault="000B54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7DB8BA" w:rsidR="001E41F3" w:rsidRDefault="00B81BA4">
            <w:pPr>
              <w:pStyle w:val="CRCoverPage"/>
              <w:spacing w:after="0"/>
              <w:ind w:left="100"/>
              <w:rPr>
                <w:noProof/>
              </w:rPr>
            </w:pPr>
            <w:fldSimple w:instr=" DOCPROPERTY  CrTitle  \* MERGEFORMAT ">
              <w:r w:rsidR="00A64B48" w:rsidRPr="00A64B48">
                <w:t>Big CR for TS 38.101-4 Maintenance (Rel-15, CAT 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784863" w:rsidR="001E41F3" w:rsidRDefault="003B2286">
            <w:pPr>
              <w:pStyle w:val="CRCoverPage"/>
              <w:spacing w:after="0"/>
              <w:ind w:left="100"/>
              <w:rPr>
                <w:noProof/>
              </w:rPr>
            </w:pPr>
            <w:r>
              <w:rPr>
                <w:noProof/>
              </w:rPr>
              <w:t xml:space="preserve">MCC, </w:t>
            </w:r>
            <w:r w:rsidR="00131925">
              <w:rPr>
                <w:noProof/>
              </w:rP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93FAB6" w:rsidR="003B2286" w:rsidRDefault="002C72FA" w:rsidP="000273AE">
            <w:pPr>
              <w:pStyle w:val="CRCoverPage"/>
              <w:spacing w:after="0"/>
              <w:ind w:left="100"/>
              <w:rPr>
                <w:noProof/>
              </w:rPr>
            </w:pPr>
            <w:proofErr w:type="spellStart"/>
            <w:r w:rsidRPr="00353D77">
              <w:rPr>
                <w:rFonts w:cs="Arial"/>
              </w:rPr>
              <w:t>NR_newRAT</w:t>
            </w:r>
            <w:proofErr w:type="spellEnd"/>
            <w:r w:rsidRPr="0069289C">
              <w:rPr>
                <w:rFonts w:cs="Arial"/>
                <w:sz w:val="21"/>
                <w:szCs w:val="21"/>
                <w:lang w:eastAsia="ja-JP"/>
              </w:rPr>
              <w:t>-</w:t>
            </w:r>
            <w:r w:rsidRPr="00F25F1D">
              <w:rPr>
                <w:rFonts w:cs="Arial"/>
                <w:sz w:val="21"/>
                <w:szCs w:val="21"/>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4C5016" w:rsidR="001E41F3" w:rsidRDefault="003B2286">
            <w:pPr>
              <w:pStyle w:val="CRCoverPage"/>
              <w:spacing w:after="0"/>
              <w:ind w:left="100"/>
              <w:rPr>
                <w:noProof/>
              </w:rPr>
            </w:pPr>
            <w:r>
              <w:rPr>
                <w:noProof/>
              </w:rPr>
              <w:t>2021-</w:t>
            </w:r>
            <w:r w:rsidR="008A4CE6">
              <w:rPr>
                <w:noProof/>
              </w:rPr>
              <w:t>11</w:t>
            </w:r>
            <w:r>
              <w:rPr>
                <w:noProof/>
              </w:rPr>
              <w:t>-</w:t>
            </w:r>
            <w:r w:rsidR="008A4CE6">
              <w:rPr>
                <w:noProof/>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9847DD" w:rsidR="001E41F3" w:rsidRDefault="003B2286"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C72F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171427" w:rsidR="001E41F3" w:rsidRDefault="003B228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273AE">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FA9C4B" w14:textId="77777777" w:rsidR="009032EC" w:rsidRPr="0038304B" w:rsidRDefault="009032EC" w:rsidP="009032EC">
            <w:pPr>
              <w:pStyle w:val="CRCoverPage"/>
              <w:spacing w:after="0"/>
              <w:ind w:left="100"/>
              <w:rPr>
                <w:lang w:val="en-US" w:eastAsia="zh-CN"/>
              </w:rPr>
            </w:pPr>
            <w:r w:rsidRPr="0038304B">
              <w:rPr>
                <w:lang w:val="en-US" w:eastAsia="zh-CN"/>
              </w:rPr>
              <w:t>This big CRs merge the multiple endorsed draft CRs. The reason for change in each endorsed draft CR is copied below.</w:t>
            </w:r>
          </w:p>
          <w:p w14:paraId="50A28A7F" w14:textId="29DEF52E" w:rsidR="001E41F3" w:rsidRPr="009032EC" w:rsidRDefault="001E41F3">
            <w:pPr>
              <w:pStyle w:val="CRCoverPage"/>
              <w:spacing w:after="0"/>
              <w:ind w:left="100"/>
              <w:rPr>
                <w:noProof/>
                <w:lang w:val="en-US"/>
              </w:rPr>
            </w:pPr>
          </w:p>
          <w:p w14:paraId="225DB955" w14:textId="0F7B2E78" w:rsidR="000B6A68" w:rsidRPr="000B6A68" w:rsidRDefault="007B14BA" w:rsidP="000B6A68">
            <w:pPr>
              <w:pStyle w:val="CRCoverPage"/>
              <w:spacing w:after="0"/>
              <w:ind w:left="100"/>
              <w:rPr>
                <w:b/>
                <w:bCs/>
                <w:lang w:eastAsia="ja-JP"/>
              </w:rPr>
            </w:pPr>
            <w:r w:rsidRPr="007B14BA">
              <w:rPr>
                <w:b/>
                <w:bCs/>
                <w:noProof/>
              </w:rPr>
              <w:t>R4-2120648</w:t>
            </w:r>
            <w:r w:rsidR="000B6A68" w:rsidRPr="000B6A68">
              <w:rPr>
                <w:b/>
                <w:bCs/>
                <w:noProof/>
                <w:lang w:eastAsia="zh-CN"/>
              </w:rPr>
              <w:tab/>
            </w:r>
            <w:r w:rsidR="00612901" w:rsidRPr="00612901">
              <w:rPr>
                <w:b/>
                <w:bCs/>
                <w:noProof/>
                <w:lang w:eastAsia="zh-CN"/>
              </w:rPr>
              <w:t>Alignment of common test parameters</w:t>
            </w:r>
          </w:p>
          <w:p w14:paraId="0542DC27" w14:textId="6EDED66D" w:rsidR="007278B6" w:rsidRDefault="007278B6" w:rsidP="000B6A68">
            <w:pPr>
              <w:pStyle w:val="CRCoverPage"/>
              <w:spacing w:after="0"/>
              <w:ind w:left="100"/>
              <w:rPr>
                <w:noProof/>
              </w:rPr>
            </w:pPr>
            <w:r>
              <w:rPr>
                <w:noProof/>
              </w:rPr>
              <w:t>The wording for SSB position in burst is not aligned across the different common test parameters in the spec, although the same SSB position seems to be intended. Therefor the wording should be aligned to the wording used in e.g. table 5.2-1. Using SSB position “1” is also confusing, since the TCI state refers to using SSB #0.</w:t>
            </w:r>
          </w:p>
          <w:p w14:paraId="75D514B2" w14:textId="0A87EFAC" w:rsidR="00141627" w:rsidRDefault="00141627" w:rsidP="000B6A68">
            <w:pPr>
              <w:pStyle w:val="CRCoverPage"/>
              <w:spacing w:after="0"/>
              <w:ind w:left="100"/>
              <w:rPr>
                <w:noProof/>
              </w:rPr>
            </w:pPr>
          </w:p>
          <w:p w14:paraId="1C024878" w14:textId="565C3A87" w:rsidR="00141627" w:rsidRPr="002A5B27" w:rsidRDefault="00141627" w:rsidP="000B6A68">
            <w:pPr>
              <w:pStyle w:val="CRCoverPage"/>
              <w:spacing w:after="0"/>
              <w:ind w:left="100"/>
              <w:rPr>
                <w:b/>
                <w:bCs/>
                <w:noProof/>
                <w:lang w:eastAsia="zh-CN"/>
              </w:rPr>
            </w:pPr>
            <w:r w:rsidRPr="002A5B27">
              <w:rPr>
                <w:b/>
                <w:bCs/>
                <w:noProof/>
                <w:lang w:eastAsia="zh-CN"/>
              </w:rPr>
              <w:t>R4-2120764</w:t>
            </w:r>
            <w:r w:rsidR="002A5B27" w:rsidRPr="000B6A68">
              <w:rPr>
                <w:b/>
                <w:bCs/>
                <w:noProof/>
                <w:lang w:eastAsia="zh-CN"/>
              </w:rPr>
              <w:tab/>
            </w:r>
            <w:r w:rsidR="002A5B27" w:rsidRPr="002A5B27">
              <w:rPr>
                <w:b/>
                <w:bCs/>
                <w:noProof/>
                <w:lang w:eastAsia="zh-CN"/>
              </w:rPr>
              <w:t>Draft CR on CSI reference measurement channels</w:t>
            </w:r>
          </w:p>
          <w:p w14:paraId="55FDE269" w14:textId="77777777" w:rsidR="003B2286" w:rsidRDefault="00C22925" w:rsidP="007278B6">
            <w:pPr>
              <w:pStyle w:val="CRCoverPage"/>
              <w:spacing w:after="0"/>
              <w:ind w:left="100"/>
              <w:rPr>
                <w:noProof/>
              </w:rPr>
            </w:pPr>
            <w:r w:rsidRPr="00C22925">
              <w:rPr>
                <w:noProof/>
              </w:rPr>
              <w:t>CSI-RS type in Note 2 of CSI RMCs is not clarified</w:t>
            </w:r>
          </w:p>
          <w:p w14:paraId="708AA7DE" w14:textId="743FFDF0" w:rsidR="00C22925" w:rsidRPr="003B2286" w:rsidRDefault="00C22925" w:rsidP="007278B6">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5D9C87" w14:textId="77777777" w:rsidR="0003401D" w:rsidRPr="0038304B" w:rsidRDefault="0003401D" w:rsidP="0003401D">
            <w:pPr>
              <w:pStyle w:val="CRCoverPage"/>
              <w:spacing w:after="0"/>
              <w:ind w:left="100"/>
              <w:rPr>
                <w:lang w:val="en-US"/>
              </w:rPr>
            </w:pPr>
            <w:r w:rsidRPr="0038304B">
              <w:rPr>
                <w:lang w:val="en-US"/>
              </w:rPr>
              <w:t>The summary of change in each endorsed draft CR is copied below.</w:t>
            </w:r>
          </w:p>
          <w:p w14:paraId="7F27AED4" w14:textId="514A79C7" w:rsidR="003B2286" w:rsidRPr="0003401D" w:rsidRDefault="003B2286" w:rsidP="003B2286">
            <w:pPr>
              <w:pStyle w:val="CRCoverPage"/>
              <w:spacing w:after="0"/>
              <w:ind w:left="100"/>
              <w:rPr>
                <w:noProof/>
                <w:lang w:val="en-US"/>
              </w:rPr>
            </w:pPr>
          </w:p>
          <w:p w14:paraId="59EED2DD" w14:textId="77777777" w:rsidR="007278B6" w:rsidRPr="000B6A68" w:rsidRDefault="007278B6" w:rsidP="007278B6">
            <w:pPr>
              <w:pStyle w:val="CRCoverPage"/>
              <w:spacing w:after="0"/>
              <w:ind w:left="100"/>
              <w:rPr>
                <w:b/>
                <w:bCs/>
                <w:lang w:eastAsia="ja-JP"/>
              </w:rPr>
            </w:pPr>
            <w:r w:rsidRPr="007B14BA">
              <w:rPr>
                <w:b/>
                <w:bCs/>
                <w:noProof/>
              </w:rPr>
              <w:t>R4-2120648</w:t>
            </w:r>
            <w:r w:rsidRPr="000B6A68">
              <w:rPr>
                <w:b/>
                <w:bCs/>
                <w:noProof/>
                <w:lang w:eastAsia="zh-CN"/>
              </w:rPr>
              <w:tab/>
            </w:r>
            <w:r w:rsidRPr="00612901">
              <w:rPr>
                <w:b/>
                <w:bCs/>
                <w:noProof/>
                <w:lang w:eastAsia="zh-CN"/>
              </w:rPr>
              <w:t>Alignment of common test parameters</w:t>
            </w:r>
          </w:p>
          <w:p w14:paraId="312E9D16" w14:textId="048C6229" w:rsidR="000B6A68" w:rsidRDefault="00505FBC" w:rsidP="003B2286">
            <w:pPr>
              <w:pStyle w:val="CRCoverPage"/>
              <w:spacing w:after="0"/>
              <w:ind w:left="100"/>
              <w:rPr>
                <w:noProof/>
              </w:rPr>
            </w:pPr>
            <w:r>
              <w:rPr>
                <w:noProof/>
              </w:rPr>
              <w:t>Change wording for “SSB postion in burst from “1” to “</w:t>
            </w:r>
            <w:r w:rsidRPr="00E00098">
              <w:rPr>
                <w:noProof/>
              </w:rPr>
              <w:t>First SSB in Slot #0</w:t>
            </w:r>
            <w:r>
              <w:rPr>
                <w:noProof/>
              </w:rPr>
              <w:t>”</w:t>
            </w:r>
          </w:p>
          <w:p w14:paraId="51F013B5" w14:textId="77777777" w:rsidR="00C22925" w:rsidRDefault="00C22925" w:rsidP="00C22925">
            <w:pPr>
              <w:pStyle w:val="CRCoverPage"/>
              <w:spacing w:after="0"/>
              <w:ind w:left="100"/>
              <w:rPr>
                <w:noProof/>
              </w:rPr>
            </w:pPr>
          </w:p>
          <w:p w14:paraId="0230DECC" w14:textId="77777777" w:rsidR="00C22925" w:rsidRPr="002A5B27" w:rsidRDefault="00C22925" w:rsidP="00C22925">
            <w:pPr>
              <w:pStyle w:val="CRCoverPage"/>
              <w:spacing w:after="0"/>
              <w:ind w:left="100"/>
              <w:rPr>
                <w:b/>
                <w:bCs/>
                <w:noProof/>
                <w:lang w:eastAsia="zh-CN"/>
              </w:rPr>
            </w:pPr>
            <w:r w:rsidRPr="002A5B27">
              <w:rPr>
                <w:b/>
                <w:bCs/>
                <w:noProof/>
                <w:lang w:eastAsia="zh-CN"/>
              </w:rPr>
              <w:t>R4-2120764</w:t>
            </w:r>
            <w:r w:rsidRPr="000B6A68">
              <w:rPr>
                <w:b/>
                <w:bCs/>
                <w:noProof/>
                <w:lang w:eastAsia="zh-CN"/>
              </w:rPr>
              <w:tab/>
            </w:r>
            <w:r w:rsidRPr="002A5B27">
              <w:rPr>
                <w:b/>
                <w:bCs/>
                <w:noProof/>
                <w:lang w:eastAsia="zh-CN"/>
              </w:rPr>
              <w:t>Draft CR on CSI reference measurement channels</w:t>
            </w:r>
          </w:p>
          <w:p w14:paraId="4F46D988" w14:textId="77777777" w:rsidR="003B2286" w:rsidRDefault="00777912" w:rsidP="007278B6">
            <w:pPr>
              <w:pStyle w:val="CRCoverPage"/>
              <w:spacing w:after="0"/>
              <w:ind w:left="100"/>
              <w:rPr>
                <w:noProof/>
              </w:rPr>
            </w:pPr>
            <w:r w:rsidRPr="00777912">
              <w:rPr>
                <w:noProof/>
              </w:rPr>
              <w:t>Type of CSI-RS for PDSCH scheduling assumptions in CSI RMC is clarified</w:t>
            </w:r>
          </w:p>
          <w:p w14:paraId="31C656EC" w14:textId="1305597D" w:rsidR="00777912" w:rsidRDefault="00777912" w:rsidP="007278B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02AEBF" w14:textId="77777777" w:rsidR="0051480A" w:rsidRPr="0038304B" w:rsidRDefault="0051480A" w:rsidP="0051480A">
            <w:pPr>
              <w:pStyle w:val="CRCoverPage"/>
              <w:spacing w:after="0"/>
              <w:ind w:left="100"/>
              <w:rPr>
                <w:lang w:val="en-US" w:eastAsia="zh-CN"/>
              </w:rPr>
            </w:pPr>
            <w:r w:rsidRPr="0038304B">
              <w:rPr>
                <w:lang w:val="en-US" w:eastAsia="zh-CN"/>
              </w:rPr>
              <w:t>The consequences if not approved for each endorsed draft CR are copied below.</w:t>
            </w:r>
          </w:p>
          <w:p w14:paraId="22D83510" w14:textId="3A2B3F5F" w:rsidR="008F06EC" w:rsidRPr="0051480A" w:rsidRDefault="008F06EC" w:rsidP="008F06EC">
            <w:pPr>
              <w:pStyle w:val="CRCoverPage"/>
              <w:spacing w:after="0"/>
              <w:ind w:left="100"/>
              <w:rPr>
                <w:noProof/>
                <w:lang w:val="en-US" w:eastAsia="zh-CN"/>
              </w:rPr>
            </w:pPr>
          </w:p>
          <w:p w14:paraId="56A99852" w14:textId="77777777" w:rsidR="00505FBC" w:rsidRPr="000B6A68" w:rsidRDefault="00505FBC" w:rsidP="00505FBC">
            <w:pPr>
              <w:pStyle w:val="CRCoverPage"/>
              <w:spacing w:after="0"/>
              <w:ind w:left="100"/>
              <w:rPr>
                <w:b/>
                <w:bCs/>
                <w:lang w:eastAsia="ja-JP"/>
              </w:rPr>
            </w:pPr>
            <w:r w:rsidRPr="007B14BA">
              <w:rPr>
                <w:b/>
                <w:bCs/>
                <w:noProof/>
              </w:rPr>
              <w:t>R4-2120648</w:t>
            </w:r>
            <w:r w:rsidRPr="000B6A68">
              <w:rPr>
                <w:b/>
                <w:bCs/>
                <w:noProof/>
                <w:lang w:eastAsia="zh-CN"/>
              </w:rPr>
              <w:tab/>
            </w:r>
            <w:r w:rsidRPr="00612901">
              <w:rPr>
                <w:b/>
                <w:bCs/>
                <w:noProof/>
                <w:lang w:eastAsia="zh-CN"/>
              </w:rPr>
              <w:t>Alignment of common test parameters</w:t>
            </w:r>
          </w:p>
          <w:p w14:paraId="16EDC1A9" w14:textId="0A238D00" w:rsidR="000B6A68" w:rsidRDefault="005A53B0" w:rsidP="008F06EC">
            <w:pPr>
              <w:pStyle w:val="CRCoverPage"/>
              <w:spacing w:after="0"/>
              <w:ind w:left="100"/>
              <w:rPr>
                <w:noProof/>
              </w:rPr>
            </w:pPr>
            <w:r>
              <w:rPr>
                <w:noProof/>
              </w:rPr>
              <w:t>Confusing wording remains in the specification.</w:t>
            </w:r>
          </w:p>
          <w:p w14:paraId="10E501FC" w14:textId="3A35C4E9" w:rsidR="005A53B0" w:rsidRDefault="005A53B0" w:rsidP="008F06EC">
            <w:pPr>
              <w:pStyle w:val="CRCoverPage"/>
              <w:spacing w:after="0"/>
              <w:ind w:left="100"/>
              <w:rPr>
                <w:noProof/>
                <w:lang w:eastAsia="zh-CN"/>
              </w:rPr>
            </w:pPr>
          </w:p>
          <w:p w14:paraId="3296B493" w14:textId="77777777" w:rsidR="00777912" w:rsidRPr="002A5B27" w:rsidRDefault="00777912" w:rsidP="00777912">
            <w:pPr>
              <w:pStyle w:val="CRCoverPage"/>
              <w:spacing w:after="0"/>
              <w:ind w:left="100"/>
              <w:rPr>
                <w:b/>
                <w:bCs/>
                <w:noProof/>
                <w:lang w:eastAsia="zh-CN"/>
              </w:rPr>
            </w:pPr>
            <w:r w:rsidRPr="002A5B27">
              <w:rPr>
                <w:b/>
                <w:bCs/>
                <w:noProof/>
                <w:lang w:eastAsia="zh-CN"/>
              </w:rPr>
              <w:t>R4-2120764</w:t>
            </w:r>
            <w:r w:rsidRPr="000B6A68">
              <w:rPr>
                <w:b/>
                <w:bCs/>
                <w:noProof/>
                <w:lang w:eastAsia="zh-CN"/>
              </w:rPr>
              <w:tab/>
            </w:r>
            <w:r w:rsidRPr="002A5B27">
              <w:rPr>
                <w:b/>
                <w:bCs/>
                <w:noProof/>
                <w:lang w:eastAsia="zh-CN"/>
              </w:rPr>
              <w:t>Draft CR on CSI reference measurement channels</w:t>
            </w:r>
          </w:p>
          <w:p w14:paraId="3BCFEBD2" w14:textId="4A733297" w:rsidR="00777912" w:rsidRDefault="00554464" w:rsidP="008F06EC">
            <w:pPr>
              <w:pStyle w:val="CRCoverPage"/>
              <w:spacing w:after="0"/>
              <w:ind w:left="100"/>
              <w:rPr>
                <w:noProof/>
                <w:lang w:eastAsia="zh-CN"/>
              </w:rPr>
            </w:pPr>
            <w:r>
              <w:rPr>
                <w:noProof/>
                <w:lang w:val="en-US"/>
              </w:rPr>
              <w:t>PDSCH scheduling for CSI RMC is confusing</w:t>
            </w:r>
          </w:p>
          <w:p w14:paraId="5C4BEB44" w14:textId="77777777" w:rsidR="003B2286" w:rsidRDefault="003B2286" w:rsidP="005A53B0">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0AC11C7" w14:textId="6FE2F971" w:rsidR="000B6A68" w:rsidRPr="00F54594" w:rsidRDefault="005C54E5" w:rsidP="005A6350">
            <w:pPr>
              <w:pStyle w:val="CRCoverPage"/>
              <w:spacing w:after="0"/>
              <w:ind w:left="100"/>
              <w:rPr>
                <w:noProof/>
                <w:lang w:val="en-US"/>
              </w:rPr>
            </w:pPr>
            <w:r w:rsidRPr="0038304B">
              <w:rPr>
                <w:lang w:val="en-US" w:eastAsia="zh-CN"/>
              </w:rPr>
              <w:t>The clauses affected in each endorsed draft CR are copied below.</w:t>
            </w:r>
          </w:p>
          <w:p w14:paraId="4BFD7354" w14:textId="7374BFB6" w:rsidR="000B6A68" w:rsidRDefault="000B6A68" w:rsidP="005A6350">
            <w:pPr>
              <w:pStyle w:val="CRCoverPage"/>
              <w:spacing w:after="0"/>
              <w:ind w:left="100"/>
              <w:rPr>
                <w:noProof/>
              </w:rPr>
            </w:pPr>
          </w:p>
          <w:p w14:paraId="26FF422C" w14:textId="77777777" w:rsidR="00816C77" w:rsidRPr="000B6A68" w:rsidRDefault="00816C77" w:rsidP="00816C77">
            <w:pPr>
              <w:pStyle w:val="CRCoverPage"/>
              <w:spacing w:after="0"/>
              <w:ind w:left="100"/>
              <w:rPr>
                <w:b/>
                <w:bCs/>
                <w:lang w:eastAsia="ja-JP"/>
              </w:rPr>
            </w:pPr>
            <w:r w:rsidRPr="007B14BA">
              <w:rPr>
                <w:b/>
                <w:bCs/>
                <w:noProof/>
              </w:rPr>
              <w:t>R4-2120648</w:t>
            </w:r>
            <w:r w:rsidRPr="000B6A68">
              <w:rPr>
                <w:b/>
                <w:bCs/>
                <w:noProof/>
                <w:lang w:eastAsia="zh-CN"/>
              </w:rPr>
              <w:tab/>
            </w:r>
            <w:r w:rsidRPr="00612901">
              <w:rPr>
                <w:b/>
                <w:bCs/>
                <w:noProof/>
                <w:lang w:eastAsia="zh-CN"/>
              </w:rPr>
              <w:t>Alignment of common test parameters</w:t>
            </w:r>
          </w:p>
          <w:p w14:paraId="60EB8B7F" w14:textId="60B25113" w:rsidR="00A226AE" w:rsidRDefault="008A5E83" w:rsidP="005A6350">
            <w:pPr>
              <w:pStyle w:val="CRCoverPage"/>
              <w:spacing w:after="0"/>
              <w:ind w:left="100"/>
              <w:rPr>
                <w:lang w:val="en-US"/>
              </w:rPr>
            </w:pPr>
            <w:r>
              <w:rPr>
                <w:lang w:val="en-US"/>
              </w:rPr>
              <w:t>5.3, 7.2, 7.3</w:t>
            </w:r>
          </w:p>
          <w:p w14:paraId="33DD2643" w14:textId="4611A272" w:rsidR="00554464" w:rsidRDefault="00554464" w:rsidP="005A6350">
            <w:pPr>
              <w:pStyle w:val="CRCoverPage"/>
              <w:spacing w:after="0"/>
              <w:ind w:left="100"/>
              <w:rPr>
                <w:lang w:val="en-US"/>
              </w:rPr>
            </w:pPr>
          </w:p>
          <w:p w14:paraId="4AD48BF4" w14:textId="77777777" w:rsidR="00554464" w:rsidRPr="002A5B27" w:rsidRDefault="00554464" w:rsidP="00554464">
            <w:pPr>
              <w:pStyle w:val="CRCoverPage"/>
              <w:spacing w:after="0"/>
              <w:ind w:left="100"/>
              <w:rPr>
                <w:b/>
                <w:bCs/>
                <w:noProof/>
                <w:lang w:eastAsia="zh-CN"/>
              </w:rPr>
            </w:pPr>
            <w:r w:rsidRPr="002A5B27">
              <w:rPr>
                <w:b/>
                <w:bCs/>
                <w:noProof/>
                <w:lang w:eastAsia="zh-CN"/>
              </w:rPr>
              <w:t>R4-2120764</w:t>
            </w:r>
            <w:r w:rsidRPr="000B6A68">
              <w:rPr>
                <w:b/>
                <w:bCs/>
                <w:noProof/>
                <w:lang w:eastAsia="zh-CN"/>
              </w:rPr>
              <w:tab/>
            </w:r>
            <w:r w:rsidRPr="002A5B27">
              <w:rPr>
                <w:b/>
                <w:bCs/>
                <w:noProof/>
                <w:lang w:eastAsia="zh-CN"/>
              </w:rPr>
              <w:t>Draft CR on CSI reference measurement channels</w:t>
            </w:r>
          </w:p>
          <w:p w14:paraId="2D91BB8B" w14:textId="6A3BB881" w:rsidR="00554464" w:rsidRDefault="001029B7" w:rsidP="005A6350">
            <w:pPr>
              <w:pStyle w:val="CRCoverPage"/>
              <w:spacing w:after="0"/>
              <w:ind w:left="100"/>
              <w:rPr>
                <w:noProof/>
              </w:rPr>
            </w:pPr>
            <w:r>
              <w:rPr>
                <w:noProof/>
              </w:rPr>
              <w:t>A.4</w:t>
            </w:r>
          </w:p>
          <w:p w14:paraId="2E8CC96B" w14:textId="77777777" w:rsidR="001E41F3" w:rsidRDefault="001E41F3" w:rsidP="007278B6">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ADA59" w:rsidR="001E41F3" w:rsidRDefault="000B54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9A757C1" w:rsidR="001E41F3" w:rsidRDefault="000B54F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3E805D" w:rsidR="001E41F3" w:rsidRDefault="00AC6ABC">
            <w:pPr>
              <w:pStyle w:val="CRCoverPage"/>
              <w:spacing w:after="0"/>
              <w:ind w:left="99"/>
              <w:rPr>
                <w:noProof/>
              </w:rPr>
            </w:pPr>
            <w:r w:rsidRPr="00451FEF">
              <w:rPr>
                <w:noProof/>
              </w:rPr>
              <w:t>TS</w:t>
            </w:r>
            <w:r>
              <w:rPr>
                <w:rFonts w:hint="eastAsia"/>
                <w:noProof/>
                <w:lang w:eastAsia="ja-JP"/>
              </w:rPr>
              <w:t xml:space="preserve"> 38.5</w:t>
            </w:r>
            <w:r>
              <w:rPr>
                <w:noProof/>
                <w:lang w:eastAsia="ja-JP"/>
              </w:rPr>
              <w:t>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DE75A3" w:rsidR="001E41F3" w:rsidRDefault="000B54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3F264A8" w14:textId="33839266" w:rsidR="006A3298" w:rsidRDefault="006A3298" w:rsidP="006A3298">
      <w:pPr>
        <w:rPr>
          <w:b/>
          <w:i/>
          <w:noProof/>
          <w:color w:val="FF0000"/>
          <w:lang w:eastAsia="zh-CN"/>
        </w:rPr>
      </w:pPr>
      <w:bookmarkStart w:id="1"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p w14:paraId="51E1DFA1" w14:textId="77777777" w:rsidR="00730DA6" w:rsidRPr="00661924" w:rsidRDefault="00730DA6" w:rsidP="00730DA6">
      <w:pPr>
        <w:pStyle w:val="Heading2"/>
        <w:rPr>
          <w:lang w:eastAsia="zh-CN"/>
        </w:rPr>
      </w:pPr>
      <w:r w:rsidRPr="00661924">
        <w:t>5.</w:t>
      </w:r>
      <w:r w:rsidRPr="00661924">
        <w:rPr>
          <w:rFonts w:hint="eastAsia"/>
        </w:rPr>
        <w:t>3</w:t>
      </w:r>
      <w:r w:rsidRPr="00661924">
        <w:rPr>
          <w:rFonts w:hint="eastAsia"/>
          <w:lang w:eastAsia="zh-CN"/>
        </w:rPr>
        <w:tab/>
      </w:r>
      <w:r w:rsidRPr="00661924">
        <w:t>PDCCH demodulation requirements</w:t>
      </w:r>
    </w:p>
    <w:p w14:paraId="614D0CB0" w14:textId="77777777" w:rsidR="00730DA6" w:rsidRPr="00661924" w:rsidRDefault="00730DA6" w:rsidP="00730DA6">
      <w:pPr>
        <w:rPr>
          <w:rFonts w:eastAsia="SimSun"/>
        </w:rPr>
      </w:pPr>
      <w:r w:rsidRPr="00661924">
        <w:rPr>
          <w:rFonts w:eastAsia="SimSun"/>
        </w:rPr>
        <w:t>The receiver characteristics of the PDCCH</w:t>
      </w:r>
      <w:r w:rsidRPr="00661924">
        <w:rPr>
          <w:rFonts w:eastAsia="SimSun" w:hint="eastAsia"/>
          <w:lang w:eastAsia="zh-CN"/>
        </w:rPr>
        <w:t xml:space="preserve"> </w:t>
      </w:r>
      <w:r w:rsidRPr="00661924">
        <w:rPr>
          <w:rFonts w:eastAsia="SimSun"/>
        </w:rPr>
        <w:t>are determined by the probability of miss-detection of the Downlink Scheduling Grant (Pm-</w:t>
      </w:r>
      <w:proofErr w:type="spellStart"/>
      <w:r w:rsidRPr="00661924">
        <w:rPr>
          <w:rFonts w:eastAsia="SimSun"/>
        </w:rPr>
        <w:t>dsg</w:t>
      </w:r>
      <w:proofErr w:type="spellEnd"/>
      <w:r w:rsidRPr="00661924">
        <w:rPr>
          <w:rFonts w:eastAsia="SimSun"/>
        </w:rPr>
        <w:t>).</w:t>
      </w:r>
    </w:p>
    <w:p w14:paraId="63EC96AC" w14:textId="77777777" w:rsidR="00730DA6" w:rsidRPr="00661924" w:rsidRDefault="00730DA6" w:rsidP="00730DA6">
      <w:pPr>
        <w:rPr>
          <w:rFonts w:eastAsia="SimSun"/>
          <w:lang w:eastAsia="zh-CN"/>
        </w:rPr>
      </w:pPr>
      <w:r w:rsidRPr="00661924">
        <w:rPr>
          <w:rFonts w:eastAsia="SimSun"/>
        </w:rPr>
        <w:t xml:space="preserve">The parameters specified in Table </w:t>
      </w:r>
      <w:r w:rsidRPr="00661924">
        <w:rPr>
          <w:rFonts w:eastAsia="SimSun"/>
          <w:lang w:eastAsia="zh-CN"/>
        </w:rPr>
        <w:t>5</w:t>
      </w:r>
      <w:r w:rsidRPr="00661924">
        <w:rPr>
          <w:rFonts w:eastAsia="SimSun"/>
        </w:rPr>
        <w:t>.</w:t>
      </w:r>
      <w:r w:rsidRPr="00661924">
        <w:rPr>
          <w:rFonts w:eastAsia="SimSun" w:hint="eastAsia"/>
          <w:lang w:eastAsia="zh-CN"/>
        </w:rPr>
        <w:t>3</w:t>
      </w:r>
      <w:r w:rsidRPr="00661924">
        <w:rPr>
          <w:rFonts w:eastAsia="SimSun"/>
        </w:rPr>
        <w:t xml:space="preserve">-1 are valid for all </w:t>
      </w:r>
      <w:r w:rsidRPr="00661924">
        <w:rPr>
          <w:rFonts w:eastAsia="SimSun" w:hint="eastAsia"/>
          <w:lang w:eastAsia="zh-CN"/>
        </w:rPr>
        <w:t>PDCCH</w:t>
      </w:r>
      <w:r w:rsidRPr="00661924">
        <w:rPr>
          <w:rFonts w:eastAsia="SimSun"/>
        </w:rPr>
        <w:t xml:space="preserve"> tests</w:t>
      </w:r>
      <w:r w:rsidRPr="00661924">
        <w:rPr>
          <w:rFonts w:eastAsia="SimSun" w:hint="eastAsia"/>
          <w:lang w:eastAsia="zh-CN"/>
        </w:rPr>
        <w:t xml:space="preserve"> </w:t>
      </w:r>
      <w:r w:rsidRPr="00661924">
        <w:rPr>
          <w:rFonts w:eastAsia="SimSun"/>
        </w:rPr>
        <w:t>unless otherwise stated.</w:t>
      </w:r>
    </w:p>
    <w:p w14:paraId="065D436B" w14:textId="77777777" w:rsidR="00730DA6" w:rsidRPr="00661924" w:rsidRDefault="00730DA6" w:rsidP="00730DA6">
      <w:pPr>
        <w:pStyle w:val="TH"/>
      </w:pPr>
      <w:r w:rsidRPr="00661924">
        <w:lastRenderedPageBreak/>
        <w:t xml:space="preserve">Table </w:t>
      </w:r>
      <w:r w:rsidRPr="00661924">
        <w:rPr>
          <w:lang w:eastAsia="zh-CN"/>
        </w:rPr>
        <w:t>5</w:t>
      </w:r>
      <w:r w:rsidRPr="00661924">
        <w:t>.</w:t>
      </w:r>
      <w:r w:rsidRPr="00661924">
        <w:rPr>
          <w:rFonts w:hint="eastAsia"/>
          <w:lang w:eastAsia="zh-CN"/>
        </w:rPr>
        <w:t>3</w:t>
      </w:r>
      <w:r w:rsidRPr="00661924">
        <w:t xml:space="preserve">-1: </w:t>
      </w:r>
      <w:r w:rsidRPr="00661924">
        <w:rPr>
          <w:rFonts w:hint="eastAsia"/>
          <w:lang w:eastAsia="zh-CN"/>
        </w:rPr>
        <w:t>Common t</w:t>
      </w:r>
      <w:r w:rsidRPr="00661924">
        <w:t>est Parameters</w:t>
      </w:r>
    </w:p>
    <w:tbl>
      <w:tblPr>
        <w:tblW w:w="3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108"/>
        <w:gridCol w:w="1911"/>
        <w:gridCol w:w="805"/>
        <w:gridCol w:w="1871"/>
      </w:tblGrid>
      <w:tr w:rsidR="00730DA6" w:rsidRPr="00661924" w14:paraId="566DE51D" w14:textId="77777777" w:rsidTr="00565714">
        <w:trPr>
          <w:jc w:val="center"/>
        </w:trPr>
        <w:tc>
          <w:tcPr>
            <w:tcW w:w="3140" w:type="pct"/>
            <w:gridSpan w:val="3"/>
            <w:shd w:val="clear" w:color="auto" w:fill="auto"/>
          </w:tcPr>
          <w:p w14:paraId="42F007CF" w14:textId="77777777" w:rsidR="00730DA6" w:rsidRPr="00661924" w:rsidRDefault="00730DA6" w:rsidP="00565714">
            <w:pPr>
              <w:keepNext/>
              <w:keepLines/>
              <w:spacing w:after="0"/>
              <w:jc w:val="center"/>
              <w:rPr>
                <w:rFonts w:ascii="Arial" w:eastAsia="SimSun" w:hAnsi="Arial"/>
                <w:b/>
                <w:sz w:val="18"/>
              </w:rPr>
            </w:pPr>
            <w:r w:rsidRPr="00661924">
              <w:rPr>
                <w:rFonts w:ascii="Arial" w:eastAsia="SimSun" w:hAnsi="Arial"/>
                <w:b/>
                <w:sz w:val="18"/>
              </w:rPr>
              <w:lastRenderedPageBreak/>
              <w:t>Parameter</w:t>
            </w:r>
          </w:p>
        </w:tc>
        <w:tc>
          <w:tcPr>
            <w:tcW w:w="559" w:type="pct"/>
            <w:shd w:val="clear" w:color="auto" w:fill="auto"/>
          </w:tcPr>
          <w:p w14:paraId="0D6862EC" w14:textId="77777777" w:rsidR="00730DA6" w:rsidRPr="00661924" w:rsidRDefault="00730DA6" w:rsidP="00565714">
            <w:pPr>
              <w:keepNext/>
              <w:keepLines/>
              <w:spacing w:after="0"/>
              <w:jc w:val="center"/>
              <w:rPr>
                <w:rFonts w:ascii="Arial" w:eastAsia="SimSun" w:hAnsi="Arial"/>
                <w:b/>
                <w:sz w:val="18"/>
              </w:rPr>
            </w:pPr>
            <w:r w:rsidRPr="00661924">
              <w:rPr>
                <w:rFonts w:ascii="Arial" w:eastAsia="SimSun" w:hAnsi="Arial"/>
                <w:b/>
                <w:sz w:val="18"/>
              </w:rPr>
              <w:t>Unit</w:t>
            </w:r>
          </w:p>
        </w:tc>
        <w:tc>
          <w:tcPr>
            <w:tcW w:w="1298" w:type="pct"/>
            <w:shd w:val="clear" w:color="auto" w:fill="auto"/>
          </w:tcPr>
          <w:p w14:paraId="78A7BF96" w14:textId="77777777" w:rsidR="00730DA6" w:rsidRPr="00661924" w:rsidRDefault="00730DA6" w:rsidP="00565714">
            <w:pPr>
              <w:keepNext/>
              <w:keepLines/>
              <w:spacing w:after="0"/>
              <w:jc w:val="center"/>
              <w:rPr>
                <w:rFonts w:ascii="Arial" w:eastAsia="SimSun" w:hAnsi="Arial"/>
                <w:b/>
                <w:sz w:val="18"/>
              </w:rPr>
            </w:pPr>
            <w:r w:rsidRPr="00661924">
              <w:rPr>
                <w:rFonts w:ascii="Arial" w:eastAsia="SimSun" w:hAnsi="Arial"/>
                <w:b/>
                <w:sz w:val="18"/>
              </w:rPr>
              <w:t>Value</w:t>
            </w:r>
          </w:p>
        </w:tc>
      </w:tr>
      <w:tr w:rsidR="00730DA6" w:rsidRPr="00661924" w14:paraId="7DAA7944" w14:textId="77777777" w:rsidTr="00565714">
        <w:trPr>
          <w:jc w:val="center"/>
        </w:trPr>
        <w:tc>
          <w:tcPr>
            <w:tcW w:w="1046" w:type="pct"/>
            <w:tcBorders>
              <w:bottom w:val="single" w:sz="4" w:space="0" w:color="auto"/>
            </w:tcBorders>
            <w:shd w:val="clear" w:color="auto" w:fill="auto"/>
          </w:tcPr>
          <w:p w14:paraId="50FB5AAF" w14:textId="77777777" w:rsidR="00730DA6" w:rsidRPr="00661924" w:rsidRDefault="00730DA6" w:rsidP="00565714">
            <w:pPr>
              <w:pStyle w:val="TAL"/>
              <w:rPr>
                <w:b/>
              </w:rPr>
            </w:pPr>
            <w:r w:rsidRPr="00661924">
              <w:rPr>
                <w:rFonts w:hint="eastAsia"/>
                <w:lang w:eastAsia="zh-CN"/>
              </w:rPr>
              <w:t>Carrier configuration</w:t>
            </w:r>
          </w:p>
        </w:tc>
        <w:tc>
          <w:tcPr>
            <w:tcW w:w="2094" w:type="pct"/>
            <w:gridSpan w:val="2"/>
            <w:shd w:val="clear" w:color="auto" w:fill="auto"/>
          </w:tcPr>
          <w:p w14:paraId="55D2BA8C" w14:textId="77777777" w:rsidR="00730DA6" w:rsidRPr="00661924" w:rsidRDefault="00730DA6" w:rsidP="00565714">
            <w:pPr>
              <w:pStyle w:val="TAL"/>
              <w:rPr>
                <w:b/>
              </w:rPr>
            </w:pPr>
            <w:r w:rsidRPr="00661924">
              <w:t>Offset between Point A and the lowest usable subcarrier on this carrier (Note 1)</w:t>
            </w:r>
          </w:p>
        </w:tc>
        <w:tc>
          <w:tcPr>
            <w:tcW w:w="559" w:type="pct"/>
            <w:shd w:val="clear" w:color="auto" w:fill="auto"/>
          </w:tcPr>
          <w:p w14:paraId="104B77EF" w14:textId="77777777" w:rsidR="00730DA6" w:rsidRPr="00661924" w:rsidRDefault="00730DA6" w:rsidP="00565714">
            <w:pPr>
              <w:pStyle w:val="TAC"/>
            </w:pPr>
          </w:p>
        </w:tc>
        <w:tc>
          <w:tcPr>
            <w:tcW w:w="1298" w:type="pct"/>
            <w:shd w:val="clear" w:color="auto" w:fill="auto"/>
          </w:tcPr>
          <w:p w14:paraId="3A44D4F4" w14:textId="77777777" w:rsidR="00730DA6" w:rsidRPr="00661924" w:rsidRDefault="00730DA6" w:rsidP="00565714">
            <w:pPr>
              <w:pStyle w:val="TAC"/>
            </w:pPr>
            <w:r w:rsidRPr="00661924">
              <w:rPr>
                <w:rFonts w:hint="eastAsia"/>
                <w:lang w:eastAsia="zh-CN"/>
              </w:rPr>
              <w:t>0</w:t>
            </w:r>
          </w:p>
        </w:tc>
      </w:tr>
      <w:tr w:rsidR="00730DA6" w:rsidRPr="00661924" w14:paraId="6FFED3CE" w14:textId="77777777" w:rsidTr="00565714">
        <w:trPr>
          <w:jc w:val="center"/>
        </w:trPr>
        <w:tc>
          <w:tcPr>
            <w:tcW w:w="1046" w:type="pct"/>
            <w:vMerge w:val="restart"/>
            <w:shd w:val="clear" w:color="auto" w:fill="FFFFFF"/>
            <w:vAlign w:val="center"/>
          </w:tcPr>
          <w:p w14:paraId="0FFB23BC" w14:textId="77777777" w:rsidR="00730DA6" w:rsidRPr="00661924" w:rsidRDefault="00730DA6" w:rsidP="00565714">
            <w:pPr>
              <w:pStyle w:val="TAL"/>
              <w:rPr>
                <w:rFonts w:eastAsia="SimSun"/>
                <w:lang w:eastAsia="ja-JP"/>
              </w:rPr>
            </w:pPr>
            <w:r w:rsidRPr="00661924">
              <w:rPr>
                <w:rFonts w:eastAsia="SimSun"/>
              </w:rPr>
              <w:t>DL BWP configuration #1</w:t>
            </w:r>
          </w:p>
        </w:tc>
        <w:tc>
          <w:tcPr>
            <w:tcW w:w="2094" w:type="pct"/>
            <w:gridSpan w:val="2"/>
            <w:shd w:val="clear" w:color="auto" w:fill="auto"/>
            <w:vAlign w:val="center"/>
          </w:tcPr>
          <w:p w14:paraId="3096AADB" w14:textId="77777777" w:rsidR="00730DA6" w:rsidRPr="00661924" w:rsidRDefault="00730DA6" w:rsidP="00565714">
            <w:pPr>
              <w:pStyle w:val="TAL"/>
              <w:rPr>
                <w:rFonts w:eastAsia="SimSun"/>
                <w:lang w:eastAsia="ja-JP"/>
              </w:rPr>
            </w:pPr>
            <w:r w:rsidRPr="00661924">
              <w:rPr>
                <w:rFonts w:eastAsia="SimSun"/>
              </w:rPr>
              <w:t>Cyclic prefix</w:t>
            </w:r>
          </w:p>
        </w:tc>
        <w:tc>
          <w:tcPr>
            <w:tcW w:w="559" w:type="pct"/>
            <w:shd w:val="clear" w:color="auto" w:fill="auto"/>
            <w:vAlign w:val="center"/>
          </w:tcPr>
          <w:p w14:paraId="1F2558F2" w14:textId="77777777" w:rsidR="00730DA6" w:rsidRPr="00661924" w:rsidRDefault="00730DA6" w:rsidP="00565714">
            <w:pPr>
              <w:pStyle w:val="TAC"/>
              <w:rPr>
                <w:rFonts w:eastAsia="SimSun"/>
              </w:rPr>
            </w:pPr>
          </w:p>
        </w:tc>
        <w:tc>
          <w:tcPr>
            <w:tcW w:w="1298" w:type="pct"/>
            <w:shd w:val="clear" w:color="auto" w:fill="auto"/>
            <w:vAlign w:val="center"/>
          </w:tcPr>
          <w:p w14:paraId="76D1F708" w14:textId="77777777" w:rsidR="00730DA6" w:rsidRPr="00661924" w:rsidRDefault="00730DA6" w:rsidP="00565714">
            <w:pPr>
              <w:pStyle w:val="TAC"/>
              <w:rPr>
                <w:rFonts w:eastAsia="SimSun"/>
              </w:rPr>
            </w:pPr>
            <w:r w:rsidRPr="00661924">
              <w:rPr>
                <w:rFonts w:eastAsia="SimSun"/>
              </w:rPr>
              <w:t>Normal</w:t>
            </w:r>
          </w:p>
        </w:tc>
      </w:tr>
      <w:tr w:rsidR="00730DA6" w:rsidRPr="00661924" w14:paraId="755F48B5" w14:textId="77777777" w:rsidTr="00565714">
        <w:trPr>
          <w:jc w:val="center"/>
        </w:trPr>
        <w:tc>
          <w:tcPr>
            <w:tcW w:w="1046" w:type="pct"/>
            <w:vMerge/>
            <w:shd w:val="clear" w:color="auto" w:fill="FFFFFF"/>
            <w:vAlign w:val="center"/>
          </w:tcPr>
          <w:p w14:paraId="1E10873D" w14:textId="77777777" w:rsidR="00730DA6" w:rsidRPr="00661924" w:rsidRDefault="00730DA6" w:rsidP="00565714">
            <w:pPr>
              <w:pStyle w:val="TAL"/>
              <w:rPr>
                <w:rFonts w:eastAsia="SimSun"/>
              </w:rPr>
            </w:pPr>
          </w:p>
        </w:tc>
        <w:tc>
          <w:tcPr>
            <w:tcW w:w="2094" w:type="pct"/>
            <w:gridSpan w:val="2"/>
            <w:shd w:val="clear" w:color="auto" w:fill="auto"/>
            <w:vAlign w:val="center"/>
          </w:tcPr>
          <w:p w14:paraId="7B20FD4F" w14:textId="77777777" w:rsidR="00730DA6" w:rsidRPr="00661924" w:rsidRDefault="00730DA6" w:rsidP="00565714">
            <w:pPr>
              <w:pStyle w:val="TAL"/>
              <w:rPr>
                <w:rFonts w:eastAsia="SimSun"/>
              </w:rPr>
            </w:pPr>
            <w:r w:rsidRPr="00661924">
              <w:rPr>
                <w:rFonts w:eastAsia="SimSun"/>
                <w:lang w:eastAsia="zh-CN"/>
              </w:rPr>
              <w:t>R</w:t>
            </w:r>
            <w:r w:rsidRPr="00661924">
              <w:rPr>
                <w:rFonts w:eastAsia="SimSun" w:hint="eastAsia"/>
                <w:lang w:eastAsia="zh-CN"/>
              </w:rPr>
              <w:t>B offset</w:t>
            </w:r>
          </w:p>
        </w:tc>
        <w:tc>
          <w:tcPr>
            <w:tcW w:w="559" w:type="pct"/>
            <w:shd w:val="clear" w:color="auto" w:fill="auto"/>
            <w:vAlign w:val="center"/>
          </w:tcPr>
          <w:p w14:paraId="3BA2AAD9" w14:textId="77777777" w:rsidR="00730DA6" w:rsidRPr="00661924" w:rsidRDefault="00730DA6" w:rsidP="00565714">
            <w:pPr>
              <w:pStyle w:val="TAC"/>
              <w:rPr>
                <w:rFonts w:eastAsia="SimSun"/>
              </w:rPr>
            </w:pPr>
            <w:r w:rsidRPr="00661924">
              <w:rPr>
                <w:rFonts w:eastAsia="SimSun" w:hint="eastAsia"/>
                <w:lang w:eastAsia="zh-CN"/>
              </w:rPr>
              <w:t>RB</w:t>
            </w:r>
            <w:r w:rsidRPr="00661924">
              <w:rPr>
                <w:rFonts w:eastAsia="SimSun"/>
                <w:lang w:eastAsia="zh-CN"/>
              </w:rPr>
              <w:t>s</w:t>
            </w:r>
          </w:p>
        </w:tc>
        <w:tc>
          <w:tcPr>
            <w:tcW w:w="1298" w:type="pct"/>
            <w:shd w:val="clear" w:color="auto" w:fill="auto"/>
            <w:vAlign w:val="center"/>
          </w:tcPr>
          <w:p w14:paraId="6A811714" w14:textId="77777777" w:rsidR="00730DA6" w:rsidRPr="00661924" w:rsidRDefault="00730DA6" w:rsidP="00565714">
            <w:pPr>
              <w:pStyle w:val="TAC"/>
              <w:rPr>
                <w:rFonts w:eastAsia="SimSun"/>
              </w:rPr>
            </w:pPr>
            <w:r w:rsidRPr="00661924">
              <w:rPr>
                <w:rFonts w:eastAsia="SimSun" w:hint="eastAsia"/>
                <w:lang w:eastAsia="zh-CN"/>
              </w:rPr>
              <w:t>0</w:t>
            </w:r>
          </w:p>
        </w:tc>
      </w:tr>
      <w:tr w:rsidR="00730DA6" w:rsidRPr="00661924" w14:paraId="7F433579" w14:textId="77777777" w:rsidTr="00565714">
        <w:trPr>
          <w:jc w:val="center"/>
        </w:trPr>
        <w:tc>
          <w:tcPr>
            <w:tcW w:w="1046" w:type="pct"/>
            <w:vMerge w:val="restart"/>
            <w:shd w:val="clear" w:color="auto" w:fill="FFFFFF"/>
            <w:vAlign w:val="center"/>
          </w:tcPr>
          <w:p w14:paraId="63753DEA" w14:textId="77777777" w:rsidR="00730DA6" w:rsidRPr="00661924" w:rsidRDefault="00730DA6" w:rsidP="00565714">
            <w:pPr>
              <w:pStyle w:val="TAL"/>
              <w:rPr>
                <w:rFonts w:eastAsia="SimSun"/>
              </w:rPr>
            </w:pPr>
            <w:r w:rsidRPr="00661924">
              <w:rPr>
                <w:rFonts w:eastAsia="SimSun"/>
              </w:rPr>
              <w:t>Common serving cell parameters</w:t>
            </w:r>
          </w:p>
        </w:tc>
        <w:tc>
          <w:tcPr>
            <w:tcW w:w="2094" w:type="pct"/>
            <w:gridSpan w:val="2"/>
            <w:shd w:val="clear" w:color="auto" w:fill="auto"/>
            <w:vAlign w:val="center"/>
          </w:tcPr>
          <w:p w14:paraId="23D52515" w14:textId="77777777" w:rsidR="00730DA6" w:rsidRPr="00661924" w:rsidRDefault="00730DA6" w:rsidP="00565714">
            <w:pPr>
              <w:pStyle w:val="TAL"/>
              <w:rPr>
                <w:rFonts w:eastAsia="SimSun"/>
              </w:rPr>
            </w:pPr>
            <w:r w:rsidRPr="00661924">
              <w:rPr>
                <w:rFonts w:eastAsia="SimSun"/>
              </w:rPr>
              <w:t>Physical Cell ID</w:t>
            </w:r>
          </w:p>
        </w:tc>
        <w:tc>
          <w:tcPr>
            <w:tcW w:w="559" w:type="pct"/>
            <w:shd w:val="clear" w:color="auto" w:fill="auto"/>
            <w:vAlign w:val="center"/>
          </w:tcPr>
          <w:p w14:paraId="42FC5FC2" w14:textId="77777777" w:rsidR="00730DA6" w:rsidRPr="00661924" w:rsidRDefault="00730DA6" w:rsidP="00565714">
            <w:pPr>
              <w:pStyle w:val="TAC"/>
              <w:rPr>
                <w:rFonts w:eastAsia="SimSun"/>
              </w:rPr>
            </w:pPr>
          </w:p>
        </w:tc>
        <w:tc>
          <w:tcPr>
            <w:tcW w:w="1298" w:type="pct"/>
            <w:shd w:val="clear" w:color="auto" w:fill="auto"/>
            <w:vAlign w:val="center"/>
          </w:tcPr>
          <w:p w14:paraId="66F27A1A" w14:textId="77777777" w:rsidR="00730DA6" w:rsidRPr="00661924" w:rsidRDefault="00730DA6" w:rsidP="00565714">
            <w:pPr>
              <w:pStyle w:val="TAC"/>
              <w:rPr>
                <w:rFonts w:eastAsia="SimSun"/>
              </w:rPr>
            </w:pPr>
            <w:r w:rsidRPr="00661924">
              <w:rPr>
                <w:rFonts w:eastAsia="SimSun"/>
              </w:rPr>
              <w:t>0</w:t>
            </w:r>
          </w:p>
        </w:tc>
      </w:tr>
      <w:tr w:rsidR="00730DA6" w:rsidRPr="00661924" w14:paraId="53FF1D99" w14:textId="77777777" w:rsidTr="00565714">
        <w:trPr>
          <w:jc w:val="center"/>
        </w:trPr>
        <w:tc>
          <w:tcPr>
            <w:tcW w:w="1046" w:type="pct"/>
            <w:vMerge/>
            <w:shd w:val="clear" w:color="auto" w:fill="FFFFFF"/>
            <w:vAlign w:val="center"/>
          </w:tcPr>
          <w:p w14:paraId="506750BA" w14:textId="77777777" w:rsidR="00730DA6" w:rsidRPr="00661924" w:rsidRDefault="00730DA6" w:rsidP="00565714">
            <w:pPr>
              <w:pStyle w:val="TAL"/>
              <w:rPr>
                <w:rFonts w:eastAsia="SimSun"/>
              </w:rPr>
            </w:pPr>
          </w:p>
        </w:tc>
        <w:tc>
          <w:tcPr>
            <w:tcW w:w="2094" w:type="pct"/>
            <w:gridSpan w:val="2"/>
            <w:shd w:val="clear" w:color="auto" w:fill="auto"/>
            <w:vAlign w:val="center"/>
          </w:tcPr>
          <w:p w14:paraId="2690CD75" w14:textId="77777777" w:rsidR="00730DA6" w:rsidRPr="00661924" w:rsidRDefault="00730DA6" w:rsidP="00565714">
            <w:pPr>
              <w:pStyle w:val="TAL"/>
              <w:rPr>
                <w:rFonts w:eastAsia="SimSun"/>
                <w:lang w:val="en-US"/>
              </w:rPr>
            </w:pPr>
            <w:r w:rsidRPr="00661924">
              <w:rPr>
                <w:rFonts w:eastAsia="SimSun"/>
              </w:rPr>
              <w:t xml:space="preserve">SSB position in </w:t>
            </w:r>
            <w:r w:rsidRPr="00661924">
              <w:rPr>
                <w:rFonts w:eastAsia="SimSun"/>
                <w:lang w:eastAsia="ja-JP"/>
              </w:rPr>
              <w:t>burst</w:t>
            </w:r>
          </w:p>
        </w:tc>
        <w:tc>
          <w:tcPr>
            <w:tcW w:w="559" w:type="pct"/>
            <w:shd w:val="clear" w:color="auto" w:fill="auto"/>
            <w:vAlign w:val="center"/>
          </w:tcPr>
          <w:p w14:paraId="1C26CBD6" w14:textId="77777777" w:rsidR="00730DA6" w:rsidRPr="00661924" w:rsidRDefault="00730DA6" w:rsidP="00565714">
            <w:pPr>
              <w:pStyle w:val="TAC"/>
              <w:rPr>
                <w:rFonts w:eastAsia="SimSun"/>
              </w:rPr>
            </w:pPr>
          </w:p>
        </w:tc>
        <w:tc>
          <w:tcPr>
            <w:tcW w:w="1298" w:type="pct"/>
            <w:shd w:val="clear" w:color="auto" w:fill="auto"/>
            <w:vAlign w:val="center"/>
          </w:tcPr>
          <w:p w14:paraId="17668B6A" w14:textId="1CE04E7B" w:rsidR="00730DA6" w:rsidRPr="00661924" w:rsidRDefault="00256DF3" w:rsidP="00565714">
            <w:pPr>
              <w:pStyle w:val="TAC"/>
              <w:rPr>
                <w:rFonts w:eastAsia="SimSun"/>
              </w:rPr>
            </w:pPr>
            <w:ins w:id="2" w:author="R4-2120648" w:date="2021-11-16T10:53:00Z">
              <w:r w:rsidRPr="00661924">
                <w:rPr>
                  <w:rFonts w:eastAsia="SimSun"/>
                </w:rPr>
                <w:t>First SSB in Slot #0</w:t>
              </w:r>
            </w:ins>
            <w:del w:id="3" w:author="R4-2120648" w:date="2021-11-16T10:53:00Z">
              <w:r w:rsidR="00730DA6" w:rsidRPr="00661924" w:rsidDel="00256DF3">
                <w:rPr>
                  <w:rFonts w:eastAsia="SimSun"/>
                </w:rPr>
                <w:delText>1</w:delText>
              </w:r>
            </w:del>
          </w:p>
        </w:tc>
      </w:tr>
      <w:tr w:rsidR="00730DA6" w:rsidRPr="00661924" w14:paraId="3923808B" w14:textId="77777777" w:rsidTr="00565714">
        <w:trPr>
          <w:jc w:val="center"/>
        </w:trPr>
        <w:tc>
          <w:tcPr>
            <w:tcW w:w="1046" w:type="pct"/>
            <w:vMerge/>
            <w:shd w:val="clear" w:color="auto" w:fill="FFFFFF"/>
            <w:vAlign w:val="center"/>
          </w:tcPr>
          <w:p w14:paraId="7D1F6A58" w14:textId="77777777" w:rsidR="00730DA6" w:rsidRPr="00661924" w:rsidRDefault="00730DA6" w:rsidP="00565714">
            <w:pPr>
              <w:pStyle w:val="TAL"/>
              <w:rPr>
                <w:rFonts w:eastAsia="SimSun"/>
              </w:rPr>
            </w:pPr>
          </w:p>
        </w:tc>
        <w:tc>
          <w:tcPr>
            <w:tcW w:w="2094" w:type="pct"/>
            <w:gridSpan w:val="2"/>
            <w:shd w:val="clear" w:color="auto" w:fill="auto"/>
            <w:vAlign w:val="center"/>
          </w:tcPr>
          <w:p w14:paraId="393FA429" w14:textId="77777777" w:rsidR="00730DA6" w:rsidRPr="00661924" w:rsidRDefault="00730DA6" w:rsidP="00565714">
            <w:pPr>
              <w:pStyle w:val="TAL"/>
              <w:rPr>
                <w:rFonts w:eastAsia="SimSun"/>
              </w:rPr>
            </w:pPr>
            <w:r w:rsidRPr="00661924">
              <w:rPr>
                <w:rFonts w:eastAsia="SimSun"/>
              </w:rPr>
              <w:t>SSB periodicity</w:t>
            </w:r>
          </w:p>
        </w:tc>
        <w:tc>
          <w:tcPr>
            <w:tcW w:w="559" w:type="pct"/>
            <w:shd w:val="clear" w:color="auto" w:fill="auto"/>
            <w:vAlign w:val="center"/>
          </w:tcPr>
          <w:p w14:paraId="59898BD7" w14:textId="77777777" w:rsidR="00730DA6" w:rsidRPr="00661924" w:rsidRDefault="00730DA6" w:rsidP="00565714">
            <w:pPr>
              <w:pStyle w:val="TAC"/>
              <w:rPr>
                <w:rFonts w:eastAsia="SimSun"/>
              </w:rPr>
            </w:pPr>
            <w:proofErr w:type="spellStart"/>
            <w:r w:rsidRPr="00661924">
              <w:rPr>
                <w:rFonts w:eastAsia="SimSun"/>
              </w:rPr>
              <w:t>ms</w:t>
            </w:r>
            <w:proofErr w:type="spellEnd"/>
          </w:p>
        </w:tc>
        <w:tc>
          <w:tcPr>
            <w:tcW w:w="1298" w:type="pct"/>
            <w:shd w:val="clear" w:color="auto" w:fill="auto"/>
            <w:vAlign w:val="center"/>
          </w:tcPr>
          <w:p w14:paraId="0CC693DF" w14:textId="77777777" w:rsidR="00730DA6" w:rsidRPr="00661924" w:rsidRDefault="00730DA6" w:rsidP="00565714">
            <w:pPr>
              <w:pStyle w:val="TAC"/>
              <w:rPr>
                <w:rFonts w:eastAsia="SimSun"/>
              </w:rPr>
            </w:pPr>
            <w:r w:rsidRPr="00661924">
              <w:rPr>
                <w:rFonts w:eastAsia="SimSun"/>
              </w:rPr>
              <w:t>20</w:t>
            </w:r>
          </w:p>
        </w:tc>
      </w:tr>
      <w:tr w:rsidR="00730DA6" w:rsidRPr="00661924" w14:paraId="26DF15E7" w14:textId="77777777" w:rsidTr="00565714">
        <w:trPr>
          <w:jc w:val="center"/>
        </w:trPr>
        <w:tc>
          <w:tcPr>
            <w:tcW w:w="1046" w:type="pct"/>
            <w:vMerge w:val="restart"/>
            <w:shd w:val="clear" w:color="auto" w:fill="auto"/>
            <w:vAlign w:val="center"/>
          </w:tcPr>
          <w:p w14:paraId="2207269F" w14:textId="77777777" w:rsidR="00730DA6" w:rsidRPr="00661924" w:rsidRDefault="00730DA6" w:rsidP="00565714">
            <w:pPr>
              <w:pStyle w:val="TAL"/>
              <w:rPr>
                <w:rFonts w:eastAsia="SimSun"/>
                <w:i/>
              </w:rPr>
            </w:pPr>
            <w:r w:rsidRPr="00661924">
              <w:rPr>
                <w:rFonts w:eastAsia="SimSun"/>
              </w:rPr>
              <w:t>PDCCH configuration</w:t>
            </w: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1583D" w14:textId="77777777" w:rsidR="00730DA6" w:rsidRPr="00661924" w:rsidRDefault="00730DA6" w:rsidP="00565714">
            <w:pPr>
              <w:pStyle w:val="TAL"/>
              <w:rPr>
                <w:rFonts w:eastAsia="SimSun"/>
              </w:rPr>
            </w:pPr>
            <w:r w:rsidRPr="00661924">
              <w:rPr>
                <w:rFonts w:eastAsia="SimSun"/>
              </w:rPr>
              <w:t>Slots for PDCCH monitoring</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C82D1A9"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1B20E66" w14:textId="77777777" w:rsidR="00730DA6" w:rsidRPr="00661924" w:rsidRDefault="00730DA6" w:rsidP="00565714">
            <w:pPr>
              <w:pStyle w:val="TAC"/>
              <w:rPr>
                <w:rFonts w:eastAsia="SimSun"/>
                <w:lang w:eastAsia="zh-CN"/>
              </w:rPr>
            </w:pPr>
            <w:r w:rsidRPr="00661924">
              <w:rPr>
                <w:rFonts w:eastAsia="SimSun" w:hint="eastAsia"/>
                <w:lang w:eastAsia="zh-CN"/>
              </w:rPr>
              <w:t>Each slot</w:t>
            </w:r>
          </w:p>
        </w:tc>
      </w:tr>
      <w:tr w:rsidR="00730DA6" w:rsidRPr="00661924" w14:paraId="7A69EDF2" w14:textId="77777777" w:rsidTr="00565714">
        <w:trPr>
          <w:jc w:val="center"/>
        </w:trPr>
        <w:tc>
          <w:tcPr>
            <w:tcW w:w="1046" w:type="pct"/>
            <w:vMerge/>
            <w:shd w:val="clear" w:color="auto" w:fill="auto"/>
            <w:vAlign w:val="center"/>
          </w:tcPr>
          <w:p w14:paraId="57581742" w14:textId="77777777" w:rsidR="00730DA6" w:rsidRPr="00661924" w:rsidRDefault="00730DA6" w:rsidP="00565714">
            <w:pPr>
              <w:pStyle w:val="TAL"/>
              <w:rPr>
                <w:rFonts w:eastAsia="SimSun"/>
                <w:i/>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135BC" w14:textId="77777777" w:rsidR="00730DA6" w:rsidRPr="00661924" w:rsidRDefault="00730DA6" w:rsidP="00565714">
            <w:pPr>
              <w:pStyle w:val="TAL"/>
              <w:rPr>
                <w:rFonts w:eastAsia="SimSun"/>
              </w:rPr>
            </w:pPr>
            <w:r w:rsidRPr="00661924">
              <w:rPr>
                <w:rFonts w:eastAsia="SimSun"/>
              </w:rPr>
              <w:t>Number of PDCCH candidates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CF769AE"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5A9DFFC4" w14:textId="77777777" w:rsidR="00730DA6" w:rsidRPr="00661924" w:rsidRDefault="00730DA6" w:rsidP="00565714">
            <w:pPr>
              <w:pStyle w:val="TAC"/>
              <w:rPr>
                <w:rFonts w:eastAsia="SimSun"/>
                <w:lang w:eastAsia="zh-CN"/>
              </w:rPr>
            </w:pPr>
            <w:r w:rsidRPr="00661924">
              <w:rPr>
                <w:rFonts w:eastAsia="SimSun" w:hint="eastAsia"/>
                <w:lang w:eastAsia="zh-CN"/>
              </w:rPr>
              <w:t>1</w:t>
            </w:r>
          </w:p>
        </w:tc>
      </w:tr>
      <w:tr w:rsidR="00730DA6" w:rsidRPr="00661924" w14:paraId="64338607" w14:textId="77777777" w:rsidTr="00565714">
        <w:trPr>
          <w:jc w:val="center"/>
        </w:trPr>
        <w:tc>
          <w:tcPr>
            <w:tcW w:w="1046" w:type="pct"/>
            <w:vMerge/>
            <w:shd w:val="clear" w:color="auto" w:fill="auto"/>
            <w:vAlign w:val="center"/>
          </w:tcPr>
          <w:p w14:paraId="4CDA64C2" w14:textId="77777777" w:rsidR="00730DA6" w:rsidRPr="00661924" w:rsidRDefault="00730DA6" w:rsidP="00565714">
            <w:pPr>
              <w:pStyle w:val="TAL"/>
              <w:rPr>
                <w:rFonts w:eastAsia="SimSun"/>
                <w:i/>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84C74" w14:textId="77777777" w:rsidR="00730DA6" w:rsidRPr="00661924" w:rsidRDefault="00730DA6" w:rsidP="00565714">
            <w:pPr>
              <w:pStyle w:val="TAL"/>
              <w:rPr>
                <w:rFonts w:eastAsia="SimSun"/>
              </w:rPr>
            </w:pPr>
            <w:r w:rsidRPr="00661924">
              <w:rPr>
                <w:rFonts w:eastAsia="SimSun"/>
              </w:rPr>
              <w:t>Frequency domain resource allocation for CORESET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379E025"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5598DBC2" w14:textId="77777777" w:rsidR="00730DA6" w:rsidRPr="00661924" w:rsidRDefault="00730DA6" w:rsidP="00565714">
            <w:pPr>
              <w:pStyle w:val="TAC"/>
              <w:rPr>
                <w:rFonts w:eastAsia="SimSun"/>
                <w:lang w:eastAsia="zh-CN"/>
              </w:rPr>
            </w:pPr>
            <w:r w:rsidRPr="00661924">
              <w:rPr>
                <w:rFonts w:eastAsia="SimSun"/>
                <w:lang w:eastAsia="zh-CN"/>
              </w:rPr>
              <w:t>Start from RB = 0 with contiguous RB allocation</w:t>
            </w:r>
          </w:p>
        </w:tc>
      </w:tr>
      <w:tr w:rsidR="00730DA6" w:rsidRPr="00661924" w14:paraId="42C1FA9D" w14:textId="77777777" w:rsidTr="00565714">
        <w:trPr>
          <w:jc w:val="center"/>
        </w:trPr>
        <w:tc>
          <w:tcPr>
            <w:tcW w:w="1046" w:type="pct"/>
            <w:vMerge/>
            <w:shd w:val="clear" w:color="auto" w:fill="auto"/>
            <w:vAlign w:val="center"/>
          </w:tcPr>
          <w:p w14:paraId="27A9B19B" w14:textId="77777777" w:rsidR="00730DA6" w:rsidRPr="00661924" w:rsidRDefault="00730DA6" w:rsidP="00565714">
            <w:pPr>
              <w:pStyle w:val="TAL"/>
              <w:rPr>
                <w:rFonts w:eastAsia="SimSun"/>
                <w:i/>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F52D6" w14:textId="77777777" w:rsidR="00730DA6" w:rsidRPr="00661924" w:rsidRDefault="00730DA6" w:rsidP="00565714">
            <w:pPr>
              <w:pStyle w:val="TAL"/>
              <w:rPr>
                <w:rFonts w:eastAsia="SimSun"/>
                <w:lang w:eastAsia="zh-CN"/>
              </w:rPr>
            </w:pPr>
            <w:r w:rsidRPr="00661924">
              <w:rPr>
                <w:rFonts w:eastAsia="SimSun" w:hint="eastAsia"/>
                <w:lang w:eastAsia="zh-CN"/>
              </w:rPr>
              <w:t>TCI state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AE9B92D"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371E099" w14:textId="77777777" w:rsidR="00730DA6" w:rsidRPr="00661924" w:rsidRDefault="00730DA6" w:rsidP="00565714">
            <w:pPr>
              <w:pStyle w:val="TAC"/>
              <w:rPr>
                <w:rFonts w:eastAsia="SimSun"/>
                <w:lang w:eastAsia="zh-CN"/>
              </w:rPr>
            </w:pPr>
            <w:r w:rsidRPr="00661924">
              <w:rPr>
                <w:rFonts w:eastAsia="SimSun" w:hint="eastAsia"/>
                <w:lang w:eastAsia="zh-CN"/>
              </w:rPr>
              <w:t>TCI state #1</w:t>
            </w:r>
          </w:p>
        </w:tc>
      </w:tr>
      <w:tr w:rsidR="00730DA6" w:rsidRPr="00661924" w14:paraId="589579F0" w14:textId="77777777" w:rsidTr="00565714">
        <w:trPr>
          <w:jc w:val="center"/>
        </w:trPr>
        <w:tc>
          <w:tcPr>
            <w:tcW w:w="1046" w:type="pct"/>
            <w:vMerge w:val="restart"/>
            <w:shd w:val="clear" w:color="auto" w:fill="auto"/>
            <w:vAlign w:val="center"/>
          </w:tcPr>
          <w:p w14:paraId="26B8393F" w14:textId="77777777" w:rsidR="00730DA6" w:rsidRPr="00661924" w:rsidRDefault="00730DA6" w:rsidP="00565714">
            <w:pPr>
              <w:pStyle w:val="TAL"/>
              <w:rPr>
                <w:rFonts w:eastAsia="SimSun"/>
              </w:rPr>
            </w:pPr>
            <w:r w:rsidRPr="00661924">
              <w:rPr>
                <w:rFonts w:eastAsia="SimSun"/>
              </w:rPr>
              <w:t>CSI-RS for tracking</w:t>
            </w: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8E20F" w14:textId="77777777" w:rsidR="00730DA6" w:rsidRPr="00661924" w:rsidRDefault="00730DA6" w:rsidP="00565714">
            <w:pPr>
              <w:pStyle w:val="TAL"/>
              <w:rPr>
                <w:rFonts w:eastAsia="SimSun"/>
              </w:rPr>
            </w:pPr>
            <w:r w:rsidRPr="00661924">
              <w:rPr>
                <w:rFonts w:eastAsia="SimSun"/>
                <w:lang w:eastAsia="ja-JP"/>
              </w:rPr>
              <w:t>First subcarrier index in the PRB used for CSI-RS</w:t>
            </w:r>
            <w:r w:rsidRPr="00661924" w:rsidDel="0032520A">
              <w:rPr>
                <w:rFonts w:eastAsia="SimSun"/>
              </w:rPr>
              <w:t xml:space="preserve"> </w:t>
            </w:r>
            <w:r w:rsidRPr="00661924">
              <w:rPr>
                <w:rFonts w:eastAsia="SimSun"/>
              </w:rPr>
              <w:t>(</w:t>
            </w:r>
            <w:r w:rsidRPr="00661924">
              <w:rPr>
                <w:rFonts w:eastAsia="SimSun"/>
                <w:i/>
              </w:rPr>
              <w:t>k</w:t>
            </w:r>
            <w:r w:rsidRPr="00661924">
              <w:rPr>
                <w:rFonts w:eastAsia="SimSun"/>
                <w:i/>
                <w:vertAlign w:val="subscript"/>
              </w:rPr>
              <w:t>0</w:t>
            </w:r>
            <w:r w:rsidRPr="00661924">
              <w:rPr>
                <w:rFonts w:eastAsia="SimSun"/>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2C850775"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67BDB37" w14:textId="77777777" w:rsidR="00730DA6" w:rsidRPr="00661924" w:rsidRDefault="00730DA6" w:rsidP="00565714">
            <w:pPr>
              <w:pStyle w:val="TAC"/>
              <w:rPr>
                <w:rFonts w:eastAsia="SimSun"/>
              </w:rPr>
            </w:pPr>
            <w:r w:rsidRPr="00661924">
              <w:rPr>
                <w:rFonts w:eastAsia="SimSun"/>
              </w:rPr>
              <w:t>0</w:t>
            </w:r>
          </w:p>
        </w:tc>
      </w:tr>
      <w:tr w:rsidR="00730DA6" w:rsidRPr="00661924" w14:paraId="706BE43D" w14:textId="77777777" w:rsidTr="00565714">
        <w:trPr>
          <w:jc w:val="center"/>
        </w:trPr>
        <w:tc>
          <w:tcPr>
            <w:tcW w:w="1046" w:type="pct"/>
            <w:vMerge/>
            <w:shd w:val="clear" w:color="auto" w:fill="auto"/>
            <w:vAlign w:val="center"/>
          </w:tcPr>
          <w:p w14:paraId="7973C56D" w14:textId="77777777" w:rsidR="00730DA6" w:rsidRPr="00661924" w:rsidRDefault="00730DA6" w:rsidP="00565714">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9CD3F" w14:textId="77777777" w:rsidR="00730DA6" w:rsidRPr="00661924" w:rsidRDefault="00730DA6" w:rsidP="00565714">
            <w:pPr>
              <w:pStyle w:val="TAL"/>
              <w:rPr>
                <w:rFonts w:eastAsia="SimSun"/>
              </w:rPr>
            </w:pPr>
            <w:r w:rsidRPr="00661924">
              <w:rPr>
                <w:rFonts w:eastAsia="SimSun"/>
                <w:lang w:eastAsia="ja-JP"/>
              </w:rPr>
              <w:t>First OFDM symbol in the PRB used for CSI-RS (</w:t>
            </w:r>
            <w:r w:rsidRPr="00661924">
              <w:rPr>
                <w:rFonts w:eastAsia="SimSun"/>
                <w:i/>
                <w:lang w:eastAsia="ja-JP"/>
              </w:rPr>
              <w:t>l</w:t>
            </w:r>
            <w:r w:rsidRPr="00661924">
              <w:rPr>
                <w:rFonts w:eastAsia="SimSun"/>
                <w:i/>
                <w:vertAlign w:val="subscript"/>
                <w:lang w:eastAsia="ja-JP"/>
              </w:rPr>
              <w:t>0</w:t>
            </w:r>
            <w:r w:rsidRPr="00661924">
              <w:rPr>
                <w:rFonts w:eastAsia="SimSun"/>
                <w:lang w:eastAsia="ja-JP"/>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AF3E466"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198DCFDC" w14:textId="77777777" w:rsidR="00730DA6" w:rsidRPr="00661924" w:rsidRDefault="00730DA6" w:rsidP="00565714">
            <w:pPr>
              <w:pStyle w:val="TAC"/>
              <w:rPr>
                <w:rFonts w:eastAsia="SimSun"/>
              </w:rPr>
            </w:pPr>
            <w:r w:rsidRPr="00661924">
              <w:rPr>
                <w:rFonts w:eastAsia="SimSun"/>
              </w:rPr>
              <w:t>CSI-RS resource 1: 4</w:t>
            </w:r>
            <w:r w:rsidRPr="00661924">
              <w:rPr>
                <w:rFonts w:eastAsia="SimSun"/>
              </w:rPr>
              <w:br/>
              <w:t>CSI-RS resource 2: 8</w:t>
            </w:r>
            <w:r w:rsidRPr="00661924">
              <w:rPr>
                <w:rFonts w:eastAsia="SimSun"/>
              </w:rPr>
              <w:br/>
              <w:t>CSI-RS resource 3: 4</w:t>
            </w:r>
            <w:r w:rsidRPr="00661924">
              <w:rPr>
                <w:rFonts w:eastAsia="SimSun"/>
              </w:rPr>
              <w:br/>
              <w:t>CSI-RS resource 4: 8</w:t>
            </w:r>
          </w:p>
        </w:tc>
      </w:tr>
      <w:tr w:rsidR="00730DA6" w:rsidRPr="00661924" w14:paraId="354E8E07" w14:textId="77777777" w:rsidTr="00565714">
        <w:trPr>
          <w:jc w:val="center"/>
        </w:trPr>
        <w:tc>
          <w:tcPr>
            <w:tcW w:w="1046" w:type="pct"/>
            <w:vMerge/>
            <w:shd w:val="clear" w:color="auto" w:fill="auto"/>
            <w:vAlign w:val="center"/>
          </w:tcPr>
          <w:p w14:paraId="761FF6A3" w14:textId="77777777" w:rsidR="00730DA6" w:rsidRPr="00661924" w:rsidRDefault="00730DA6" w:rsidP="00565714">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5BC6E" w14:textId="77777777" w:rsidR="00730DA6" w:rsidRPr="00661924" w:rsidRDefault="00730DA6" w:rsidP="00565714">
            <w:pPr>
              <w:pStyle w:val="TAL"/>
              <w:rPr>
                <w:rFonts w:eastAsia="SimSun"/>
              </w:rPr>
            </w:pPr>
            <w:r w:rsidRPr="00661924">
              <w:rPr>
                <w:rFonts w:eastAsia="SimSun"/>
              </w:rPr>
              <w:t>Number of CSI-RS ports (</w:t>
            </w:r>
            <w:r w:rsidRPr="00661924">
              <w:rPr>
                <w:rFonts w:eastAsia="SimSun"/>
                <w:i/>
              </w:rPr>
              <w:t>X</w:t>
            </w:r>
            <w:r w:rsidRPr="00661924">
              <w:rPr>
                <w:rFonts w:eastAsia="SimSun"/>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55AB37B"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63A4689F" w14:textId="77777777" w:rsidR="00730DA6" w:rsidRPr="00661924" w:rsidRDefault="00730DA6" w:rsidP="00565714">
            <w:pPr>
              <w:pStyle w:val="TAC"/>
              <w:rPr>
                <w:rFonts w:eastAsia="SimSun"/>
              </w:rPr>
            </w:pPr>
            <w:r w:rsidRPr="00661924">
              <w:rPr>
                <w:rFonts w:eastAsia="SimSun"/>
              </w:rPr>
              <w:t>1</w:t>
            </w:r>
          </w:p>
        </w:tc>
      </w:tr>
      <w:tr w:rsidR="00730DA6" w:rsidRPr="00661924" w14:paraId="10412014" w14:textId="77777777" w:rsidTr="00565714">
        <w:trPr>
          <w:jc w:val="center"/>
        </w:trPr>
        <w:tc>
          <w:tcPr>
            <w:tcW w:w="1046" w:type="pct"/>
            <w:vMerge/>
            <w:shd w:val="clear" w:color="auto" w:fill="auto"/>
            <w:vAlign w:val="center"/>
          </w:tcPr>
          <w:p w14:paraId="21AB7C76" w14:textId="77777777" w:rsidR="00730DA6" w:rsidRPr="00661924" w:rsidRDefault="00730DA6" w:rsidP="00565714">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26D25" w14:textId="77777777" w:rsidR="00730DA6" w:rsidRPr="00661924" w:rsidRDefault="00730DA6" w:rsidP="00565714">
            <w:pPr>
              <w:pStyle w:val="TAL"/>
              <w:rPr>
                <w:rFonts w:eastAsia="SimSun"/>
              </w:rPr>
            </w:pPr>
            <w:r w:rsidRPr="00661924">
              <w:rPr>
                <w:rFonts w:eastAsia="SimSun"/>
              </w:rPr>
              <w:t>CDM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5B1F9B7"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17C589B8" w14:textId="77777777" w:rsidR="00730DA6" w:rsidRPr="00661924" w:rsidRDefault="00730DA6" w:rsidP="00565714">
            <w:pPr>
              <w:pStyle w:val="TAC"/>
              <w:rPr>
                <w:rFonts w:eastAsia="SimSun"/>
              </w:rPr>
            </w:pPr>
            <w:r w:rsidRPr="00661924">
              <w:rPr>
                <w:rFonts w:eastAsia="SimSun"/>
              </w:rPr>
              <w:t>No CDM</w:t>
            </w:r>
          </w:p>
        </w:tc>
      </w:tr>
      <w:tr w:rsidR="00730DA6" w:rsidRPr="00661924" w14:paraId="0848ECE1" w14:textId="77777777" w:rsidTr="00565714">
        <w:trPr>
          <w:jc w:val="center"/>
        </w:trPr>
        <w:tc>
          <w:tcPr>
            <w:tcW w:w="1046" w:type="pct"/>
            <w:vMerge/>
            <w:shd w:val="clear" w:color="auto" w:fill="auto"/>
            <w:vAlign w:val="center"/>
          </w:tcPr>
          <w:p w14:paraId="2D7856A4" w14:textId="77777777" w:rsidR="00730DA6" w:rsidRPr="00661924" w:rsidRDefault="00730DA6" w:rsidP="00565714">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08DF8" w14:textId="77777777" w:rsidR="00730DA6" w:rsidRPr="00661924" w:rsidRDefault="00730DA6" w:rsidP="00565714">
            <w:pPr>
              <w:pStyle w:val="TAL"/>
              <w:rPr>
                <w:rFonts w:eastAsia="SimSun"/>
              </w:rPr>
            </w:pPr>
            <w:r w:rsidRPr="00661924">
              <w:rPr>
                <w:rFonts w:eastAsia="SimSun"/>
              </w:rPr>
              <w:t>Density (</w:t>
            </w:r>
            <w:r w:rsidRPr="00661924">
              <w:rPr>
                <w:rFonts w:eastAsia="SimSun" w:cs="Arial"/>
                <w:i/>
              </w:rPr>
              <w:t>ρ</w:t>
            </w:r>
            <w:r w:rsidRPr="00661924">
              <w:rPr>
                <w:rFonts w:eastAsia="SimSun"/>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6734C5E"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04593EF" w14:textId="77777777" w:rsidR="00730DA6" w:rsidRPr="00661924" w:rsidRDefault="00730DA6" w:rsidP="00565714">
            <w:pPr>
              <w:pStyle w:val="TAC"/>
              <w:rPr>
                <w:rFonts w:eastAsia="SimSun"/>
              </w:rPr>
            </w:pPr>
            <w:r w:rsidRPr="00661924">
              <w:rPr>
                <w:rFonts w:eastAsia="SimSun"/>
              </w:rPr>
              <w:t>3</w:t>
            </w:r>
          </w:p>
        </w:tc>
      </w:tr>
      <w:tr w:rsidR="00730DA6" w:rsidRPr="00661924" w14:paraId="1AFEC444" w14:textId="77777777" w:rsidTr="00565714">
        <w:trPr>
          <w:jc w:val="center"/>
        </w:trPr>
        <w:tc>
          <w:tcPr>
            <w:tcW w:w="1046" w:type="pct"/>
            <w:vMerge/>
            <w:shd w:val="clear" w:color="auto" w:fill="auto"/>
            <w:vAlign w:val="center"/>
          </w:tcPr>
          <w:p w14:paraId="70B417ED" w14:textId="77777777" w:rsidR="00730DA6" w:rsidRPr="00661924" w:rsidRDefault="00730DA6" w:rsidP="00565714">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6E369" w14:textId="77777777" w:rsidR="00730DA6" w:rsidRPr="00661924" w:rsidRDefault="00730DA6" w:rsidP="00565714">
            <w:pPr>
              <w:pStyle w:val="TAL"/>
              <w:rPr>
                <w:rFonts w:eastAsia="SimSun"/>
              </w:rPr>
            </w:pPr>
            <w:r w:rsidRPr="00661924">
              <w:rPr>
                <w:rFonts w:eastAsia="SimSun"/>
              </w:rPr>
              <w:t>CSI-RS periodicity</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B4F1BAB" w14:textId="77777777" w:rsidR="00730DA6" w:rsidRPr="00661924" w:rsidRDefault="00730DA6" w:rsidP="00565714">
            <w:pPr>
              <w:pStyle w:val="TAC"/>
              <w:rPr>
                <w:rFonts w:eastAsia="SimSun"/>
              </w:rPr>
            </w:pPr>
            <w:r w:rsidRPr="00661924">
              <w:rPr>
                <w:rFonts w:eastAsia="SimSun"/>
              </w:rPr>
              <w:t>Slots</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4E557DF" w14:textId="77777777" w:rsidR="00730DA6" w:rsidRPr="00661924" w:rsidRDefault="00730DA6" w:rsidP="00565714">
            <w:pPr>
              <w:pStyle w:val="TAC"/>
              <w:rPr>
                <w:rFonts w:eastAsia="SimSun"/>
              </w:rPr>
            </w:pPr>
            <w:r w:rsidRPr="00661924">
              <w:rPr>
                <w:rFonts w:eastAsia="SimSun"/>
              </w:rPr>
              <w:t>15 kHz SCS: 20</w:t>
            </w:r>
          </w:p>
          <w:p w14:paraId="5D68DD4D" w14:textId="77777777" w:rsidR="00730DA6" w:rsidRPr="00661924" w:rsidRDefault="00730DA6" w:rsidP="00565714">
            <w:pPr>
              <w:pStyle w:val="TAC"/>
              <w:rPr>
                <w:rFonts w:eastAsia="SimSun"/>
              </w:rPr>
            </w:pPr>
            <w:r w:rsidRPr="00661924">
              <w:rPr>
                <w:rFonts w:eastAsia="SimSun"/>
              </w:rPr>
              <w:t>30 kHz SCS: 40</w:t>
            </w:r>
          </w:p>
        </w:tc>
      </w:tr>
      <w:tr w:rsidR="00730DA6" w:rsidRPr="00661924" w14:paraId="75D6E9B7" w14:textId="77777777" w:rsidTr="00565714">
        <w:trPr>
          <w:jc w:val="center"/>
        </w:trPr>
        <w:tc>
          <w:tcPr>
            <w:tcW w:w="1046" w:type="pct"/>
            <w:vMerge/>
            <w:shd w:val="clear" w:color="auto" w:fill="auto"/>
            <w:vAlign w:val="center"/>
          </w:tcPr>
          <w:p w14:paraId="3ABC30C2" w14:textId="77777777" w:rsidR="00730DA6" w:rsidRPr="00661924" w:rsidRDefault="00730DA6" w:rsidP="00565714">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743F6" w14:textId="77777777" w:rsidR="00730DA6" w:rsidRPr="00661924" w:rsidRDefault="00730DA6" w:rsidP="00565714">
            <w:pPr>
              <w:pStyle w:val="TAL"/>
              <w:rPr>
                <w:rFonts w:eastAsia="SimSun"/>
              </w:rPr>
            </w:pPr>
            <w:r w:rsidRPr="00661924">
              <w:rPr>
                <w:rFonts w:eastAsia="SimSun"/>
              </w:rPr>
              <w:t>CSI-RS offset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BE72B22" w14:textId="77777777" w:rsidR="00730DA6" w:rsidRPr="00661924" w:rsidRDefault="00730DA6" w:rsidP="00565714">
            <w:pPr>
              <w:pStyle w:val="TAC"/>
              <w:rPr>
                <w:rFonts w:eastAsia="SimSun"/>
              </w:rPr>
            </w:pPr>
            <w:r w:rsidRPr="00661924">
              <w:rPr>
                <w:rFonts w:eastAsia="SimSun"/>
              </w:rPr>
              <w:t>Slots</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E6E6702" w14:textId="77777777" w:rsidR="00730DA6" w:rsidRPr="00661924" w:rsidRDefault="00730DA6" w:rsidP="00565714">
            <w:pPr>
              <w:pStyle w:val="TAC"/>
              <w:rPr>
                <w:rFonts w:eastAsia="SimSun"/>
              </w:rPr>
            </w:pPr>
            <w:r w:rsidRPr="00661924">
              <w:rPr>
                <w:rFonts w:eastAsia="SimSun"/>
              </w:rPr>
              <w:t>15 kHz SCS:</w:t>
            </w:r>
          </w:p>
          <w:p w14:paraId="2C727F49" w14:textId="77777777" w:rsidR="00730DA6" w:rsidRPr="00661924" w:rsidRDefault="00730DA6" w:rsidP="00565714">
            <w:pPr>
              <w:pStyle w:val="TAC"/>
              <w:rPr>
                <w:rFonts w:eastAsia="SimSun"/>
              </w:rPr>
            </w:pPr>
            <w:r w:rsidRPr="00661924">
              <w:rPr>
                <w:rFonts w:eastAsia="SimSun"/>
              </w:rPr>
              <w:t>10 for CSI-RS resource 1 and 2</w:t>
            </w:r>
          </w:p>
          <w:p w14:paraId="3F89D8E7" w14:textId="77777777" w:rsidR="00730DA6" w:rsidRPr="00661924" w:rsidRDefault="00730DA6" w:rsidP="00565714">
            <w:pPr>
              <w:pStyle w:val="TAC"/>
              <w:rPr>
                <w:rFonts w:eastAsia="SimSun"/>
              </w:rPr>
            </w:pPr>
            <w:r w:rsidRPr="00661924">
              <w:rPr>
                <w:rFonts w:eastAsia="SimSun"/>
              </w:rPr>
              <w:t>11 for CSI-RS resource 3 and 4</w:t>
            </w:r>
          </w:p>
          <w:p w14:paraId="2652F767" w14:textId="77777777" w:rsidR="00730DA6" w:rsidRPr="00661924" w:rsidRDefault="00730DA6" w:rsidP="00565714">
            <w:pPr>
              <w:pStyle w:val="TAC"/>
              <w:rPr>
                <w:rFonts w:eastAsia="SimSun"/>
              </w:rPr>
            </w:pPr>
          </w:p>
          <w:p w14:paraId="57E9E9F5" w14:textId="77777777" w:rsidR="00730DA6" w:rsidRPr="00661924" w:rsidRDefault="00730DA6" w:rsidP="00565714">
            <w:pPr>
              <w:pStyle w:val="TAC"/>
              <w:rPr>
                <w:rFonts w:eastAsia="SimSun"/>
              </w:rPr>
            </w:pPr>
            <w:r w:rsidRPr="00661924">
              <w:rPr>
                <w:rFonts w:eastAsia="SimSun"/>
              </w:rPr>
              <w:t>30 kHz SCS:</w:t>
            </w:r>
          </w:p>
          <w:p w14:paraId="43C1370B" w14:textId="77777777" w:rsidR="00730DA6" w:rsidRPr="00661924" w:rsidRDefault="00730DA6" w:rsidP="00565714">
            <w:pPr>
              <w:pStyle w:val="TAC"/>
              <w:rPr>
                <w:rFonts w:eastAsia="SimSun"/>
              </w:rPr>
            </w:pPr>
            <w:r w:rsidRPr="00661924">
              <w:rPr>
                <w:rFonts w:eastAsia="SimSun"/>
              </w:rPr>
              <w:t>20 for CSI-RS resource 1 and 2</w:t>
            </w:r>
          </w:p>
          <w:p w14:paraId="66696F12" w14:textId="77777777" w:rsidR="00730DA6" w:rsidRPr="00661924" w:rsidRDefault="00730DA6" w:rsidP="00565714">
            <w:pPr>
              <w:pStyle w:val="TAC"/>
              <w:rPr>
                <w:rFonts w:eastAsia="SimSun"/>
              </w:rPr>
            </w:pPr>
            <w:r w:rsidRPr="00661924">
              <w:rPr>
                <w:rFonts w:eastAsia="SimSun"/>
              </w:rPr>
              <w:t>21 for CSI-RS resource 3 and 4</w:t>
            </w:r>
          </w:p>
        </w:tc>
      </w:tr>
      <w:tr w:rsidR="00730DA6" w:rsidRPr="00661924" w14:paraId="5271F1AF" w14:textId="77777777" w:rsidTr="00565714">
        <w:trPr>
          <w:jc w:val="center"/>
        </w:trPr>
        <w:tc>
          <w:tcPr>
            <w:tcW w:w="1046" w:type="pct"/>
            <w:vMerge/>
            <w:shd w:val="clear" w:color="auto" w:fill="auto"/>
            <w:vAlign w:val="center"/>
          </w:tcPr>
          <w:p w14:paraId="50D10C10" w14:textId="77777777" w:rsidR="00730DA6" w:rsidRPr="00661924" w:rsidRDefault="00730DA6" w:rsidP="00565714">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8A1F1" w14:textId="77777777" w:rsidR="00730DA6" w:rsidRPr="00661924" w:rsidRDefault="00730DA6" w:rsidP="00565714">
            <w:pPr>
              <w:pStyle w:val="TAL"/>
              <w:rPr>
                <w:rFonts w:eastAsia="SimSun" w:cs="Arial"/>
                <w:szCs w:val="18"/>
              </w:rPr>
            </w:pPr>
            <w:r w:rsidRPr="00661924">
              <w:rPr>
                <w:rFonts w:cs="Arial"/>
                <w:szCs w:val="18"/>
              </w:rPr>
              <w:t>Frequency Occupation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1F99C79"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FF4CCF7" w14:textId="77777777" w:rsidR="00730DA6" w:rsidRPr="00661924" w:rsidRDefault="00730DA6" w:rsidP="00565714">
            <w:pPr>
              <w:pStyle w:val="TAC"/>
              <w:rPr>
                <w:rFonts w:cs="Arial"/>
                <w:szCs w:val="18"/>
              </w:rPr>
            </w:pPr>
            <w:r w:rsidRPr="00661924">
              <w:rPr>
                <w:rFonts w:cs="Arial"/>
                <w:szCs w:val="18"/>
              </w:rPr>
              <w:t>Start PRB 0</w:t>
            </w:r>
          </w:p>
          <w:p w14:paraId="3D67CEB6" w14:textId="77777777" w:rsidR="00730DA6" w:rsidRPr="00661924" w:rsidRDefault="00730DA6" w:rsidP="00565714">
            <w:pPr>
              <w:pStyle w:val="TAC"/>
              <w:rPr>
                <w:rFonts w:eastAsia="SimSun" w:cs="Arial"/>
                <w:szCs w:val="18"/>
              </w:rPr>
            </w:pPr>
            <w:r w:rsidRPr="00661924">
              <w:rPr>
                <w:rFonts w:cs="Arial"/>
                <w:szCs w:val="18"/>
              </w:rPr>
              <w:t xml:space="preserve">Number of PRB = </w:t>
            </w:r>
            <w:proofErr w:type="gramStart"/>
            <w:r>
              <w:rPr>
                <w:rFonts w:cs="Arial"/>
                <w:szCs w:val="18"/>
              </w:rPr>
              <w:t>ceil(</w:t>
            </w:r>
            <w:proofErr w:type="gramEnd"/>
            <w:r w:rsidRPr="00661924">
              <w:rPr>
                <w:rFonts w:cs="Arial"/>
                <w:szCs w:val="18"/>
              </w:rPr>
              <w:t>BWP size</w:t>
            </w:r>
            <w:r>
              <w:rPr>
                <w:rFonts w:eastAsia="SimSun"/>
              </w:rPr>
              <w:t xml:space="preserve"> /4)*4</w:t>
            </w:r>
          </w:p>
        </w:tc>
      </w:tr>
      <w:tr w:rsidR="00730DA6" w:rsidRPr="00661924" w14:paraId="24408F1A" w14:textId="77777777" w:rsidTr="00565714">
        <w:trPr>
          <w:jc w:val="center"/>
        </w:trPr>
        <w:tc>
          <w:tcPr>
            <w:tcW w:w="1046" w:type="pct"/>
            <w:vMerge/>
            <w:shd w:val="clear" w:color="auto" w:fill="auto"/>
            <w:vAlign w:val="center"/>
          </w:tcPr>
          <w:p w14:paraId="7851B10B" w14:textId="77777777" w:rsidR="00730DA6" w:rsidRPr="00661924" w:rsidRDefault="00730DA6" w:rsidP="00565714">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1F777" w14:textId="77777777" w:rsidR="00730DA6" w:rsidRPr="00661924" w:rsidRDefault="00730DA6" w:rsidP="00565714">
            <w:pPr>
              <w:pStyle w:val="TAL"/>
              <w:rPr>
                <w:rFonts w:eastAsia="SimSun" w:cs="Arial"/>
                <w:szCs w:val="18"/>
              </w:rPr>
            </w:pPr>
            <w:r w:rsidRPr="00661924">
              <w:rPr>
                <w:rFonts w:cs="Arial"/>
                <w:szCs w:val="18"/>
              </w:rPr>
              <w:t>QCL info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37F95D3"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0A3BAC4" w14:textId="77777777" w:rsidR="00730DA6" w:rsidRPr="00661924" w:rsidRDefault="00730DA6" w:rsidP="00565714">
            <w:pPr>
              <w:pStyle w:val="TAC"/>
              <w:rPr>
                <w:rFonts w:eastAsia="SimSun" w:cs="Arial"/>
                <w:szCs w:val="18"/>
              </w:rPr>
            </w:pPr>
            <w:r w:rsidRPr="00661924">
              <w:rPr>
                <w:rFonts w:cs="Arial"/>
                <w:szCs w:val="18"/>
              </w:rPr>
              <w:t>TCI state #0</w:t>
            </w:r>
          </w:p>
        </w:tc>
      </w:tr>
      <w:tr w:rsidR="00730DA6" w:rsidRPr="00661924" w14:paraId="36159BFF" w14:textId="77777777" w:rsidTr="00565714">
        <w:trPr>
          <w:jc w:val="center"/>
        </w:trPr>
        <w:tc>
          <w:tcPr>
            <w:tcW w:w="1046" w:type="pct"/>
            <w:vMerge w:val="restart"/>
            <w:shd w:val="clear" w:color="auto" w:fill="auto"/>
            <w:vAlign w:val="center"/>
          </w:tcPr>
          <w:p w14:paraId="5BBE9E21" w14:textId="77777777" w:rsidR="00730DA6" w:rsidRPr="00661924" w:rsidRDefault="00730DA6" w:rsidP="00565714">
            <w:pPr>
              <w:pStyle w:val="TAL"/>
              <w:rPr>
                <w:rFonts w:eastAsia="SimSun"/>
              </w:rPr>
            </w:pPr>
            <w:r w:rsidRPr="00661924">
              <w:t>TCI state #0</w:t>
            </w:r>
          </w:p>
        </w:tc>
        <w:tc>
          <w:tcPr>
            <w:tcW w:w="769" w:type="pct"/>
            <w:vMerge w:val="restart"/>
            <w:tcBorders>
              <w:top w:val="single" w:sz="4" w:space="0" w:color="auto"/>
              <w:left w:val="single" w:sz="4" w:space="0" w:color="auto"/>
              <w:right w:val="single" w:sz="4" w:space="0" w:color="auto"/>
            </w:tcBorders>
            <w:shd w:val="clear" w:color="auto" w:fill="auto"/>
            <w:vAlign w:val="center"/>
          </w:tcPr>
          <w:p w14:paraId="3AC53A7B" w14:textId="77777777" w:rsidR="00730DA6" w:rsidRPr="00661924" w:rsidRDefault="00730DA6" w:rsidP="00565714">
            <w:pPr>
              <w:pStyle w:val="TAL"/>
              <w:rPr>
                <w:rFonts w:cs="Arial"/>
                <w:szCs w:val="18"/>
              </w:rPr>
            </w:pPr>
            <w:r w:rsidRPr="00661924">
              <w:t xml:space="preserve">Type 1 QCL information </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B6164CA" w14:textId="77777777" w:rsidR="00730DA6" w:rsidRPr="00661924" w:rsidRDefault="00730DA6" w:rsidP="00565714">
            <w:pPr>
              <w:pStyle w:val="TAL"/>
              <w:rPr>
                <w:rFonts w:cs="Arial"/>
                <w:szCs w:val="18"/>
              </w:rPr>
            </w:pPr>
            <w:r w:rsidRPr="00661924">
              <w:t>SSB index</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226466A3"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0C2391C" w14:textId="77777777" w:rsidR="00730DA6" w:rsidRPr="00661924" w:rsidRDefault="00730DA6" w:rsidP="00565714">
            <w:pPr>
              <w:pStyle w:val="TAC"/>
              <w:rPr>
                <w:rFonts w:cs="Arial"/>
                <w:szCs w:val="18"/>
              </w:rPr>
            </w:pPr>
            <w:r w:rsidRPr="00661924">
              <w:t>SSB #0</w:t>
            </w:r>
          </w:p>
        </w:tc>
      </w:tr>
      <w:tr w:rsidR="00730DA6" w:rsidRPr="00661924" w14:paraId="3F6A3CB2" w14:textId="77777777" w:rsidTr="00565714">
        <w:trPr>
          <w:jc w:val="center"/>
        </w:trPr>
        <w:tc>
          <w:tcPr>
            <w:tcW w:w="1046" w:type="pct"/>
            <w:vMerge/>
            <w:shd w:val="clear" w:color="auto" w:fill="auto"/>
            <w:vAlign w:val="center"/>
          </w:tcPr>
          <w:p w14:paraId="760E61A6" w14:textId="77777777" w:rsidR="00730DA6" w:rsidRPr="00661924" w:rsidRDefault="00730DA6" w:rsidP="00565714">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20C504B5" w14:textId="77777777" w:rsidR="00730DA6" w:rsidRPr="00661924" w:rsidRDefault="00730DA6" w:rsidP="00565714">
            <w:pPr>
              <w:pStyle w:val="TAL"/>
              <w:rPr>
                <w:rFonts w:cs="Arial"/>
                <w:szCs w:val="18"/>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415260B5" w14:textId="77777777" w:rsidR="00730DA6" w:rsidRPr="00661924" w:rsidRDefault="00730DA6" w:rsidP="00565714">
            <w:pPr>
              <w:pStyle w:val="TAL"/>
              <w:rPr>
                <w:rFonts w:cs="Arial"/>
                <w:szCs w:val="18"/>
              </w:rPr>
            </w:pPr>
            <w:r w:rsidRPr="00661924">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054C823"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1F8EAC07" w14:textId="77777777" w:rsidR="00730DA6" w:rsidRPr="00661924" w:rsidRDefault="00730DA6" w:rsidP="00565714">
            <w:pPr>
              <w:pStyle w:val="TAC"/>
              <w:rPr>
                <w:rFonts w:cs="Arial"/>
                <w:szCs w:val="18"/>
              </w:rPr>
            </w:pPr>
            <w:r w:rsidRPr="00661924">
              <w:t>Type C</w:t>
            </w:r>
          </w:p>
        </w:tc>
      </w:tr>
      <w:tr w:rsidR="00730DA6" w:rsidRPr="00661924" w14:paraId="2C4AB620" w14:textId="77777777" w:rsidTr="00565714">
        <w:trPr>
          <w:jc w:val="center"/>
        </w:trPr>
        <w:tc>
          <w:tcPr>
            <w:tcW w:w="1046" w:type="pct"/>
            <w:vMerge/>
            <w:shd w:val="clear" w:color="auto" w:fill="auto"/>
            <w:vAlign w:val="center"/>
          </w:tcPr>
          <w:p w14:paraId="69A73C52" w14:textId="77777777" w:rsidR="00730DA6" w:rsidRPr="00661924" w:rsidRDefault="00730DA6" w:rsidP="00565714">
            <w:pPr>
              <w:pStyle w:val="TAL"/>
              <w:rPr>
                <w:rFonts w:eastAsia="SimSun"/>
              </w:rPr>
            </w:pPr>
          </w:p>
        </w:tc>
        <w:tc>
          <w:tcPr>
            <w:tcW w:w="769" w:type="pct"/>
            <w:vMerge w:val="restart"/>
            <w:tcBorders>
              <w:top w:val="single" w:sz="4" w:space="0" w:color="auto"/>
              <w:left w:val="single" w:sz="4" w:space="0" w:color="auto"/>
              <w:right w:val="single" w:sz="4" w:space="0" w:color="auto"/>
            </w:tcBorders>
            <w:shd w:val="clear" w:color="auto" w:fill="auto"/>
            <w:vAlign w:val="center"/>
          </w:tcPr>
          <w:p w14:paraId="4FC216D1" w14:textId="77777777" w:rsidR="00730DA6" w:rsidRPr="00661924" w:rsidRDefault="00730DA6" w:rsidP="00565714">
            <w:pPr>
              <w:pStyle w:val="TAL"/>
              <w:rPr>
                <w:rFonts w:cs="Arial"/>
                <w:szCs w:val="18"/>
              </w:rPr>
            </w:pPr>
            <w:r w:rsidRPr="00661924">
              <w:t>Type 2 QCL information</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3F22185" w14:textId="77777777" w:rsidR="00730DA6" w:rsidRPr="00661924" w:rsidRDefault="00730DA6" w:rsidP="00565714">
            <w:pPr>
              <w:pStyle w:val="TAL"/>
              <w:rPr>
                <w:rFonts w:cs="Arial"/>
                <w:szCs w:val="18"/>
              </w:rPr>
            </w:pPr>
            <w:r w:rsidRPr="00661924">
              <w:t>SSB index</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AFCE419"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2C78BCB" w14:textId="77777777" w:rsidR="00730DA6" w:rsidRPr="00661924" w:rsidRDefault="00730DA6" w:rsidP="00565714">
            <w:pPr>
              <w:pStyle w:val="TAC"/>
              <w:rPr>
                <w:rFonts w:cs="Arial"/>
                <w:szCs w:val="18"/>
              </w:rPr>
            </w:pPr>
            <w:r w:rsidRPr="00661924">
              <w:t>SSB #0</w:t>
            </w:r>
          </w:p>
        </w:tc>
      </w:tr>
      <w:tr w:rsidR="00730DA6" w:rsidRPr="00661924" w14:paraId="1E233D16" w14:textId="77777777" w:rsidTr="00565714">
        <w:trPr>
          <w:jc w:val="center"/>
        </w:trPr>
        <w:tc>
          <w:tcPr>
            <w:tcW w:w="1046" w:type="pct"/>
            <w:vMerge/>
            <w:shd w:val="clear" w:color="auto" w:fill="auto"/>
            <w:vAlign w:val="center"/>
          </w:tcPr>
          <w:p w14:paraId="4939B920" w14:textId="77777777" w:rsidR="00730DA6" w:rsidRPr="00661924" w:rsidRDefault="00730DA6" w:rsidP="00565714">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467FCFC0" w14:textId="77777777" w:rsidR="00730DA6" w:rsidRPr="00661924" w:rsidRDefault="00730DA6" w:rsidP="00565714">
            <w:pPr>
              <w:pStyle w:val="TAL"/>
              <w:rPr>
                <w:rFonts w:cs="Arial"/>
                <w:szCs w:val="18"/>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051CB66" w14:textId="77777777" w:rsidR="00730DA6" w:rsidRPr="00661924" w:rsidRDefault="00730DA6" w:rsidP="00565714">
            <w:pPr>
              <w:pStyle w:val="TAL"/>
              <w:rPr>
                <w:rFonts w:cs="Arial"/>
                <w:szCs w:val="18"/>
              </w:rPr>
            </w:pPr>
            <w:r w:rsidRPr="00661924">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CF4C8F1"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65CDAAED" w14:textId="77777777" w:rsidR="00730DA6" w:rsidRPr="00661924" w:rsidRDefault="00730DA6" w:rsidP="00565714">
            <w:pPr>
              <w:pStyle w:val="TAC"/>
              <w:rPr>
                <w:rFonts w:cs="Arial"/>
                <w:szCs w:val="18"/>
              </w:rPr>
            </w:pPr>
            <w:r w:rsidRPr="00661924">
              <w:t>Type D</w:t>
            </w:r>
          </w:p>
        </w:tc>
      </w:tr>
      <w:tr w:rsidR="00730DA6" w:rsidRPr="00661924" w14:paraId="08E17AF0" w14:textId="77777777" w:rsidTr="00565714">
        <w:trPr>
          <w:jc w:val="center"/>
        </w:trPr>
        <w:tc>
          <w:tcPr>
            <w:tcW w:w="1046" w:type="pct"/>
            <w:vMerge w:val="restart"/>
            <w:shd w:val="clear" w:color="auto" w:fill="auto"/>
            <w:vAlign w:val="center"/>
          </w:tcPr>
          <w:p w14:paraId="48EB398D" w14:textId="77777777" w:rsidR="00730DA6" w:rsidRPr="00661924" w:rsidRDefault="00730DA6" w:rsidP="00565714">
            <w:pPr>
              <w:pStyle w:val="TAL"/>
              <w:rPr>
                <w:rFonts w:eastAsia="SimSun"/>
              </w:rPr>
            </w:pPr>
            <w:r w:rsidRPr="00661924">
              <w:t>TCI state #1</w:t>
            </w:r>
          </w:p>
        </w:tc>
        <w:tc>
          <w:tcPr>
            <w:tcW w:w="769" w:type="pct"/>
            <w:vMerge w:val="restart"/>
            <w:tcBorders>
              <w:top w:val="single" w:sz="4" w:space="0" w:color="auto"/>
              <w:left w:val="single" w:sz="4" w:space="0" w:color="auto"/>
              <w:right w:val="single" w:sz="4" w:space="0" w:color="auto"/>
            </w:tcBorders>
            <w:shd w:val="clear" w:color="auto" w:fill="auto"/>
            <w:vAlign w:val="center"/>
          </w:tcPr>
          <w:p w14:paraId="030BB7C9" w14:textId="77777777" w:rsidR="00730DA6" w:rsidRPr="00661924" w:rsidRDefault="00730DA6" w:rsidP="00565714">
            <w:pPr>
              <w:pStyle w:val="TAL"/>
              <w:rPr>
                <w:rFonts w:cs="Arial"/>
                <w:szCs w:val="18"/>
              </w:rPr>
            </w:pPr>
            <w:r w:rsidRPr="00661924">
              <w:t xml:space="preserve">Type 1 QCL information </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73963A29" w14:textId="77777777" w:rsidR="00730DA6" w:rsidRPr="00661924" w:rsidRDefault="00730DA6" w:rsidP="00565714">
            <w:pPr>
              <w:pStyle w:val="TAL"/>
              <w:rPr>
                <w:rFonts w:cs="Arial"/>
                <w:szCs w:val="18"/>
              </w:rPr>
            </w:pPr>
            <w:r w:rsidRPr="00661924">
              <w:t>CSI-RS resource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542342D"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7D887E0" w14:textId="77777777" w:rsidR="00730DA6" w:rsidRPr="00661924" w:rsidRDefault="00730DA6" w:rsidP="00565714">
            <w:pPr>
              <w:pStyle w:val="TAC"/>
              <w:rPr>
                <w:rFonts w:cs="Arial"/>
                <w:szCs w:val="18"/>
              </w:rPr>
            </w:pPr>
            <w:r w:rsidRPr="00661924">
              <w:t xml:space="preserve">CSI-RS resource 1 from </w:t>
            </w:r>
            <w:r w:rsidRPr="00661924">
              <w:rPr>
                <w:rFonts w:eastAsia="SimSun"/>
              </w:rPr>
              <w:t>'</w:t>
            </w:r>
            <w:r w:rsidRPr="00661924">
              <w:t>CSI-RS for tracking</w:t>
            </w:r>
            <w:r w:rsidRPr="00661924">
              <w:rPr>
                <w:rFonts w:eastAsia="SimSun"/>
              </w:rPr>
              <w:t>'</w:t>
            </w:r>
            <w:r w:rsidRPr="00661924">
              <w:t xml:space="preserve"> configuration</w:t>
            </w:r>
          </w:p>
        </w:tc>
      </w:tr>
      <w:tr w:rsidR="00730DA6" w:rsidRPr="00661924" w14:paraId="42984D17" w14:textId="77777777" w:rsidTr="00565714">
        <w:trPr>
          <w:jc w:val="center"/>
        </w:trPr>
        <w:tc>
          <w:tcPr>
            <w:tcW w:w="1046" w:type="pct"/>
            <w:vMerge/>
            <w:shd w:val="clear" w:color="auto" w:fill="auto"/>
            <w:vAlign w:val="center"/>
          </w:tcPr>
          <w:p w14:paraId="4D360581" w14:textId="77777777" w:rsidR="00730DA6" w:rsidRPr="00661924" w:rsidRDefault="00730DA6" w:rsidP="00565714">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2C7E082C" w14:textId="77777777" w:rsidR="00730DA6" w:rsidRPr="00661924" w:rsidRDefault="00730DA6" w:rsidP="00565714">
            <w:pPr>
              <w:pStyle w:val="TAL"/>
              <w:rPr>
                <w:rFonts w:cs="Arial"/>
                <w:szCs w:val="18"/>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7A0C3F72" w14:textId="77777777" w:rsidR="00730DA6" w:rsidRPr="00661924" w:rsidRDefault="00730DA6" w:rsidP="00565714">
            <w:pPr>
              <w:pStyle w:val="TAL"/>
              <w:rPr>
                <w:rFonts w:cs="Arial"/>
                <w:szCs w:val="18"/>
              </w:rPr>
            </w:pPr>
            <w:r w:rsidRPr="00661924">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2EAF2D9"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4A73412E" w14:textId="77777777" w:rsidR="00730DA6" w:rsidRPr="00661924" w:rsidRDefault="00730DA6" w:rsidP="00565714">
            <w:pPr>
              <w:pStyle w:val="TAC"/>
              <w:rPr>
                <w:rFonts w:cs="Arial"/>
                <w:szCs w:val="18"/>
              </w:rPr>
            </w:pPr>
            <w:r w:rsidRPr="00661924">
              <w:t>Type A</w:t>
            </w:r>
          </w:p>
        </w:tc>
      </w:tr>
      <w:tr w:rsidR="00730DA6" w:rsidRPr="00661924" w14:paraId="18B2AB35" w14:textId="77777777" w:rsidTr="00565714">
        <w:trPr>
          <w:jc w:val="center"/>
        </w:trPr>
        <w:tc>
          <w:tcPr>
            <w:tcW w:w="1046" w:type="pct"/>
            <w:vMerge/>
            <w:shd w:val="clear" w:color="auto" w:fill="auto"/>
            <w:vAlign w:val="center"/>
          </w:tcPr>
          <w:p w14:paraId="67D23ADA" w14:textId="77777777" w:rsidR="00730DA6" w:rsidRPr="00661924" w:rsidRDefault="00730DA6" w:rsidP="00565714">
            <w:pPr>
              <w:pStyle w:val="TAL"/>
              <w:rPr>
                <w:rFonts w:eastAsia="SimSun"/>
              </w:rPr>
            </w:pPr>
          </w:p>
        </w:tc>
        <w:tc>
          <w:tcPr>
            <w:tcW w:w="769" w:type="pct"/>
            <w:vMerge w:val="restart"/>
            <w:tcBorders>
              <w:top w:val="single" w:sz="4" w:space="0" w:color="auto"/>
              <w:left w:val="single" w:sz="4" w:space="0" w:color="auto"/>
              <w:right w:val="single" w:sz="4" w:space="0" w:color="auto"/>
            </w:tcBorders>
            <w:shd w:val="clear" w:color="auto" w:fill="auto"/>
            <w:vAlign w:val="center"/>
          </w:tcPr>
          <w:p w14:paraId="0728B2B0" w14:textId="77777777" w:rsidR="00730DA6" w:rsidRPr="00661924" w:rsidRDefault="00730DA6" w:rsidP="00565714">
            <w:pPr>
              <w:pStyle w:val="TAL"/>
              <w:rPr>
                <w:rFonts w:cs="Arial"/>
                <w:szCs w:val="18"/>
              </w:rPr>
            </w:pPr>
            <w:r w:rsidRPr="00661924">
              <w:t>Type 2 QCL information</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F5BB638" w14:textId="77777777" w:rsidR="00730DA6" w:rsidRPr="00661924" w:rsidRDefault="00730DA6" w:rsidP="00565714">
            <w:pPr>
              <w:pStyle w:val="TAL"/>
              <w:rPr>
                <w:rFonts w:cs="Arial"/>
                <w:szCs w:val="18"/>
              </w:rPr>
            </w:pPr>
            <w:r w:rsidRPr="00661924">
              <w:t>CSI-RS resource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C6A6998"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5961D198" w14:textId="77777777" w:rsidR="00730DA6" w:rsidRPr="00661924" w:rsidRDefault="00730DA6" w:rsidP="00565714">
            <w:pPr>
              <w:pStyle w:val="TAC"/>
              <w:rPr>
                <w:rFonts w:cs="Arial"/>
                <w:szCs w:val="18"/>
              </w:rPr>
            </w:pPr>
            <w:r w:rsidRPr="00661924">
              <w:t xml:space="preserve">CSI-RS resource 1 from </w:t>
            </w:r>
            <w:r w:rsidRPr="00661924">
              <w:rPr>
                <w:rFonts w:eastAsia="SimSun"/>
              </w:rPr>
              <w:t>'</w:t>
            </w:r>
            <w:r w:rsidRPr="00661924">
              <w:t>CSI-RS for tracking</w:t>
            </w:r>
            <w:r w:rsidRPr="00661924">
              <w:rPr>
                <w:rFonts w:eastAsia="SimSun"/>
              </w:rPr>
              <w:t>'</w:t>
            </w:r>
            <w:r w:rsidRPr="00661924">
              <w:t xml:space="preserve"> configuration</w:t>
            </w:r>
          </w:p>
        </w:tc>
      </w:tr>
      <w:tr w:rsidR="00730DA6" w:rsidRPr="00661924" w14:paraId="710213CB" w14:textId="77777777" w:rsidTr="00565714">
        <w:trPr>
          <w:jc w:val="center"/>
        </w:trPr>
        <w:tc>
          <w:tcPr>
            <w:tcW w:w="1046" w:type="pct"/>
            <w:vMerge/>
            <w:shd w:val="clear" w:color="auto" w:fill="auto"/>
            <w:vAlign w:val="center"/>
          </w:tcPr>
          <w:p w14:paraId="195ED4D1" w14:textId="77777777" w:rsidR="00730DA6" w:rsidRPr="00661924" w:rsidRDefault="00730DA6" w:rsidP="00565714">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6617111E" w14:textId="77777777" w:rsidR="00730DA6" w:rsidRPr="00661924" w:rsidRDefault="00730DA6" w:rsidP="00565714">
            <w:pPr>
              <w:pStyle w:val="TAL"/>
              <w:rPr>
                <w:rFonts w:cs="Arial"/>
                <w:szCs w:val="18"/>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DF898C6" w14:textId="77777777" w:rsidR="00730DA6" w:rsidRPr="00661924" w:rsidRDefault="00730DA6" w:rsidP="00565714">
            <w:pPr>
              <w:pStyle w:val="TAL"/>
              <w:rPr>
                <w:rFonts w:cs="Arial"/>
                <w:szCs w:val="18"/>
              </w:rPr>
            </w:pPr>
            <w:r w:rsidRPr="00661924">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509947B"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B92277F" w14:textId="77777777" w:rsidR="00730DA6" w:rsidRPr="00661924" w:rsidRDefault="00730DA6" w:rsidP="00565714">
            <w:pPr>
              <w:pStyle w:val="TAC"/>
              <w:rPr>
                <w:rFonts w:cs="Arial"/>
                <w:szCs w:val="18"/>
              </w:rPr>
            </w:pPr>
            <w:r w:rsidRPr="00661924">
              <w:t>Type D</w:t>
            </w:r>
          </w:p>
        </w:tc>
      </w:tr>
      <w:tr w:rsidR="00730DA6" w:rsidRPr="00661924" w14:paraId="0BEF5525" w14:textId="77777777" w:rsidTr="00565714">
        <w:trPr>
          <w:jc w:val="center"/>
        </w:trPr>
        <w:tc>
          <w:tcPr>
            <w:tcW w:w="3140" w:type="pct"/>
            <w:gridSpan w:val="3"/>
            <w:tcBorders>
              <w:right w:val="single" w:sz="4" w:space="0" w:color="auto"/>
            </w:tcBorders>
            <w:shd w:val="clear" w:color="auto" w:fill="auto"/>
            <w:vAlign w:val="center"/>
          </w:tcPr>
          <w:p w14:paraId="77BE38B8" w14:textId="77777777" w:rsidR="00730DA6" w:rsidRPr="00661924" w:rsidRDefault="00730DA6" w:rsidP="00565714">
            <w:pPr>
              <w:pStyle w:val="TAL"/>
              <w:rPr>
                <w:rFonts w:eastAsia="SimSun"/>
              </w:rPr>
            </w:pPr>
            <w:r w:rsidRPr="00661924">
              <w:rPr>
                <w:rFonts w:eastAsia="SimSun"/>
              </w:rPr>
              <w:lastRenderedPageBreak/>
              <w:t>PDCCH Precoding configuration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792F349"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B8C2EE2" w14:textId="77777777" w:rsidR="00730DA6" w:rsidRPr="00661924" w:rsidRDefault="00730DA6" w:rsidP="00565714">
            <w:pPr>
              <w:pStyle w:val="TAC"/>
              <w:rPr>
                <w:rFonts w:eastAsia="SimSun"/>
                <w:lang w:eastAsia="zh-CN"/>
              </w:rPr>
            </w:pPr>
            <w:r w:rsidRPr="00661924">
              <w:rPr>
                <w:rFonts w:eastAsia="SimSun"/>
              </w:rPr>
              <w:t>Single Panel Type I, Random precoder selection updated per slot, with equal probability of each applicable i</w:t>
            </w:r>
            <w:r w:rsidRPr="00661924">
              <w:rPr>
                <w:rFonts w:eastAsia="SimSun"/>
                <w:vertAlign w:val="subscript"/>
              </w:rPr>
              <w:t>1</w:t>
            </w:r>
            <w:r w:rsidRPr="00661924">
              <w:rPr>
                <w:rFonts w:eastAsia="SimSun"/>
              </w:rPr>
              <w:t>, i</w:t>
            </w:r>
            <w:r w:rsidRPr="00661924">
              <w:rPr>
                <w:rFonts w:eastAsia="SimSun"/>
                <w:vertAlign w:val="subscript"/>
              </w:rPr>
              <w:t>2</w:t>
            </w:r>
            <w:r w:rsidRPr="00661924">
              <w:rPr>
                <w:rFonts w:eastAsia="SimSun"/>
              </w:rPr>
              <w:t xml:space="preserve"> combination with</w:t>
            </w:r>
            <w:r w:rsidRPr="00661924">
              <w:rPr>
                <w:rFonts w:eastAsia="SimSun"/>
                <w:lang w:eastAsia="zh-CN"/>
              </w:rPr>
              <w:t xml:space="preserve"> REG </w:t>
            </w:r>
            <w:r w:rsidRPr="00661924">
              <w:rPr>
                <w:rFonts w:eastAsia="SimSun"/>
              </w:rPr>
              <w:t>bundling granularity</w:t>
            </w:r>
            <w:r w:rsidRPr="00661924">
              <w:rPr>
                <w:rFonts w:eastAsia="SimSun"/>
                <w:lang w:eastAsia="zh-CN"/>
              </w:rPr>
              <w:t xml:space="preserve"> for number of Tx larger than 1</w:t>
            </w:r>
          </w:p>
        </w:tc>
      </w:tr>
      <w:tr w:rsidR="00730DA6" w:rsidRPr="00661924" w14:paraId="69E40ADD" w14:textId="77777777" w:rsidTr="00565714">
        <w:trPr>
          <w:trHeight w:val="58"/>
          <w:jc w:val="center"/>
        </w:trPr>
        <w:tc>
          <w:tcPr>
            <w:tcW w:w="3140" w:type="pct"/>
            <w:gridSpan w:val="3"/>
            <w:tcBorders>
              <w:right w:val="single" w:sz="4" w:space="0" w:color="auto"/>
            </w:tcBorders>
            <w:shd w:val="clear" w:color="auto" w:fill="auto"/>
            <w:vAlign w:val="center"/>
          </w:tcPr>
          <w:p w14:paraId="77A21307" w14:textId="77777777" w:rsidR="00730DA6" w:rsidRPr="00661924" w:rsidRDefault="00730DA6" w:rsidP="00565714">
            <w:pPr>
              <w:pStyle w:val="TAL"/>
              <w:rPr>
                <w:rFonts w:eastAsia="SimSun"/>
              </w:rPr>
            </w:pPr>
            <w:r w:rsidRPr="00661924">
              <w:rPr>
                <w:rFonts w:eastAsia="SimSun" w:cs="Arial"/>
              </w:rPr>
              <w:t xml:space="preserve">Symbols for </w:t>
            </w:r>
            <w:r w:rsidRPr="00661924">
              <w:rPr>
                <w:rFonts w:eastAsia="SimSun"/>
                <w:snapToGrid w:val="0"/>
              </w:rPr>
              <w:t>all unused R</w:t>
            </w:r>
            <w:r w:rsidRPr="00661924">
              <w:rPr>
                <w:rFonts w:eastAsia="SimSun" w:hint="eastAsia"/>
                <w:snapToGrid w:val="0"/>
                <w:lang w:eastAsia="zh-CN"/>
              </w:rPr>
              <w:t>E</w:t>
            </w:r>
            <w:r w:rsidRPr="00661924">
              <w:rPr>
                <w:rFonts w:eastAsia="SimSun"/>
                <w:snapToGrid w:val="0"/>
              </w:rPr>
              <w:t>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FC0E24A"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45B5F657" w14:textId="77777777" w:rsidR="00730DA6" w:rsidRDefault="00730DA6" w:rsidP="00565714">
            <w:pPr>
              <w:pStyle w:val="TAC"/>
              <w:rPr>
                <w:rFonts w:eastAsia="SimSun"/>
              </w:rPr>
            </w:pPr>
            <w:r>
              <w:rPr>
                <w:rFonts w:eastAsia="SimSun"/>
              </w:rPr>
              <w:t>OP.1 FDD as defined in Annex A.5.1.1</w:t>
            </w:r>
          </w:p>
          <w:p w14:paraId="70B8500E" w14:textId="77777777" w:rsidR="00730DA6" w:rsidRPr="00661924" w:rsidRDefault="00730DA6" w:rsidP="00565714">
            <w:pPr>
              <w:pStyle w:val="TAC"/>
              <w:rPr>
                <w:rFonts w:eastAsia="SimSun"/>
              </w:rPr>
            </w:pPr>
            <w:r>
              <w:rPr>
                <w:rFonts w:eastAsia="SimSun"/>
              </w:rPr>
              <w:t>OP.1 TDD as defined in Annex A.5.2.1</w:t>
            </w:r>
          </w:p>
        </w:tc>
      </w:tr>
      <w:tr w:rsidR="00730DA6" w:rsidRPr="00661924" w14:paraId="1EAD8A81" w14:textId="77777777" w:rsidTr="00565714">
        <w:trPr>
          <w:trHeight w:val="58"/>
          <w:jc w:val="center"/>
        </w:trPr>
        <w:tc>
          <w:tcPr>
            <w:tcW w:w="3140" w:type="pct"/>
            <w:gridSpan w:val="3"/>
            <w:tcBorders>
              <w:right w:val="single" w:sz="4" w:space="0" w:color="auto"/>
            </w:tcBorders>
            <w:shd w:val="clear" w:color="auto" w:fill="auto"/>
            <w:vAlign w:val="center"/>
          </w:tcPr>
          <w:p w14:paraId="6C81C222" w14:textId="77777777" w:rsidR="00730DA6" w:rsidRPr="00661924" w:rsidRDefault="00730DA6" w:rsidP="00565714">
            <w:pPr>
              <w:pStyle w:val="TAL"/>
              <w:rPr>
                <w:rFonts w:eastAsia="SimSun"/>
              </w:rPr>
            </w:pPr>
            <w:r w:rsidRPr="00282513">
              <w:rPr>
                <w:rFonts w:eastAsia="SimSun"/>
              </w:rPr>
              <w:t>Physical signals, channels mapping and precoding</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9018A3D"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5B21119D" w14:textId="77777777" w:rsidR="00730DA6" w:rsidRPr="00661924" w:rsidRDefault="00730DA6" w:rsidP="00565714">
            <w:pPr>
              <w:pStyle w:val="TAC"/>
              <w:rPr>
                <w:rFonts w:eastAsia="SimSun"/>
              </w:rPr>
            </w:pPr>
            <w:r w:rsidRPr="00661924">
              <w:rPr>
                <w:rFonts w:eastAsia="SimSun" w:hint="eastAsia"/>
              </w:rPr>
              <w:t xml:space="preserve">As specified in </w:t>
            </w:r>
            <w:r w:rsidRPr="00661924">
              <w:rPr>
                <w:rFonts w:eastAsia="SimSun" w:hint="eastAsia"/>
                <w:lang w:eastAsia="zh-CN"/>
              </w:rPr>
              <w:t>Annex B.4.1</w:t>
            </w:r>
          </w:p>
        </w:tc>
      </w:tr>
      <w:tr w:rsidR="00730DA6" w:rsidRPr="00E67EB8" w14:paraId="4FF182E3" w14:textId="77777777" w:rsidTr="00565714">
        <w:trPr>
          <w:trHeight w:val="58"/>
          <w:jc w:val="center"/>
        </w:trPr>
        <w:tc>
          <w:tcPr>
            <w:tcW w:w="3142" w:type="pct"/>
            <w:gridSpan w:val="3"/>
            <w:tcBorders>
              <w:right w:val="single" w:sz="4" w:space="0" w:color="auto"/>
            </w:tcBorders>
            <w:shd w:val="clear" w:color="auto" w:fill="auto"/>
            <w:vAlign w:val="center"/>
          </w:tcPr>
          <w:p w14:paraId="02A741DF" w14:textId="77777777" w:rsidR="00730DA6" w:rsidRPr="00282513" w:rsidRDefault="00730DA6" w:rsidP="00565714">
            <w:pPr>
              <w:pStyle w:val="TAL"/>
              <w:rPr>
                <w:rFonts w:eastAsia="SimSun"/>
              </w:rPr>
            </w:pPr>
            <w:r w:rsidRPr="00661924">
              <w:rPr>
                <w:rFonts w:eastAsia="SimSun"/>
              </w:rPr>
              <w:t>The number of slots between PDSCH and corresponding HARQ-ACK information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596B4AB" w14:textId="77777777" w:rsidR="00730DA6" w:rsidRPr="00661924" w:rsidRDefault="00730DA6" w:rsidP="00565714">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619DE7DA" w14:textId="77777777" w:rsidR="00730DA6" w:rsidRPr="00661924" w:rsidRDefault="00730DA6" w:rsidP="00565714">
            <w:pPr>
              <w:pStyle w:val="TAC"/>
              <w:rPr>
                <w:rFonts w:eastAsia="SimSun"/>
                <w:lang w:eastAsia="zh-CN"/>
              </w:rPr>
            </w:pPr>
            <w:r w:rsidRPr="00661924">
              <w:rPr>
                <w:rFonts w:eastAsia="SimSun" w:hint="eastAsia"/>
                <w:lang w:eastAsia="zh-CN"/>
              </w:rPr>
              <w:t>2 for FDD</w:t>
            </w:r>
            <w:r>
              <w:rPr>
                <w:rFonts w:eastAsia="SimSun"/>
                <w:lang w:eastAsia="zh-CN"/>
              </w:rPr>
              <w:t>.</w:t>
            </w:r>
          </w:p>
          <w:p w14:paraId="01D47DFA" w14:textId="77777777" w:rsidR="00730DA6" w:rsidRPr="00E67EB8" w:rsidRDefault="00730DA6" w:rsidP="00565714">
            <w:pPr>
              <w:pStyle w:val="TAC"/>
              <w:rPr>
                <w:rFonts w:eastAsia="SimSun"/>
              </w:rPr>
            </w:pPr>
            <w:r>
              <w:rPr>
                <w:rFonts w:eastAsia="SimSun"/>
              </w:rPr>
              <w:t>For TDD, s</w:t>
            </w:r>
            <w:r w:rsidRPr="006C76F3">
              <w:rPr>
                <w:rFonts w:eastAsia="SimSun"/>
              </w:rPr>
              <w:t>pecific to each TDD UL-DL pattern and</w:t>
            </w:r>
            <w:r>
              <w:rPr>
                <w:rFonts w:eastAsia="SimSun"/>
              </w:rPr>
              <w:t xml:space="preserve"> as defined in Annex A.1.2.</w:t>
            </w:r>
          </w:p>
        </w:tc>
      </w:tr>
      <w:tr w:rsidR="00730DA6" w:rsidRPr="00661924" w14:paraId="7FB7D07D" w14:textId="77777777" w:rsidTr="00565714">
        <w:trPr>
          <w:trHeight w:val="58"/>
          <w:jc w:val="center"/>
        </w:trPr>
        <w:tc>
          <w:tcPr>
            <w:tcW w:w="4996" w:type="pct"/>
            <w:gridSpan w:val="5"/>
            <w:tcBorders>
              <w:right w:val="single" w:sz="4" w:space="0" w:color="auto"/>
            </w:tcBorders>
            <w:shd w:val="clear" w:color="auto" w:fill="auto"/>
            <w:vAlign w:val="center"/>
          </w:tcPr>
          <w:p w14:paraId="7F37189A" w14:textId="77777777" w:rsidR="00730DA6" w:rsidRPr="00661924" w:rsidRDefault="00730DA6" w:rsidP="00565714">
            <w:pPr>
              <w:pStyle w:val="TAN"/>
              <w:rPr>
                <w:rFonts w:eastAsia="SimSun"/>
              </w:rPr>
            </w:pPr>
            <w:r w:rsidRPr="00661924">
              <w:t>Note 1:</w:t>
            </w:r>
            <w:r w:rsidRPr="00661924">
              <w:tab/>
              <w:t>Point A coincides with minimum guard band as specified in Table 5.3.3-1 from TS 38.101-1 [6] for tested channel bandwidth and subcarrier spacing.</w:t>
            </w:r>
          </w:p>
        </w:tc>
      </w:tr>
    </w:tbl>
    <w:p w14:paraId="62170D2A" w14:textId="053B06B4"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2960FC25" w14:textId="10620B63"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2</w:t>
      </w:r>
      <w:r w:rsidRPr="00225F64">
        <w:rPr>
          <w:rFonts w:hint="eastAsia"/>
          <w:b/>
          <w:i/>
          <w:noProof/>
          <w:color w:val="FF0000"/>
          <w:lang w:eastAsia="zh-CN"/>
        </w:rPr>
        <w:t>&gt;</w:t>
      </w:r>
    </w:p>
    <w:p w14:paraId="3FCC2AA0" w14:textId="77777777" w:rsidR="00ED6934" w:rsidRPr="00661924" w:rsidRDefault="00ED6934" w:rsidP="00ED6934">
      <w:pPr>
        <w:pStyle w:val="Heading2"/>
      </w:pPr>
      <w:r w:rsidRPr="00661924">
        <w:rPr>
          <w:rFonts w:hint="eastAsia"/>
          <w:lang w:eastAsia="zh-CN"/>
        </w:rPr>
        <w:t>7</w:t>
      </w:r>
      <w:r w:rsidRPr="00661924">
        <w:t>.</w:t>
      </w:r>
      <w:r w:rsidRPr="00661924">
        <w:rPr>
          <w:rFonts w:hint="eastAsia"/>
        </w:rPr>
        <w:t>2</w:t>
      </w:r>
      <w:r w:rsidRPr="00661924">
        <w:rPr>
          <w:rFonts w:hint="eastAsia"/>
          <w:lang w:eastAsia="zh-CN"/>
        </w:rPr>
        <w:tab/>
      </w:r>
      <w:r w:rsidRPr="00661924">
        <w:rPr>
          <w:rFonts w:hint="eastAsia"/>
        </w:rPr>
        <w:t xml:space="preserve">PDSCH </w:t>
      </w:r>
      <w:r w:rsidRPr="00661924">
        <w:t>demodulation</w:t>
      </w:r>
      <w:r w:rsidRPr="00661924">
        <w:rPr>
          <w:rFonts w:hint="eastAsia"/>
        </w:rPr>
        <w:t xml:space="preserve"> requirements</w:t>
      </w:r>
    </w:p>
    <w:p w14:paraId="168C131F" w14:textId="77777777" w:rsidR="00ED6934" w:rsidRPr="00661924" w:rsidRDefault="00ED6934" w:rsidP="00ED6934">
      <w:pPr>
        <w:rPr>
          <w:rFonts w:eastAsia="SimSun"/>
        </w:rPr>
      </w:pPr>
      <w:r w:rsidRPr="00661924">
        <w:rPr>
          <w:rFonts w:eastAsia="SimSun"/>
        </w:rPr>
        <w:t>The parameters specified in Table 7.</w:t>
      </w:r>
      <w:r w:rsidRPr="00661924">
        <w:rPr>
          <w:rFonts w:eastAsia="SimSun" w:hint="eastAsia"/>
          <w:lang w:eastAsia="zh-CN"/>
        </w:rPr>
        <w:t>2</w:t>
      </w:r>
      <w:r w:rsidRPr="00661924">
        <w:rPr>
          <w:rFonts w:eastAsia="SimSun"/>
        </w:rPr>
        <w:t>-1 are valid for all PDSCH demodulation tests unless otherwise stated.</w:t>
      </w:r>
    </w:p>
    <w:p w14:paraId="16C63B52" w14:textId="77777777" w:rsidR="00ED6934" w:rsidRPr="00661924" w:rsidRDefault="00ED6934" w:rsidP="00ED6934">
      <w:pPr>
        <w:pStyle w:val="TH"/>
      </w:pPr>
      <w:r w:rsidRPr="00661924">
        <w:lastRenderedPageBreak/>
        <w:t>Table 7.</w:t>
      </w:r>
      <w:r w:rsidRPr="00661924">
        <w:rPr>
          <w:rFonts w:hint="eastAsia"/>
          <w:lang w:eastAsia="zh-CN"/>
        </w:rPr>
        <w:t>2</w:t>
      </w:r>
      <w:r w:rsidRPr="00661924">
        <w:t>-1: Common Test Parameters</w:t>
      </w: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383"/>
        <w:gridCol w:w="2741"/>
        <w:gridCol w:w="1008"/>
        <w:gridCol w:w="2208"/>
      </w:tblGrid>
      <w:tr w:rsidR="00ED6934" w:rsidRPr="00661924" w14:paraId="02E1C03B" w14:textId="77777777" w:rsidTr="00565714">
        <w:trPr>
          <w:trHeight w:val="187"/>
          <w:jc w:val="center"/>
        </w:trPr>
        <w:tc>
          <w:tcPr>
            <w:tcW w:w="3249" w:type="pct"/>
            <w:gridSpan w:val="3"/>
            <w:shd w:val="clear" w:color="auto" w:fill="auto"/>
          </w:tcPr>
          <w:p w14:paraId="4DDE6EF6" w14:textId="77777777" w:rsidR="00ED6934" w:rsidRPr="00661924" w:rsidRDefault="00ED6934" w:rsidP="00565714">
            <w:pPr>
              <w:pStyle w:val="TAH"/>
            </w:pPr>
            <w:r w:rsidRPr="00661924">
              <w:lastRenderedPageBreak/>
              <w:t>Parameter</w:t>
            </w:r>
          </w:p>
        </w:tc>
        <w:tc>
          <w:tcPr>
            <w:tcW w:w="549" w:type="pct"/>
            <w:shd w:val="clear" w:color="auto" w:fill="auto"/>
          </w:tcPr>
          <w:p w14:paraId="6953B9B8" w14:textId="77777777" w:rsidR="00ED6934" w:rsidRPr="00661924" w:rsidRDefault="00ED6934" w:rsidP="00565714">
            <w:pPr>
              <w:pStyle w:val="TAH"/>
            </w:pPr>
            <w:r w:rsidRPr="00661924">
              <w:t>Unit</w:t>
            </w:r>
          </w:p>
        </w:tc>
        <w:tc>
          <w:tcPr>
            <w:tcW w:w="1202" w:type="pct"/>
            <w:shd w:val="clear" w:color="auto" w:fill="auto"/>
          </w:tcPr>
          <w:p w14:paraId="4C08A654" w14:textId="77777777" w:rsidR="00ED6934" w:rsidRPr="00661924" w:rsidRDefault="00ED6934" w:rsidP="00565714">
            <w:pPr>
              <w:pStyle w:val="TAH"/>
            </w:pPr>
            <w:r w:rsidRPr="00661924">
              <w:t>Value</w:t>
            </w:r>
          </w:p>
        </w:tc>
      </w:tr>
      <w:tr w:rsidR="00ED6934" w:rsidRPr="00661924" w14:paraId="783ED482" w14:textId="77777777" w:rsidTr="00565714">
        <w:trPr>
          <w:trHeight w:val="187"/>
          <w:jc w:val="center"/>
        </w:trPr>
        <w:tc>
          <w:tcPr>
            <w:tcW w:w="3249" w:type="pct"/>
            <w:gridSpan w:val="3"/>
            <w:shd w:val="clear" w:color="auto" w:fill="auto"/>
            <w:vAlign w:val="center"/>
          </w:tcPr>
          <w:p w14:paraId="29985780" w14:textId="77777777" w:rsidR="00ED6934" w:rsidRPr="00661924" w:rsidRDefault="00ED6934" w:rsidP="00565714">
            <w:pPr>
              <w:pStyle w:val="TAL"/>
            </w:pPr>
            <w:r w:rsidRPr="00661924">
              <w:t>PDSCH transmission scheme</w:t>
            </w:r>
          </w:p>
        </w:tc>
        <w:tc>
          <w:tcPr>
            <w:tcW w:w="549" w:type="pct"/>
            <w:shd w:val="clear" w:color="auto" w:fill="auto"/>
            <w:vAlign w:val="center"/>
          </w:tcPr>
          <w:p w14:paraId="54618897" w14:textId="77777777" w:rsidR="00ED6934" w:rsidRPr="00661924" w:rsidRDefault="00ED6934" w:rsidP="00565714">
            <w:pPr>
              <w:pStyle w:val="TAC"/>
            </w:pPr>
          </w:p>
        </w:tc>
        <w:tc>
          <w:tcPr>
            <w:tcW w:w="1202" w:type="pct"/>
            <w:shd w:val="clear" w:color="auto" w:fill="auto"/>
            <w:vAlign w:val="center"/>
          </w:tcPr>
          <w:p w14:paraId="3CC1F773" w14:textId="77777777" w:rsidR="00ED6934" w:rsidRPr="00661924" w:rsidRDefault="00ED6934" w:rsidP="00565714">
            <w:pPr>
              <w:pStyle w:val="TAC"/>
            </w:pPr>
            <w:r w:rsidRPr="00661924">
              <w:t>Transmission scheme 1</w:t>
            </w:r>
          </w:p>
        </w:tc>
      </w:tr>
      <w:tr w:rsidR="00ED6934" w:rsidRPr="00661924" w14:paraId="7984C4A8" w14:textId="77777777" w:rsidTr="00565714">
        <w:trPr>
          <w:trHeight w:val="187"/>
          <w:jc w:val="center"/>
        </w:trPr>
        <w:tc>
          <w:tcPr>
            <w:tcW w:w="3249" w:type="pct"/>
            <w:gridSpan w:val="3"/>
            <w:shd w:val="clear" w:color="auto" w:fill="auto"/>
            <w:vAlign w:val="center"/>
          </w:tcPr>
          <w:p w14:paraId="1D6B8859" w14:textId="77777777" w:rsidR="00ED6934" w:rsidRPr="00661924" w:rsidRDefault="00ED6934" w:rsidP="00565714">
            <w:pPr>
              <w:pStyle w:val="TAL"/>
              <w:rPr>
                <w:lang w:eastAsia="ja-JP"/>
              </w:rPr>
            </w:pPr>
            <w:r w:rsidRPr="00661924">
              <w:rPr>
                <w:lang w:eastAsia="ja-JP"/>
              </w:rPr>
              <w:t xml:space="preserve">PTRS </w:t>
            </w:r>
            <w:proofErr w:type="spellStart"/>
            <w:r w:rsidRPr="00661924">
              <w:rPr>
                <w:rFonts w:cs="Arial"/>
                <w:i/>
              </w:rPr>
              <w:t>epre</w:t>
            </w:r>
            <w:proofErr w:type="spellEnd"/>
            <w:r w:rsidRPr="00661924">
              <w:rPr>
                <w:rFonts w:cs="Arial"/>
                <w:i/>
              </w:rPr>
              <w:t>-Ratio</w:t>
            </w:r>
          </w:p>
        </w:tc>
        <w:tc>
          <w:tcPr>
            <w:tcW w:w="549" w:type="pct"/>
            <w:shd w:val="clear" w:color="auto" w:fill="auto"/>
            <w:vAlign w:val="center"/>
          </w:tcPr>
          <w:p w14:paraId="415A8165" w14:textId="77777777" w:rsidR="00ED6934" w:rsidRPr="00661924" w:rsidRDefault="00ED6934" w:rsidP="00565714">
            <w:pPr>
              <w:pStyle w:val="TAC"/>
            </w:pPr>
          </w:p>
        </w:tc>
        <w:tc>
          <w:tcPr>
            <w:tcW w:w="1202" w:type="pct"/>
            <w:shd w:val="clear" w:color="auto" w:fill="auto"/>
            <w:vAlign w:val="center"/>
          </w:tcPr>
          <w:p w14:paraId="4822C8F9" w14:textId="77777777" w:rsidR="00ED6934" w:rsidRPr="00661924" w:rsidRDefault="00ED6934" w:rsidP="00565714">
            <w:pPr>
              <w:pStyle w:val="TAC"/>
            </w:pPr>
            <w:r w:rsidRPr="00661924">
              <w:t>0</w:t>
            </w:r>
          </w:p>
        </w:tc>
      </w:tr>
      <w:tr w:rsidR="00ED6934" w:rsidRPr="00661924" w14:paraId="18FD4E49" w14:textId="77777777" w:rsidTr="00565714">
        <w:trPr>
          <w:trHeight w:val="187"/>
          <w:jc w:val="center"/>
        </w:trPr>
        <w:tc>
          <w:tcPr>
            <w:tcW w:w="1004" w:type="pct"/>
            <w:vMerge w:val="restart"/>
            <w:shd w:val="clear" w:color="auto" w:fill="auto"/>
            <w:vAlign w:val="center"/>
          </w:tcPr>
          <w:p w14:paraId="757956D1" w14:textId="77777777" w:rsidR="00ED6934" w:rsidRPr="00661924" w:rsidRDefault="00ED6934" w:rsidP="00565714">
            <w:pPr>
              <w:pStyle w:val="TAL"/>
              <w:rPr>
                <w:lang w:eastAsia="ja-JP"/>
              </w:rPr>
            </w:pPr>
            <w:r w:rsidRPr="00661924">
              <w:rPr>
                <w:lang w:eastAsia="ja-JP"/>
              </w:rPr>
              <w:t>Actual carrier configuration</w:t>
            </w:r>
          </w:p>
        </w:tc>
        <w:tc>
          <w:tcPr>
            <w:tcW w:w="2245" w:type="pct"/>
            <w:gridSpan w:val="2"/>
            <w:shd w:val="clear" w:color="auto" w:fill="auto"/>
            <w:vAlign w:val="center"/>
          </w:tcPr>
          <w:p w14:paraId="4B047E72" w14:textId="77777777" w:rsidR="00ED6934" w:rsidRPr="00661924" w:rsidRDefault="00ED6934" w:rsidP="00565714">
            <w:pPr>
              <w:pStyle w:val="TAL"/>
              <w:rPr>
                <w:lang w:eastAsia="ja-JP"/>
              </w:rPr>
            </w:pPr>
            <w:r w:rsidRPr="00661924">
              <w:t>Offset between Point A and the lowest usable subcarrier on this carrier (Note 2)</w:t>
            </w:r>
          </w:p>
        </w:tc>
        <w:tc>
          <w:tcPr>
            <w:tcW w:w="549" w:type="pct"/>
            <w:shd w:val="clear" w:color="auto" w:fill="auto"/>
            <w:vAlign w:val="center"/>
          </w:tcPr>
          <w:p w14:paraId="0673B243" w14:textId="77777777" w:rsidR="00ED6934" w:rsidRPr="00661924" w:rsidDel="001F73B5" w:rsidRDefault="00ED6934" w:rsidP="00565714">
            <w:pPr>
              <w:pStyle w:val="TAC"/>
            </w:pPr>
            <w:r w:rsidRPr="00661924">
              <w:t>RBs</w:t>
            </w:r>
          </w:p>
        </w:tc>
        <w:tc>
          <w:tcPr>
            <w:tcW w:w="1202" w:type="pct"/>
            <w:shd w:val="clear" w:color="auto" w:fill="auto"/>
            <w:vAlign w:val="center"/>
          </w:tcPr>
          <w:p w14:paraId="1F8A5576" w14:textId="77777777" w:rsidR="00ED6934" w:rsidRPr="00661924" w:rsidRDefault="00ED6934" w:rsidP="00565714">
            <w:pPr>
              <w:pStyle w:val="TAC"/>
            </w:pPr>
            <w:r w:rsidRPr="00661924">
              <w:t>0</w:t>
            </w:r>
          </w:p>
        </w:tc>
      </w:tr>
      <w:tr w:rsidR="00ED6934" w:rsidRPr="00661924" w14:paraId="656A15D0" w14:textId="77777777" w:rsidTr="00565714">
        <w:trPr>
          <w:trHeight w:val="187"/>
          <w:jc w:val="center"/>
        </w:trPr>
        <w:tc>
          <w:tcPr>
            <w:tcW w:w="1004" w:type="pct"/>
            <w:vMerge/>
            <w:shd w:val="clear" w:color="auto" w:fill="auto"/>
            <w:vAlign w:val="center"/>
          </w:tcPr>
          <w:p w14:paraId="48B105C2" w14:textId="77777777" w:rsidR="00ED6934" w:rsidRPr="00661924" w:rsidRDefault="00ED6934" w:rsidP="00565714">
            <w:pPr>
              <w:pStyle w:val="TAL"/>
              <w:rPr>
                <w:lang w:eastAsia="ja-JP"/>
              </w:rPr>
            </w:pPr>
          </w:p>
        </w:tc>
        <w:tc>
          <w:tcPr>
            <w:tcW w:w="2245" w:type="pct"/>
            <w:gridSpan w:val="2"/>
            <w:shd w:val="clear" w:color="auto" w:fill="auto"/>
            <w:vAlign w:val="center"/>
          </w:tcPr>
          <w:p w14:paraId="4A36C901" w14:textId="77777777" w:rsidR="00ED6934" w:rsidRPr="00661924" w:rsidRDefault="00ED6934" w:rsidP="00565714">
            <w:pPr>
              <w:pStyle w:val="TAL"/>
              <w:rPr>
                <w:lang w:eastAsia="ja-JP"/>
              </w:rPr>
            </w:pPr>
            <w:r w:rsidRPr="00661924">
              <w:t>Subcarrier spacing</w:t>
            </w:r>
          </w:p>
        </w:tc>
        <w:tc>
          <w:tcPr>
            <w:tcW w:w="549" w:type="pct"/>
            <w:shd w:val="clear" w:color="auto" w:fill="auto"/>
            <w:vAlign w:val="center"/>
          </w:tcPr>
          <w:p w14:paraId="32CA09ED" w14:textId="77777777" w:rsidR="00ED6934" w:rsidRPr="00661924" w:rsidDel="001F73B5" w:rsidRDefault="00ED6934" w:rsidP="00565714">
            <w:pPr>
              <w:pStyle w:val="TAC"/>
            </w:pPr>
            <w:r w:rsidRPr="00661924">
              <w:t>kHz</w:t>
            </w:r>
          </w:p>
        </w:tc>
        <w:tc>
          <w:tcPr>
            <w:tcW w:w="1202" w:type="pct"/>
            <w:shd w:val="clear" w:color="auto" w:fill="auto"/>
            <w:vAlign w:val="center"/>
          </w:tcPr>
          <w:p w14:paraId="0BEB856B" w14:textId="77777777" w:rsidR="00ED6934" w:rsidRPr="00661924" w:rsidRDefault="00ED6934" w:rsidP="00565714">
            <w:pPr>
              <w:pStyle w:val="TAC"/>
            </w:pPr>
            <w:r w:rsidRPr="00661924">
              <w:t>60 or 120</w:t>
            </w:r>
          </w:p>
        </w:tc>
      </w:tr>
      <w:tr w:rsidR="00ED6934" w:rsidRPr="00661924" w14:paraId="42F934D4" w14:textId="77777777" w:rsidTr="00565714">
        <w:trPr>
          <w:trHeight w:val="187"/>
          <w:jc w:val="center"/>
        </w:trPr>
        <w:tc>
          <w:tcPr>
            <w:tcW w:w="1004" w:type="pct"/>
            <w:vMerge w:val="restart"/>
            <w:shd w:val="clear" w:color="auto" w:fill="auto"/>
            <w:vAlign w:val="center"/>
          </w:tcPr>
          <w:p w14:paraId="31D3B264" w14:textId="77777777" w:rsidR="00ED6934" w:rsidRPr="00661924" w:rsidRDefault="00ED6934" w:rsidP="00565714">
            <w:pPr>
              <w:pStyle w:val="TAL"/>
              <w:rPr>
                <w:lang w:eastAsia="ja-JP"/>
              </w:rPr>
            </w:pPr>
            <w:r w:rsidRPr="00661924">
              <w:t>DL BWP configuration #1</w:t>
            </w:r>
          </w:p>
        </w:tc>
        <w:tc>
          <w:tcPr>
            <w:tcW w:w="2245" w:type="pct"/>
            <w:gridSpan w:val="2"/>
            <w:shd w:val="clear" w:color="auto" w:fill="auto"/>
            <w:vAlign w:val="center"/>
          </w:tcPr>
          <w:p w14:paraId="216F7A66" w14:textId="77777777" w:rsidR="00ED6934" w:rsidRPr="00661924" w:rsidRDefault="00ED6934" w:rsidP="00565714">
            <w:pPr>
              <w:pStyle w:val="TAL"/>
              <w:rPr>
                <w:lang w:eastAsia="ja-JP"/>
              </w:rPr>
            </w:pPr>
            <w:r w:rsidRPr="00661924">
              <w:t>Cyclic prefix</w:t>
            </w:r>
          </w:p>
        </w:tc>
        <w:tc>
          <w:tcPr>
            <w:tcW w:w="549" w:type="pct"/>
            <w:shd w:val="clear" w:color="auto" w:fill="auto"/>
            <w:vAlign w:val="center"/>
          </w:tcPr>
          <w:p w14:paraId="4CB76D40" w14:textId="77777777" w:rsidR="00ED6934" w:rsidRPr="00661924" w:rsidRDefault="00ED6934" w:rsidP="00565714">
            <w:pPr>
              <w:pStyle w:val="TAC"/>
            </w:pPr>
          </w:p>
        </w:tc>
        <w:tc>
          <w:tcPr>
            <w:tcW w:w="1202" w:type="pct"/>
            <w:shd w:val="clear" w:color="auto" w:fill="auto"/>
            <w:vAlign w:val="center"/>
          </w:tcPr>
          <w:p w14:paraId="33E7140E" w14:textId="77777777" w:rsidR="00ED6934" w:rsidRPr="00661924" w:rsidRDefault="00ED6934" w:rsidP="00565714">
            <w:pPr>
              <w:pStyle w:val="TAC"/>
            </w:pPr>
            <w:r w:rsidRPr="00661924">
              <w:t>Normal</w:t>
            </w:r>
          </w:p>
        </w:tc>
      </w:tr>
      <w:tr w:rsidR="00ED6934" w:rsidRPr="00661924" w14:paraId="6799D2CB" w14:textId="77777777" w:rsidTr="00565714">
        <w:trPr>
          <w:trHeight w:val="187"/>
          <w:jc w:val="center"/>
        </w:trPr>
        <w:tc>
          <w:tcPr>
            <w:tcW w:w="1004" w:type="pct"/>
            <w:vMerge/>
            <w:shd w:val="clear" w:color="auto" w:fill="auto"/>
            <w:vAlign w:val="center"/>
          </w:tcPr>
          <w:p w14:paraId="6D6C7763" w14:textId="77777777" w:rsidR="00ED6934" w:rsidRPr="00661924" w:rsidRDefault="00ED6934" w:rsidP="00565714">
            <w:pPr>
              <w:pStyle w:val="TAL"/>
            </w:pPr>
          </w:p>
        </w:tc>
        <w:tc>
          <w:tcPr>
            <w:tcW w:w="2245" w:type="pct"/>
            <w:gridSpan w:val="2"/>
            <w:shd w:val="clear" w:color="auto" w:fill="auto"/>
            <w:vAlign w:val="center"/>
          </w:tcPr>
          <w:p w14:paraId="752D1104" w14:textId="77777777" w:rsidR="00ED6934" w:rsidRPr="00661924" w:rsidRDefault="00ED6934" w:rsidP="00565714">
            <w:pPr>
              <w:pStyle w:val="TAL"/>
            </w:pPr>
            <w:r w:rsidRPr="00661924">
              <w:t>RB offset</w:t>
            </w:r>
          </w:p>
        </w:tc>
        <w:tc>
          <w:tcPr>
            <w:tcW w:w="549" w:type="pct"/>
            <w:shd w:val="clear" w:color="auto" w:fill="auto"/>
            <w:vAlign w:val="center"/>
          </w:tcPr>
          <w:p w14:paraId="5CF2B0A0" w14:textId="77777777" w:rsidR="00ED6934" w:rsidRPr="00661924" w:rsidRDefault="00ED6934" w:rsidP="00565714">
            <w:pPr>
              <w:pStyle w:val="TAC"/>
            </w:pPr>
            <w:r w:rsidRPr="00661924">
              <w:t>RBs</w:t>
            </w:r>
          </w:p>
        </w:tc>
        <w:tc>
          <w:tcPr>
            <w:tcW w:w="1202" w:type="pct"/>
            <w:shd w:val="clear" w:color="auto" w:fill="auto"/>
            <w:vAlign w:val="center"/>
          </w:tcPr>
          <w:p w14:paraId="656ED2CC" w14:textId="77777777" w:rsidR="00ED6934" w:rsidRPr="00661924" w:rsidRDefault="00ED6934" w:rsidP="00565714">
            <w:pPr>
              <w:pStyle w:val="TAC"/>
            </w:pPr>
            <w:r w:rsidRPr="00661924">
              <w:t>0</w:t>
            </w:r>
          </w:p>
        </w:tc>
      </w:tr>
      <w:tr w:rsidR="00ED6934" w:rsidRPr="00661924" w14:paraId="683C8795" w14:textId="77777777" w:rsidTr="00565714">
        <w:trPr>
          <w:trHeight w:val="187"/>
          <w:jc w:val="center"/>
        </w:trPr>
        <w:tc>
          <w:tcPr>
            <w:tcW w:w="1004" w:type="pct"/>
            <w:vMerge/>
            <w:shd w:val="clear" w:color="auto" w:fill="auto"/>
            <w:vAlign w:val="center"/>
          </w:tcPr>
          <w:p w14:paraId="1338AB29" w14:textId="77777777" w:rsidR="00ED6934" w:rsidRPr="00661924" w:rsidRDefault="00ED6934" w:rsidP="00565714">
            <w:pPr>
              <w:pStyle w:val="TAL"/>
            </w:pPr>
          </w:p>
        </w:tc>
        <w:tc>
          <w:tcPr>
            <w:tcW w:w="2245" w:type="pct"/>
            <w:gridSpan w:val="2"/>
            <w:shd w:val="clear" w:color="auto" w:fill="auto"/>
            <w:vAlign w:val="center"/>
          </w:tcPr>
          <w:p w14:paraId="000B0F94" w14:textId="77777777" w:rsidR="00ED6934" w:rsidRPr="00661924" w:rsidRDefault="00ED6934" w:rsidP="00565714">
            <w:pPr>
              <w:pStyle w:val="TAL"/>
            </w:pPr>
            <w:r w:rsidRPr="00661924">
              <w:t>Number of contiguous PRB</w:t>
            </w:r>
          </w:p>
        </w:tc>
        <w:tc>
          <w:tcPr>
            <w:tcW w:w="549" w:type="pct"/>
            <w:shd w:val="clear" w:color="auto" w:fill="auto"/>
            <w:vAlign w:val="center"/>
          </w:tcPr>
          <w:p w14:paraId="43613F69" w14:textId="77777777" w:rsidR="00ED6934" w:rsidRPr="00661924" w:rsidRDefault="00ED6934" w:rsidP="00565714">
            <w:pPr>
              <w:pStyle w:val="TAC"/>
            </w:pPr>
            <w:r w:rsidRPr="00661924">
              <w:t>PRBs</w:t>
            </w:r>
          </w:p>
        </w:tc>
        <w:tc>
          <w:tcPr>
            <w:tcW w:w="1202" w:type="pct"/>
            <w:shd w:val="clear" w:color="auto" w:fill="auto"/>
            <w:vAlign w:val="center"/>
          </w:tcPr>
          <w:p w14:paraId="04CA8427" w14:textId="77777777" w:rsidR="00ED6934" w:rsidRPr="00661924" w:rsidRDefault="00ED6934" w:rsidP="00565714">
            <w:pPr>
              <w:pStyle w:val="TAC"/>
            </w:pPr>
            <w:r w:rsidRPr="00661924">
              <w:t>Maximum transmission bandwidth configuration as specified in clause 5.3.2 of TS 38.101-2 [7] for tested channel bandwidth and subcarrier spacing</w:t>
            </w:r>
          </w:p>
        </w:tc>
      </w:tr>
      <w:tr w:rsidR="00ED6934" w:rsidRPr="00661924" w14:paraId="5AE24AAD" w14:textId="77777777" w:rsidTr="00565714">
        <w:trPr>
          <w:trHeight w:val="187"/>
          <w:jc w:val="center"/>
        </w:trPr>
        <w:tc>
          <w:tcPr>
            <w:tcW w:w="1004" w:type="pct"/>
            <w:vMerge w:val="restart"/>
            <w:shd w:val="clear" w:color="auto" w:fill="auto"/>
            <w:vAlign w:val="center"/>
          </w:tcPr>
          <w:p w14:paraId="752A60E7" w14:textId="77777777" w:rsidR="00ED6934" w:rsidRPr="00661924" w:rsidRDefault="00ED6934" w:rsidP="00565714">
            <w:pPr>
              <w:pStyle w:val="TAL"/>
            </w:pPr>
            <w:r w:rsidRPr="00661924">
              <w:t>Common serving cell parameters</w:t>
            </w:r>
          </w:p>
        </w:tc>
        <w:tc>
          <w:tcPr>
            <w:tcW w:w="2245" w:type="pct"/>
            <w:gridSpan w:val="2"/>
            <w:shd w:val="clear" w:color="auto" w:fill="auto"/>
            <w:vAlign w:val="center"/>
          </w:tcPr>
          <w:p w14:paraId="75D46ED5" w14:textId="77777777" w:rsidR="00ED6934" w:rsidRPr="00661924" w:rsidRDefault="00ED6934" w:rsidP="00565714">
            <w:pPr>
              <w:pStyle w:val="TAL"/>
            </w:pPr>
            <w:r w:rsidRPr="00661924">
              <w:t>Physical Cell ID</w:t>
            </w:r>
          </w:p>
        </w:tc>
        <w:tc>
          <w:tcPr>
            <w:tcW w:w="549" w:type="pct"/>
            <w:shd w:val="clear" w:color="auto" w:fill="auto"/>
            <w:vAlign w:val="center"/>
          </w:tcPr>
          <w:p w14:paraId="71ACD763" w14:textId="77777777" w:rsidR="00ED6934" w:rsidRPr="00661924" w:rsidRDefault="00ED6934" w:rsidP="00565714">
            <w:pPr>
              <w:pStyle w:val="TAC"/>
            </w:pPr>
          </w:p>
        </w:tc>
        <w:tc>
          <w:tcPr>
            <w:tcW w:w="1202" w:type="pct"/>
            <w:shd w:val="clear" w:color="auto" w:fill="auto"/>
            <w:vAlign w:val="center"/>
          </w:tcPr>
          <w:p w14:paraId="0ECFF478" w14:textId="77777777" w:rsidR="00ED6934" w:rsidRPr="00661924" w:rsidRDefault="00ED6934" w:rsidP="00565714">
            <w:pPr>
              <w:pStyle w:val="TAC"/>
            </w:pPr>
            <w:r w:rsidRPr="00661924">
              <w:t>0</w:t>
            </w:r>
          </w:p>
        </w:tc>
      </w:tr>
      <w:tr w:rsidR="00ED6934" w:rsidRPr="00661924" w14:paraId="1162CF27" w14:textId="77777777" w:rsidTr="00565714">
        <w:trPr>
          <w:trHeight w:val="187"/>
          <w:jc w:val="center"/>
        </w:trPr>
        <w:tc>
          <w:tcPr>
            <w:tcW w:w="1004" w:type="pct"/>
            <w:vMerge/>
            <w:shd w:val="clear" w:color="auto" w:fill="auto"/>
            <w:vAlign w:val="center"/>
          </w:tcPr>
          <w:p w14:paraId="3657B9B2" w14:textId="77777777" w:rsidR="00ED6934" w:rsidRPr="00661924" w:rsidRDefault="00ED6934" w:rsidP="00565714">
            <w:pPr>
              <w:pStyle w:val="TAL"/>
            </w:pPr>
          </w:p>
        </w:tc>
        <w:tc>
          <w:tcPr>
            <w:tcW w:w="2245" w:type="pct"/>
            <w:gridSpan w:val="2"/>
            <w:shd w:val="clear" w:color="auto" w:fill="auto"/>
            <w:vAlign w:val="center"/>
          </w:tcPr>
          <w:p w14:paraId="5E7BBC40" w14:textId="77777777" w:rsidR="00ED6934" w:rsidRPr="00661924" w:rsidRDefault="00ED6934" w:rsidP="00565714">
            <w:pPr>
              <w:pStyle w:val="TAL"/>
              <w:rPr>
                <w:lang w:val="en-US"/>
              </w:rPr>
            </w:pPr>
            <w:r w:rsidRPr="00661924">
              <w:t xml:space="preserve">SSB position in </w:t>
            </w:r>
            <w:r w:rsidRPr="00661924">
              <w:rPr>
                <w:lang w:eastAsia="ja-JP"/>
              </w:rPr>
              <w:t>burst</w:t>
            </w:r>
          </w:p>
        </w:tc>
        <w:tc>
          <w:tcPr>
            <w:tcW w:w="549" w:type="pct"/>
            <w:shd w:val="clear" w:color="auto" w:fill="auto"/>
            <w:vAlign w:val="center"/>
          </w:tcPr>
          <w:p w14:paraId="4BF1D43E" w14:textId="77777777" w:rsidR="00ED6934" w:rsidRPr="00661924" w:rsidRDefault="00ED6934" w:rsidP="00565714">
            <w:pPr>
              <w:pStyle w:val="TAC"/>
            </w:pPr>
          </w:p>
        </w:tc>
        <w:tc>
          <w:tcPr>
            <w:tcW w:w="1202" w:type="pct"/>
            <w:shd w:val="clear" w:color="auto" w:fill="auto"/>
            <w:vAlign w:val="center"/>
          </w:tcPr>
          <w:p w14:paraId="17682512" w14:textId="6610EF27" w:rsidR="00ED6934" w:rsidRPr="00661924" w:rsidRDefault="00B053F0" w:rsidP="00565714">
            <w:pPr>
              <w:pStyle w:val="TAC"/>
            </w:pPr>
            <w:ins w:id="4" w:author="R4-2120648" w:date="2021-11-16T10:53:00Z">
              <w:r w:rsidRPr="00661924">
                <w:rPr>
                  <w:rFonts w:eastAsia="SimSun"/>
                </w:rPr>
                <w:t>First SSB in Slot #0</w:t>
              </w:r>
            </w:ins>
            <w:del w:id="5" w:author="R4-2120648" w:date="2021-11-16T10:53:00Z">
              <w:r w:rsidR="00ED6934" w:rsidRPr="00661924" w:rsidDel="00B053F0">
                <w:delText>1</w:delText>
              </w:r>
            </w:del>
          </w:p>
        </w:tc>
      </w:tr>
      <w:tr w:rsidR="00ED6934" w:rsidRPr="00661924" w14:paraId="028A82AF" w14:textId="77777777" w:rsidTr="00565714">
        <w:trPr>
          <w:trHeight w:val="187"/>
          <w:jc w:val="center"/>
        </w:trPr>
        <w:tc>
          <w:tcPr>
            <w:tcW w:w="1004" w:type="pct"/>
            <w:vMerge/>
            <w:shd w:val="clear" w:color="auto" w:fill="auto"/>
            <w:vAlign w:val="center"/>
          </w:tcPr>
          <w:p w14:paraId="16B1B3B5" w14:textId="77777777" w:rsidR="00ED6934" w:rsidRPr="00661924" w:rsidRDefault="00ED6934" w:rsidP="00565714">
            <w:pPr>
              <w:pStyle w:val="TAL"/>
            </w:pPr>
          </w:p>
        </w:tc>
        <w:tc>
          <w:tcPr>
            <w:tcW w:w="2245" w:type="pct"/>
            <w:gridSpan w:val="2"/>
            <w:shd w:val="clear" w:color="auto" w:fill="auto"/>
            <w:vAlign w:val="center"/>
          </w:tcPr>
          <w:p w14:paraId="3A47E47F" w14:textId="77777777" w:rsidR="00ED6934" w:rsidRPr="00661924" w:rsidRDefault="00ED6934" w:rsidP="00565714">
            <w:pPr>
              <w:pStyle w:val="TAL"/>
            </w:pPr>
            <w:r w:rsidRPr="00661924">
              <w:t>SSB periodicity</w:t>
            </w:r>
          </w:p>
        </w:tc>
        <w:tc>
          <w:tcPr>
            <w:tcW w:w="549" w:type="pct"/>
            <w:shd w:val="clear" w:color="auto" w:fill="auto"/>
            <w:vAlign w:val="center"/>
          </w:tcPr>
          <w:p w14:paraId="7315A963" w14:textId="77777777" w:rsidR="00ED6934" w:rsidRPr="00661924" w:rsidRDefault="00ED6934" w:rsidP="00565714">
            <w:pPr>
              <w:pStyle w:val="TAC"/>
            </w:pPr>
            <w:proofErr w:type="spellStart"/>
            <w:r w:rsidRPr="00661924">
              <w:t>ms</w:t>
            </w:r>
            <w:proofErr w:type="spellEnd"/>
          </w:p>
        </w:tc>
        <w:tc>
          <w:tcPr>
            <w:tcW w:w="1202" w:type="pct"/>
            <w:shd w:val="clear" w:color="auto" w:fill="auto"/>
            <w:vAlign w:val="center"/>
          </w:tcPr>
          <w:p w14:paraId="21101F39" w14:textId="77777777" w:rsidR="00ED6934" w:rsidRPr="00661924" w:rsidRDefault="00ED6934" w:rsidP="00565714">
            <w:pPr>
              <w:pStyle w:val="TAC"/>
            </w:pPr>
            <w:r w:rsidRPr="00661924">
              <w:t>20</w:t>
            </w:r>
          </w:p>
        </w:tc>
      </w:tr>
      <w:tr w:rsidR="00ED6934" w:rsidRPr="00661924" w14:paraId="11D45395" w14:textId="77777777" w:rsidTr="00565714">
        <w:trPr>
          <w:trHeight w:val="187"/>
          <w:jc w:val="center"/>
        </w:trPr>
        <w:tc>
          <w:tcPr>
            <w:tcW w:w="1004" w:type="pct"/>
            <w:vMerge w:val="restart"/>
            <w:shd w:val="clear" w:color="auto" w:fill="auto"/>
            <w:vAlign w:val="center"/>
          </w:tcPr>
          <w:p w14:paraId="16C4372A" w14:textId="77777777" w:rsidR="00ED6934" w:rsidRPr="00661924" w:rsidRDefault="00ED6934" w:rsidP="00565714">
            <w:pPr>
              <w:pStyle w:val="TAL"/>
              <w:rPr>
                <w:i/>
              </w:rPr>
            </w:pPr>
            <w:r w:rsidRPr="00661924">
              <w:t>PDCCH configuration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4F399" w14:textId="77777777" w:rsidR="00ED6934" w:rsidRPr="00661924" w:rsidRDefault="00ED6934" w:rsidP="00565714">
            <w:pPr>
              <w:pStyle w:val="TAL"/>
            </w:pPr>
            <w:r w:rsidRPr="00661924">
              <w:t>Slots for PDCCH monitoring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781D495"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1AC4FAC0" w14:textId="77777777" w:rsidR="00ED6934" w:rsidRPr="00661924" w:rsidRDefault="00ED6934" w:rsidP="00565714">
            <w:pPr>
              <w:pStyle w:val="TAC"/>
              <w:rPr>
                <w:lang w:eastAsia="zh-CN"/>
              </w:rPr>
            </w:pPr>
            <w:r w:rsidRPr="00661924">
              <w:rPr>
                <w:rFonts w:hint="eastAsia"/>
                <w:lang w:eastAsia="zh-CN"/>
              </w:rPr>
              <w:t>Each slot</w:t>
            </w:r>
          </w:p>
        </w:tc>
      </w:tr>
      <w:tr w:rsidR="00ED6934" w:rsidRPr="00661924" w14:paraId="2A18E5FC" w14:textId="77777777" w:rsidTr="00565714">
        <w:trPr>
          <w:trHeight w:val="187"/>
          <w:jc w:val="center"/>
        </w:trPr>
        <w:tc>
          <w:tcPr>
            <w:tcW w:w="1004" w:type="pct"/>
            <w:vMerge/>
            <w:shd w:val="clear" w:color="auto" w:fill="auto"/>
            <w:vAlign w:val="center"/>
          </w:tcPr>
          <w:p w14:paraId="19974353" w14:textId="77777777" w:rsidR="00ED6934" w:rsidRPr="00661924" w:rsidRDefault="00ED6934" w:rsidP="00565714">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E8E38" w14:textId="77777777" w:rsidR="00ED6934" w:rsidRPr="00661924" w:rsidRDefault="00ED6934" w:rsidP="00565714">
            <w:pPr>
              <w:pStyle w:val="TAL"/>
            </w:pPr>
            <w:r w:rsidRPr="00661924">
              <w:t>Symbols with PDCCH</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2A2F257"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037DCA7" w14:textId="77777777" w:rsidR="00ED6934" w:rsidRPr="00661924" w:rsidRDefault="00ED6934" w:rsidP="00565714">
            <w:pPr>
              <w:pStyle w:val="TAC"/>
            </w:pPr>
            <w:r w:rsidRPr="00661924">
              <w:t>0</w:t>
            </w:r>
          </w:p>
        </w:tc>
      </w:tr>
      <w:tr w:rsidR="00ED6934" w:rsidRPr="00661924" w14:paraId="3D4E74EA" w14:textId="77777777" w:rsidTr="00565714">
        <w:trPr>
          <w:trHeight w:val="187"/>
          <w:jc w:val="center"/>
        </w:trPr>
        <w:tc>
          <w:tcPr>
            <w:tcW w:w="1004" w:type="pct"/>
            <w:vMerge/>
            <w:shd w:val="clear" w:color="auto" w:fill="auto"/>
            <w:vAlign w:val="center"/>
          </w:tcPr>
          <w:p w14:paraId="183BBD01" w14:textId="77777777" w:rsidR="00ED6934" w:rsidRPr="00661924" w:rsidRDefault="00ED6934" w:rsidP="00565714">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E9BA4" w14:textId="77777777" w:rsidR="00ED6934" w:rsidRPr="00661924" w:rsidRDefault="00ED6934" w:rsidP="00565714">
            <w:pPr>
              <w:pStyle w:val="TAL"/>
            </w:pPr>
            <w:r w:rsidRPr="00661924">
              <w:t>Number of PRBs in CORESET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F35B8F8"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B05EC7E" w14:textId="77777777" w:rsidR="00ED6934" w:rsidRPr="00661924" w:rsidRDefault="00ED6934" w:rsidP="00565714">
            <w:pPr>
              <w:pStyle w:val="TAC"/>
            </w:pPr>
            <w:r w:rsidRPr="00661924">
              <w:t>Table 7.2-2 for tested channel bandwidth and subcarrier spacing</w:t>
            </w:r>
          </w:p>
        </w:tc>
      </w:tr>
      <w:tr w:rsidR="00ED6934" w:rsidRPr="00661924" w14:paraId="3A2C94B9" w14:textId="77777777" w:rsidTr="00565714">
        <w:trPr>
          <w:trHeight w:val="187"/>
          <w:jc w:val="center"/>
        </w:trPr>
        <w:tc>
          <w:tcPr>
            <w:tcW w:w="1004" w:type="pct"/>
            <w:vMerge/>
            <w:shd w:val="clear" w:color="auto" w:fill="auto"/>
            <w:vAlign w:val="center"/>
          </w:tcPr>
          <w:p w14:paraId="05E8185E" w14:textId="77777777" w:rsidR="00ED6934" w:rsidRPr="00661924" w:rsidRDefault="00ED6934" w:rsidP="00565714">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B7C15" w14:textId="77777777" w:rsidR="00ED6934" w:rsidRPr="00661924" w:rsidRDefault="00ED6934" w:rsidP="00565714">
            <w:pPr>
              <w:pStyle w:val="TAL"/>
            </w:pPr>
            <w:r w:rsidRPr="00661924">
              <w:t>Number of PDCCH candidates and aggregation levels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1D3F25E"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B05D797" w14:textId="77777777" w:rsidR="00ED6934" w:rsidRPr="00661924" w:rsidRDefault="00ED6934" w:rsidP="00565714">
            <w:pPr>
              <w:pStyle w:val="TAC"/>
              <w:rPr>
                <w:lang w:eastAsia="zh-CN"/>
              </w:rPr>
            </w:pPr>
            <w:r w:rsidRPr="00661924">
              <w:rPr>
                <w:rFonts w:hint="eastAsia"/>
                <w:lang w:eastAsia="zh-CN"/>
              </w:rPr>
              <w:t>1/AL8</w:t>
            </w:r>
          </w:p>
        </w:tc>
      </w:tr>
      <w:tr w:rsidR="00ED6934" w:rsidRPr="00661924" w14:paraId="3A5EBCE2" w14:textId="77777777" w:rsidTr="00565714">
        <w:trPr>
          <w:trHeight w:val="187"/>
          <w:jc w:val="center"/>
        </w:trPr>
        <w:tc>
          <w:tcPr>
            <w:tcW w:w="1004" w:type="pct"/>
            <w:vMerge/>
            <w:shd w:val="clear" w:color="auto" w:fill="auto"/>
            <w:vAlign w:val="center"/>
          </w:tcPr>
          <w:p w14:paraId="5B524104" w14:textId="77777777" w:rsidR="00ED6934" w:rsidRPr="00661924" w:rsidRDefault="00ED6934" w:rsidP="00565714">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51F0D" w14:textId="77777777" w:rsidR="00ED6934" w:rsidRPr="00661924" w:rsidRDefault="00ED6934" w:rsidP="00565714">
            <w:pPr>
              <w:pStyle w:val="TAL"/>
            </w:pPr>
            <w:r w:rsidRPr="00661924">
              <w:t>CCE-to-REG mapping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CD52570"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80A334B" w14:textId="77777777" w:rsidR="00ED6934" w:rsidRPr="00661924" w:rsidRDefault="00ED6934" w:rsidP="00565714">
            <w:pPr>
              <w:pStyle w:val="TAC"/>
              <w:rPr>
                <w:lang w:eastAsia="zh-CN"/>
              </w:rPr>
            </w:pPr>
            <w:r w:rsidRPr="00661924">
              <w:t>Non-interleaved</w:t>
            </w:r>
          </w:p>
        </w:tc>
      </w:tr>
      <w:tr w:rsidR="00ED6934" w:rsidRPr="00661924" w14:paraId="35727087" w14:textId="77777777" w:rsidTr="00565714">
        <w:trPr>
          <w:trHeight w:val="187"/>
          <w:jc w:val="center"/>
        </w:trPr>
        <w:tc>
          <w:tcPr>
            <w:tcW w:w="1004" w:type="pct"/>
            <w:vMerge/>
            <w:shd w:val="clear" w:color="auto" w:fill="auto"/>
            <w:vAlign w:val="center"/>
          </w:tcPr>
          <w:p w14:paraId="5F80EEA9" w14:textId="77777777" w:rsidR="00ED6934" w:rsidRPr="00661924" w:rsidRDefault="00ED6934" w:rsidP="00565714">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0AAF3" w14:textId="77777777" w:rsidR="00ED6934" w:rsidRPr="00661924" w:rsidRDefault="00ED6934" w:rsidP="00565714">
            <w:pPr>
              <w:pStyle w:val="TAL"/>
            </w:pPr>
            <w:r w:rsidRPr="00661924">
              <w:t>DCI format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1BB1925"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1C09DCB" w14:textId="77777777" w:rsidR="00ED6934" w:rsidRPr="00661924" w:rsidRDefault="00ED6934" w:rsidP="00565714">
            <w:pPr>
              <w:pStyle w:val="TAC"/>
              <w:rPr>
                <w:lang w:eastAsia="zh-CN"/>
              </w:rPr>
            </w:pPr>
            <w:r w:rsidRPr="00661924">
              <w:rPr>
                <w:rFonts w:hint="eastAsia"/>
                <w:lang w:eastAsia="zh-CN"/>
              </w:rPr>
              <w:t>1_1</w:t>
            </w:r>
          </w:p>
        </w:tc>
      </w:tr>
      <w:tr w:rsidR="00ED6934" w:rsidRPr="00661924" w14:paraId="6A3FBAC9" w14:textId="77777777" w:rsidTr="00565714">
        <w:trPr>
          <w:trHeight w:val="187"/>
          <w:jc w:val="center"/>
        </w:trPr>
        <w:tc>
          <w:tcPr>
            <w:tcW w:w="1004" w:type="pct"/>
            <w:vMerge/>
            <w:shd w:val="clear" w:color="auto" w:fill="auto"/>
            <w:vAlign w:val="center"/>
          </w:tcPr>
          <w:p w14:paraId="0253C795" w14:textId="77777777" w:rsidR="00ED6934" w:rsidRPr="00661924" w:rsidRDefault="00ED6934" w:rsidP="00565714">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C5F1E" w14:textId="77777777" w:rsidR="00ED6934" w:rsidRPr="00661924" w:rsidRDefault="00ED6934" w:rsidP="00565714">
            <w:pPr>
              <w:pStyle w:val="TAL"/>
              <w:rPr>
                <w:lang w:eastAsia="zh-CN"/>
              </w:rPr>
            </w:pPr>
            <w:r w:rsidRPr="00661924">
              <w:rPr>
                <w:rFonts w:hint="eastAsia"/>
                <w:lang w:eastAsia="zh-CN"/>
              </w:rPr>
              <w:t>TCI state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279E062"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8A20252" w14:textId="77777777" w:rsidR="00ED6934" w:rsidRPr="00661924" w:rsidDel="008849A4" w:rsidRDefault="00ED6934" w:rsidP="00565714">
            <w:pPr>
              <w:pStyle w:val="TAC"/>
              <w:rPr>
                <w:lang w:eastAsia="zh-CN"/>
              </w:rPr>
            </w:pPr>
            <w:r w:rsidRPr="00661924">
              <w:rPr>
                <w:rFonts w:hint="eastAsia"/>
                <w:lang w:eastAsia="zh-CN"/>
              </w:rPr>
              <w:t>TCI state #1</w:t>
            </w:r>
          </w:p>
        </w:tc>
      </w:tr>
      <w:tr w:rsidR="00ED6934" w:rsidRPr="00661924" w14:paraId="23ECD790" w14:textId="77777777" w:rsidTr="00565714">
        <w:trPr>
          <w:trHeight w:val="187"/>
          <w:jc w:val="center"/>
        </w:trPr>
        <w:tc>
          <w:tcPr>
            <w:tcW w:w="1004" w:type="pct"/>
            <w:vMerge/>
            <w:shd w:val="clear" w:color="auto" w:fill="auto"/>
            <w:vAlign w:val="center"/>
          </w:tcPr>
          <w:p w14:paraId="29ED974C" w14:textId="77777777" w:rsidR="00ED6934" w:rsidRPr="00661924" w:rsidRDefault="00ED6934" w:rsidP="00565714">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21621" w14:textId="77777777" w:rsidR="00ED6934" w:rsidRPr="00C25669" w:rsidRDefault="00ED6934" w:rsidP="00565714">
            <w:pPr>
              <w:pStyle w:val="TAL"/>
            </w:pPr>
            <w:r>
              <w:rPr>
                <w:rFonts w:eastAsia="SimSun"/>
              </w:rPr>
              <w:t xml:space="preserve">PDCCH &amp; PDCCH DMRS </w:t>
            </w:r>
            <w:r w:rsidRPr="00C25669">
              <w:rPr>
                <w:rFonts w:eastAsia="SimSun"/>
              </w:rPr>
              <w:t>Precoding configuration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8A7A976" w14:textId="77777777" w:rsidR="00ED6934" w:rsidRPr="00C25669"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31CD38F" w14:textId="77777777" w:rsidR="00ED6934" w:rsidRPr="00C25669" w:rsidRDefault="00ED6934" w:rsidP="00565714">
            <w:pPr>
              <w:pStyle w:val="TAC"/>
            </w:pPr>
            <w:r w:rsidRPr="007B6C69">
              <w:rPr>
                <w:rFonts w:eastAsia="SimSun"/>
              </w:rPr>
              <w:t>Single Panel Type I, Random per slot with equal probability of each applicable i</w:t>
            </w:r>
            <w:r w:rsidRPr="007B6C69">
              <w:rPr>
                <w:rFonts w:eastAsia="SimSun"/>
                <w:vertAlign w:val="subscript"/>
              </w:rPr>
              <w:t>1</w:t>
            </w:r>
            <w:r w:rsidRPr="007B6C69">
              <w:rPr>
                <w:rFonts w:eastAsia="SimSun"/>
              </w:rPr>
              <w:t>, i</w:t>
            </w:r>
            <w:r w:rsidRPr="007B6C69">
              <w:rPr>
                <w:rFonts w:eastAsia="SimSun"/>
                <w:vertAlign w:val="subscript"/>
              </w:rPr>
              <w:t>2</w:t>
            </w:r>
            <w:r w:rsidRPr="007B6C69">
              <w:rPr>
                <w:rFonts w:eastAsia="SimSun"/>
              </w:rPr>
              <w:t xml:space="preserve"> combination, and with REG bundling granularity for number of Tx larger than 1</w:t>
            </w:r>
          </w:p>
        </w:tc>
      </w:tr>
      <w:tr w:rsidR="00ED6934" w:rsidRPr="00661924" w14:paraId="7051BB38" w14:textId="77777777" w:rsidTr="00565714">
        <w:trPr>
          <w:trHeight w:val="187"/>
          <w:jc w:val="center"/>
        </w:trPr>
        <w:tc>
          <w:tcPr>
            <w:tcW w:w="3249" w:type="pct"/>
            <w:gridSpan w:val="3"/>
            <w:tcBorders>
              <w:right w:val="single" w:sz="4" w:space="0" w:color="auto"/>
            </w:tcBorders>
            <w:shd w:val="clear" w:color="auto" w:fill="auto"/>
            <w:vAlign w:val="center"/>
          </w:tcPr>
          <w:p w14:paraId="50167525" w14:textId="77777777" w:rsidR="00ED6934" w:rsidRPr="00661924" w:rsidRDefault="00ED6934" w:rsidP="00565714">
            <w:pPr>
              <w:pStyle w:val="TAL"/>
            </w:pPr>
            <w:r w:rsidRPr="00661924">
              <w:t>Cross carrier scheduling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898F160"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E7096AF" w14:textId="77777777" w:rsidR="00ED6934" w:rsidRPr="00661924" w:rsidRDefault="00ED6934" w:rsidP="00565714">
            <w:pPr>
              <w:pStyle w:val="TAC"/>
            </w:pPr>
            <w:r w:rsidRPr="00661924">
              <w:t>Not configured</w:t>
            </w:r>
          </w:p>
        </w:tc>
      </w:tr>
      <w:tr w:rsidR="00ED6934" w:rsidRPr="00661924" w14:paraId="58886981" w14:textId="77777777" w:rsidTr="00565714">
        <w:trPr>
          <w:trHeight w:val="187"/>
          <w:jc w:val="center"/>
        </w:trPr>
        <w:tc>
          <w:tcPr>
            <w:tcW w:w="1004" w:type="pct"/>
            <w:vMerge w:val="restart"/>
            <w:shd w:val="clear" w:color="auto" w:fill="auto"/>
            <w:vAlign w:val="center"/>
          </w:tcPr>
          <w:p w14:paraId="0A885918" w14:textId="77777777" w:rsidR="00ED6934" w:rsidRPr="00661924" w:rsidRDefault="00ED6934" w:rsidP="00565714">
            <w:pPr>
              <w:pStyle w:val="TAL"/>
            </w:pPr>
            <w:r w:rsidRPr="00661924">
              <w:t>CSI-RS for tracking</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EAA0A" w14:textId="77777777" w:rsidR="00ED6934" w:rsidRPr="00661924" w:rsidRDefault="00ED6934" w:rsidP="00565714">
            <w:pPr>
              <w:pStyle w:val="TAL"/>
            </w:pPr>
            <w:r w:rsidRPr="00661924">
              <w:rPr>
                <w:lang w:eastAsia="ja-JP"/>
              </w:rPr>
              <w:t>First subcarrier index in the PRB used for CSI-RS</w:t>
            </w:r>
            <w:r w:rsidRPr="00661924" w:rsidDel="0032520A">
              <w:t xml:space="preserve"> </w:t>
            </w:r>
            <w:r w:rsidRPr="00661924">
              <w:t>(</w:t>
            </w:r>
            <w:r w:rsidRPr="00661924">
              <w:rPr>
                <w:i/>
              </w:rPr>
              <w:t>k</w:t>
            </w:r>
            <w:r w:rsidRPr="00661924">
              <w:rPr>
                <w:i/>
                <w:vertAlign w:val="subscript"/>
              </w:rPr>
              <w:t>0</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25DFD94"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AD5D63B" w14:textId="77777777" w:rsidR="00ED6934" w:rsidRPr="00661924" w:rsidRDefault="00ED6934" w:rsidP="00565714">
            <w:pPr>
              <w:pStyle w:val="TAC"/>
            </w:pPr>
            <w:r w:rsidRPr="00661924">
              <w:t>0 for CSI-RS resource 1,2,3,4</w:t>
            </w:r>
          </w:p>
        </w:tc>
      </w:tr>
      <w:tr w:rsidR="00ED6934" w:rsidRPr="00661924" w14:paraId="3DAEFA30" w14:textId="77777777" w:rsidTr="00565714">
        <w:trPr>
          <w:trHeight w:val="187"/>
          <w:jc w:val="center"/>
        </w:trPr>
        <w:tc>
          <w:tcPr>
            <w:tcW w:w="1004" w:type="pct"/>
            <w:vMerge/>
            <w:shd w:val="clear" w:color="auto" w:fill="auto"/>
            <w:vAlign w:val="center"/>
          </w:tcPr>
          <w:p w14:paraId="04444C10"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6BF41" w14:textId="77777777" w:rsidR="00ED6934" w:rsidRPr="00661924" w:rsidRDefault="00ED6934" w:rsidP="00565714">
            <w:pPr>
              <w:pStyle w:val="TAL"/>
            </w:pPr>
            <w:r w:rsidRPr="00661924">
              <w:rPr>
                <w:lang w:eastAsia="ja-JP"/>
              </w:rPr>
              <w:t>First OFDM symbol in the PRB used for CSI-RS (</w:t>
            </w:r>
            <w:r w:rsidRPr="00661924">
              <w:rPr>
                <w:i/>
                <w:lang w:eastAsia="ja-JP"/>
              </w:rPr>
              <w:t>l</w:t>
            </w:r>
            <w:r w:rsidRPr="00661924">
              <w:rPr>
                <w:i/>
                <w:vertAlign w:val="subscript"/>
                <w:lang w:eastAsia="ja-JP"/>
              </w:rPr>
              <w:t>0</w:t>
            </w:r>
            <w:r w:rsidRPr="00661924">
              <w:rPr>
                <w:lang w:eastAsia="ja-JP"/>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883F85B"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9DB896E" w14:textId="77777777" w:rsidR="00ED6934" w:rsidRPr="00661924" w:rsidRDefault="00ED6934" w:rsidP="00565714">
            <w:pPr>
              <w:pStyle w:val="TAC"/>
            </w:pPr>
            <w:r w:rsidRPr="00661924">
              <w:t>6 for CSI-RS resource 1 and 3</w:t>
            </w:r>
            <w:r w:rsidRPr="00661924">
              <w:br/>
              <w:t>10 for CSI-RS resource 2 and 4</w:t>
            </w:r>
          </w:p>
          <w:p w14:paraId="26344104" w14:textId="77777777" w:rsidR="00ED6934" w:rsidRPr="00661924" w:rsidRDefault="00ED6934" w:rsidP="00565714">
            <w:pPr>
              <w:pStyle w:val="TAC"/>
            </w:pPr>
          </w:p>
        </w:tc>
      </w:tr>
      <w:tr w:rsidR="00ED6934" w:rsidRPr="00661924" w14:paraId="1514D8F9" w14:textId="77777777" w:rsidTr="00565714">
        <w:trPr>
          <w:trHeight w:val="187"/>
          <w:jc w:val="center"/>
        </w:trPr>
        <w:tc>
          <w:tcPr>
            <w:tcW w:w="1004" w:type="pct"/>
            <w:vMerge/>
            <w:shd w:val="clear" w:color="auto" w:fill="auto"/>
            <w:vAlign w:val="center"/>
          </w:tcPr>
          <w:p w14:paraId="7CC0E511"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0B105" w14:textId="77777777" w:rsidR="00ED6934" w:rsidRPr="00661924" w:rsidRDefault="00ED6934" w:rsidP="00565714">
            <w:pPr>
              <w:pStyle w:val="TAL"/>
            </w:pPr>
            <w:r w:rsidRPr="00661924">
              <w:t>Number of CSI-RS ports (</w:t>
            </w:r>
            <w:r w:rsidRPr="00661924">
              <w:rPr>
                <w:i/>
              </w:rPr>
              <w:t>X</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433B965"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F5C5AD0" w14:textId="77777777" w:rsidR="00ED6934" w:rsidRPr="00661924" w:rsidRDefault="00ED6934" w:rsidP="00565714">
            <w:pPr>
              <w:pStyle w:val="TAC"/>
            </w:pPr>
            <w:r w:rsidRPr="00661924">
              <w:t>1 for CSI-RS resource 1,2,3,4</w:t>
            </w:r>
          </w:p>
        </w:tc>
      </w:tr>
      <w:tr w:rsidR="00ED6934" w:rsidRPr="00661924" w14:paraId="20D167D2" w14:textId="77777777" w:rsidTr="00565714">
        <w:trPr>
          <w:trHeight w:val="187"/>
          <w:jc w:val="center"/>
        </w:trPr>
        <w:tc>
          <w:tcPr>
            <w:tcW w:w="1004" w:type="pct"/>
            <w:vMerge/>
            <w:shd w:val="clear" w:color="auto" w:fill="auto"/>
            <w:vAlign w:val="center"/>
          </w:tcPr>
          <w:p w14:paraId="5BD4823A"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4C6A3" w14:textId="77777777" w:rsidR="00ED6934" w:rsidRPr="00661924" w:rsidRDefault="00ED6934" w:rsidP="00565714">
            <w:pPr>
              <w:pStyle w:val="TAL"/>
            </w:pPr>
            <w:r w:rsidRPr="00661924">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0950D58"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112DB04E" w14:textId="77777777" w:rsidR="00ED6934" w:rsidRPr="00661924" w:rsidRDefault="00ED6934" w:rsidP="00565714">
            <w:pPr>
              <w:pStyle w:val="TAC"/>
            </w:pPr>
            <w:r w:rsidRPr="00661924">
              <w:rPr>
                <w:rFonts w:eastAsia="SimSun"/>
              </w:rPr>
              <w:t>'</w:t>
            </w:r>
            <w:r w:rsidRPr="00661924">
              <w:t>No CDM</w:t>
            </w:r>
            <w:r w:rsidRPr="00661924">
              <w:rPr>
                <w:rFonts w:eastAsia="SimSun"/>
              </w:rPr>
              <w:t>'</w:t>
            </w:r>
            <w:r w:rsidRPr="00661924">
              <w:t xml:space="preserve"> for CSI-RS resource 1,2,3,4</w:t>
            </w:r>
          </w:p>
        </w:tc>
      </w:tr>
      <w:tr w:rsidR="00ED6934" w:rsidRPr="00661924" w14:paraId="42BB1496" w14:textId="77777777" w:rsidTr="00565714">
        <w:trPr>
          <w:trHeight w:val="187"/>
          <w:jc w:val="center"/>
        </w:trPr>
        <w:tc>
          <w:tcPr>
            <w:tcW w:w="1004" w:type="pct"/>
            <w:vMerge/>
            <w:shd w:val="clear" w:color="auto" w:fill="auto"/>
            <w:vAlign w:val="center"/>
          </w:tcPr>
          <w:p w14:paraId="1C88A1B5"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05BFE" w14:textId="77777777" w:rsidR="00ED6934" w:rsidRPr="00661924" w:rsidRDefault="00ED6934" w:rsidP="00565714">
            <w:pPr>
              <w:pStyle w:val="TAL"/>
            </w:pPr>
            <w:r w:rsidRPr="00661924">
              <w:t>Density (</w:t>
            </w:r>
            <w:r w:rsidRPr="00661924">
              <w:rPr>
                <w:rFonts w:cs="Arial"/>
                <w:i/>
              </w:rPr>
              <w:t>ρ</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8C604CD"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FB30B08" w14:textId="77777777" w:rsidR="00ED6934" w:rsidRPr="00661924" w:rsidRDefault="00ED6934" w:rsidP="00565714">
            <w:pPr>
              <w:pStyle w:val="TAC"/>
            </w:pPr>
            <w:r w:rsidRPr="00661924">
              <w:t>3 for CSI-RS resource 1,2,3,4</w:t>
            </w:r>
          </w:p>
        </w:tc>
      </w:tr>
      <w:tr w:rsidR="00ED6934" w:rsidRPr="00661924" w14:paraId="7BD43307" w14:textId="77777777" w:rsidTr="00565714">
        <w:trPr>
          <w:trHeight w:val="187"/>
          <w:jc w:val="center"/>
        </w:trPr>
        <w:tc>
          <w:tcPr>
            <w:tcW w:w="1004" w:type="pct"/>
            <w:vMerge/>
            <w:shd w:val="clear" w:color="auto" w:fill="auto"/>
            <w:vAlign w:val="center"/>
          </w:tcPr>
          <w:p w14:paraId="1E11A0E0"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577CF" w14:textId="77777777" w:rsidR="00ED6934" w:rsidRPr="00661924" w:rsidRDefault="00ED6934" w:rsidP="00565714">
            <w:pPr>
              <w:pStyle w:val="TAL"/>
            </w:pPr>
            <w:r w:rsidRPr="00661924">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AE21025" w14:textId="77777777" w:rsidR="00ED6934" w:rsidRPr="00661924" w:rsidRDefault="00ED6934" w:rsidP="00565714">
            <w:pPr>
              <w:pStyle w:val="TAC"/>
            </w:pPr>
            <w:r w:rsidRPr="00661924">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D925461" w14:textId="77777777" w:rsidR="00ED6934" w:rsidRPr="00661924" w:rsidRDefault="00ED6934" w:rsidP="00565714">
            <w:pPr>
              <w:pStyle w:val="TAC"/>
            </w:pPr>
            <w:r w:rsidRPr="00661924">
              <w:t>60 kHz SCS: 80 for CSI-RS resource 1,2,3,4</w:t>
            </w:r>
          </w:p>
          <w:p w14:paraId="61BBC728" w14:textId="77777777" w:rsidR="00ED6934" w:rsidRPr="00661924" w:rsidRDefault="00ED6934" w:rsidP="00565714">
            <w:pPr>
              <w:pStyle w:val="TAC"/>
            </w:pPr>
            <w:r w:rsidRPr="00661924">
              <w:t>120 kHz SCS: 160 for CSI-RS resource 1,2,3,4</w:t>
            </w:r>
          </w:p>
        </w:tc>
      </w:tr>
      <w:tr w:rsidR="00ED6934" w:rsidRPr="00661924" w14:paraId="5D8DC66A" w14:textId="77777777" w:rsidTr="00565714">
        <w:trPr>
          <w:trHeight w:val="187"/>
          <w:jc w:val="center"/>
        </w:trPr>
        <w:tc>
          <w:tcPr>
            <w:tcW w:w="1004" w:type="pct"/>
            <w:vMerge/>
            <w:shd w:val="clear" w:color="auto" w:fill="auto"/>
            <w:vAlign w:val="center"/>
          </w:tcPr>
          <w:p w14:paraId="16B68A28"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EE8AF" w14:textId="77777777" w:rsidR="00ED6934" w:rsidRPr="00661924" w:rsidRDefault="00ED6934" w:rsidP="00565714">
            <w:pPr>
              <w:pStyle w:val="TAL"/>
            </w:pPr>
            <w:r w:rsidRPr="00661924">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9917EB4" w14:textId="77777777" w:rsidR="00ED6934" w:rsidRPr="00661924" w:rsidRDefault="00ED6934" w:rsidP="00565714">
            <w:pPr>
              <w:pStyle w:val="TAC"/>
            </w:pPr>
            <w:r w:rsidRPr="00661924">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DB6A66A" w14:textId="77777777" w:rsidR="00ED6934" w:rsidRPr="00661924" w:rsidRDefault="00ED6934" w:rsidP="00565714">
            <w:pPr>
              <w:pStyle w:val="TAC"/>
              <w:rPr>
                <w:lang w:eastAsia="zh-CN"/>
              </w:rPr>
            </w:pPr>
            <w:r w:rsidRPr="00661924">
              <w:rPr>
                <w:rFonts w:hint="eastAsia"/>
                <w:lang w:eastAsia="zh-CN"/>
              </w:rPr>
              <w:t>60</w:t>
            </w:r>
            <w:r w:rsidRPr="00661924">
              <w:rPr>
                <w:lang w:eastAsia="zh-CN"/>
              </w:rPr>
              <w:t xml:space="preserve"> </w:t>
            </w:r>
            <w:r w:rsidRPr="00661924">
              <w:rPr>
                <w:rFonts w:hint="eastAsia"/>
                <w:lang w:eastAsia="zh-CN"/>
              </w:rPr>
              <w:t xml:space="preserve">kHz SCS: </w:t>
            </w:r>
          </w:p>
          <w:p w14:paraId="131B2759" w14:textId="77777777" w:rsidR="00ED6934" w:rsidRPr="00661924" w:rsidRDefault="00ED6934" w:rsidP="00565714">
            <w:pPr>
              <w:pStyle w:val="TAC"/>
              <w:rPr>
                <w:lang w:eastAsia="zh-CN"/>
              </w:rPr>
            </w:pPr>
            <w:r w:rsidRPr="00661924">
              <w:rPr>
                <w:rFonts w:hint="eastAsia"/>
                <w:lang w:eastAsia="zh-CN"/>
              </w:rPr>
              <w:t>40 for CSI-RS resource 1 and 2</w:t>
            </w:r>
          </w:p>
          <w:p w14:paraId="13C1381C" w14:textId="77777777" w:rsidR="00ED6934" w:rsidRPr="00661924" w:rsidRDefault="00ED6934" w:rsidP="00565714">
            <w:pPr>
              <w:pStyle w:val="TAC"/>
              <w:rPr>
                <w:lang w:eastAsia="zh-CN"/>
              </w:rPr>
            </w:pPr>
            <w:r w:rsidRPr="00661924">
              <w:rPr>
                <w:lang w:eastAsia="zh-CN"/>
              </w:rPr>
              <w:t>41 for CSI-RS resource 3 and 4</w:t>
            </w:r>
          </w:p>
          <w:p w14:paraId="7692352D" w14:textId="77777777" w:rsidR="00ED6934" w:rsidRPr="00661924" w:rsidRDefault="00ED6934" w:rsidP="00565714">
            <w:pPr>
              <w:pStyle w:val="TAC"/>
              <w:rPr>
                <w:lang w:eastAsia="zh-CN"/>
              </w:rPr>
            </w:pPr>
          </w:p>
          <w:p w14:paraId="620F0997" w14:textId="77777777" w:rsidR="00ED6934" w:rsidRPr="00661924" w:rsidRDefault="00ED6934" w:rsidP="00565714">
            <w:pPr>
              <w:pStyle w:val="TAC"/>
              <w:rPr>
                <w:lang w:eastAsia="zh-CN"/>
              </w:rPr>
            </w:pPr>
            <w:r w:rsidRPr="00661924">
              <w:rPr>
                <w:lang w:eastAsia="zh-CN"/>
              </w:rPr>
              <w:t>120 kHz SCS:</w:t>
            </w:r>
          </w:p>
          <w:p w14:paraId="75EFC4A3" w14:textId="77777777" w:rsidR="00ED6934" w:rsidRPr="00661924" w:rsidRDefault="00ED6934" w:rsidP="00565714">
            <w:pPr>
              <w:pStyle w:val="TAC"/>
            </w:pPr>
            <w:r w:rsidRPr="00661924">
              <w:t>80 for CSI-RS resource 1 and 2</w:t>
            </w:r>
          </w:p>
          <w:p w14:paraId="0A5798CE" w14:textId="77777777" w:rsidR="00ED6934" w:rsidRPr="00661924" w:rsidRDefault="00ED6934" w:rsidP="00565714">
            <w:pPr>
              <w:pStyle w:val="TAC"/>
            </w:pPr>
            <w:r w:rsidRPr="00661924">
              <w:t>81 for CSI-RS resource 3 and 4</w:t>
            </w:r>
          </w:p>
        </w:tc>
      </w:tr>
      <w:tr w:rsidR="00ED6934" w:rsidRPr="00661924" w14:paraId="5E65C206" w14:textId="77777777" w:rsidTr="00565714">
        <w:trPr>
          <w:trHeight w:val="187"/>
          <w:jc w:val="center"/>
        </w:trPr>
        <w:tc>
          <w:tcPr>
            <w:tcW w:w="1004" w:type="pct"/>
            <w:vMerge/>
            <w:shd w:val="clear" w:color="auto" w:fill="auto"/>
            <w:vAlign w:val="center"/>
          </w:tcPr>
          <w:p w14:paraId="2301B776"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7F360" w14:textId="77777777" w:rsidR="00ED6934" w:rsidRPr="00661924" w:rsidRDefault="00ED6934" w:rsidP="00565714">
            <w:pPr>
              <w:pStyle w:val="TAL"/>
            </w:pPr>
            <w:r w:rsidRPr="00661924">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470649E"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6D0EAD3" w14:textId="77777777" w:rsidR="00ED6934" w:rsidRPr="00661924" w:rsidRDefault="00ED6934" w:rsidP="00565714">
            <w:pPr>
              <w:pStyle w:val="TAC"/>
            </w:pPr>
            <w:r w:rsidRPr="00661924">
              <w:t>Start PRB 0</w:t>
            </w:r>
          </w:p>
          <w:p w14:paraId="37CD69EF" w14:textId="77777777" w:rsidR="00ED6934" w:rsidRPr="00661924" w:rsidRDefault="00ED6934" w:rsidP="00565714">
            <w:pPr>
              <w:pStyle w:val="TAC"/>
            </w:pPr>
            <w:r w:rsidRPr="00661924">
              <w:t xml:space="preserve">Number of PRB = </w:t>
            </w:r>
            <w:proofErr w:type="gramStart"/>
            <w:r>
              <w:t>ceil(</w:t>
            </w:r>
            <w:proofErr w:type="gramEnd"/>
            <w:r w:rsidRPr="00661924">
              <w:t>BWP size</w:t>
            </w:r>
            <w:r>
              <w:rPr>
                <w:rFonts w:eastAsia="SimSun"/>
              </w:rPr>
              <w:t>/4)*4</w:t>
            </w:r>
          </w:p>
        </w:tc>
      </w:tr>
      <w:tr w:rsidR="00ED6934" w:rsidRPr="00661924" w14:paraId="5EB12880" w14:textId="77777777" w:rsidTr="00565714">
        <w:trPr>
          <w:trHeight w:val="187"/>
          <w:jc w:val="center"/>
        </w:trPr>
        <w:tc>
          <w:tcPr>
            <w:tcW w:w="1004" w:type="pct"/>
            <w:vMerge/>
            <w:shd w:val="clear" w:color="auto" w:fill="auto"/>
            <w:vAlign w:val="center"/>
          </w:tcPr>
          <w:p w14:paraId="00D155F9"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D33F" w14:textId="77777777" w:rsidR="00ED6934" w:rsidRPr="00661924" w:rsidRDefault="00ED6934" w:rsidP="00565714">
            <w:pPr>
              <w:pStyle w:val="TAL"/>
            </w:pPr>
            <w:r w:rsidRPr="00661924">
              <w:t>QCL info</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1441506"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BE72CDF" w14:textId="77777777" w:rsidR="00ED6934" w:rsidRPr="00661924" w:rsidRDefault="00ED6934" w:rsidP="00565714">
            <w:pPr>
              <w:pStyle w:val="TAC"/>
            </w:pPr>
            <w:r w:rsidRPr="00661924">
              <w:t>TCI state #0</w:t>
            </w:r>
          </w:p>
        </w:tc>
      </w:tr>
      <w:tr w:rsidR="00ED6934" w:rsidRPr="00661924" w14:paraId="72857179" w14:textId="77777777" w:rsidTr="00565714">
        <w:trPr>
          <w:trHeight w:val="187"/>
          <w:jc w:val="center"/>
        </w:trPr>
        <w:tc>
          <w:tcPr>
            <w:tcW w:w="1004" w:type="pct"/>
            <w:vMerge w:val="restart"/>
            <w:shd w:val="clear" w:color="auto" w:fill="auto"/>
            <w:vAlign w:val="center"/>
          </w:tcPr>
          <w:p w14:paraId="4D6B9266" w14:textId="77777777" w:rsidR="00ED6934" w:rsidRPr="00661924" w:rsidRDefault="00ED6934" w:rsidP="00565714">
            <w:pPr>
              <w:pStyle w:val="TAL"/>
            </w:pPr>
            <w:r w:rsidRPr="00661924">
              <w:t>NZP CSI-RS for CSI acquisition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C37C2" w14:textId="77777777" w:rsidR="00ED6934" w:rsidRPr="00661924" w:rsidRDefault="00ED6934" w:rsidP="00565714">
            <w:pPr>
              <w:pStyle w:val="TAL"/>
            </w:pPr>
            <w:r w:rsidRPr="00661924">
              <w:rPr>
                <w:lang w:eastAsia="ja-JP"/>
              </w:rPr>
              <w:t>First subcarrier index in the PRB used for CSI-RS</w:t>
            </w:r>
            <w:r w:rsidRPr="00661924" w:rsidDel="0032520A">
              <w:t xml:space="preserve"> </w:t>
            </w:r>
            <w:r w:rsidRPr="00661924">
              <w:t>(</w:t>
            </w:r>
            <w:r w:rsidRPr="00661924">
              <w:rPr>
                <w:i/>
              </w:rPr>
              <w:t>k</w:t>
            </w:r>
            <w:r w:rsidRPr="00661924">
              <w:rPr>
                <w:i/>
                <w:vertAlign w:val="subscript"/>
              </w:rPr>
              <w:t>0</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553EC1C"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F95D7D2" w14:textId="77777777" w:rsidR="00ED6934" w:rsidRPr="00661924" w:rsidRDefault="00ED6934" w:rsidP="00565714">
            <w:pPr>
              <w:pStyle w:val="TAC"/>
            </w:pPr>
            <w:r w:rsidRPr="00661924">
              <w:t>0</w:t>
            </w:r>
          </w:p>
        </w:tc>
      </w:tr>
      <w:tr w:rsidR="00ED6934" w:rsidRPr="00661924" w14:paraId="539F6121" w14:textId="77777777" w:rsidTr="00565714">
        <w:trPr>
          <w:trHeight w:val="187"/>
          <w:jc w:val="center"/>
        </w:trPr>
        <w:tc>
          <w:tcPr>
            <w:tcW w:w="1004" w:type="pct"/>
            <w:vMerge/>
            <w:shd w:val="clear" w:color="auto" w:fill="auto"/>
            <w:vAlign w:val="center"/>
          </w:tcPr>
          <w:p w14:paraId="045F152A"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B9671" w14:textId="77777777" w:rsidR="00ED6934" w:rsidRPr="00661924" w:rsidRDefault="00ED6934" w:rsidP="00565714">
            <w:pPr>
              <w:pStyle w:val="TAL"/>
            </w:pPr>
            <w:r w:rsidRPr="00661924">
              <w:rPr>
                <w:lang w:eastAsia="ja-JP"/>
              </w:rPr>
              <w:t>First OFDM symbol in the PRB used for CSI-RS (</w:t>
            </w:r>
            <w:r w:rsidRPr="00661924">
              <w:rPr>
                <w:i/>
                <w:lang w:eastAsia="ja-JP"/>
              </w:rPr>
              <w:t>l</w:t>
            </w:r>
            <w:r w:rsidRPr="00661924">
              <w:rPr>
                <w:i/>
                <w:vertAlign w:val="subscript"/>
                <w:lang w:eastAsia="ja-JP"/>
              </w:rPr>
              <w:t>0</w:t>
            </w:r>
            <w:r w:rsidRPr="00661924">
              <w:rPr>
                <w:lang w:eastAsia="ja-JP"/>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D875102"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1B3B790B" w14:textId="77777777" w:rsidR="00ED6934" w:rsidRPr="00661924" w:rsidRDefault="00ED6934" w:rsidP="00565714">
            <w:pPr>
              <w:pStyle w:val="TAC"/>
            </w:pPr>
            <w:r w:rsidRPr="00661924">
              <w:t>12</w:t>
            </w:r>
          </w:p>
        </w:tc>
      </w:tr>
      <w:tr w:rsidR="00ED6934" w:rsidRPr="00661924" w14:paraId="402D8ABA" w14:textId="77777777" w:rsidTr="00565714">
        <w:trPr>
          <w:trHeight w:val="187"/>
          <w:jc w:val="center"/>
        </w:trPr>
        <w:tc>
          <w:tcPr>
            <w:tcW w:w="1004" w:type="pct"/>
            <w:vMerge/>
            <w:shd w:val="clear" w:color="auto" w:fill="auto"/>
            <w:vAlign w:val="center"/>
          </w:tcPr>
          <w:p w14:paraId="245E096E"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C7DA7" w14:textId="77777777" w:rsidR="00ED6934" w:rsidRPr="00661924" w:rsidRDefault="00ED6934" w:rsidP="00565714">
            <w:pPr>
              <w:pStyle w:val="TAL"/>
            </w:pPr>
            <w:r w:rsidRPr="00661924">
              <w:t>Number of CSI-RS ports (</w:t>
            </w:r>
            <w:r w:rsidRPr="00661924">
              <w:rPr>
                <w:i/>
              </w:rPr>
              <w:t>X</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C8D4E73"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407895D" w14:textId="77777777" w:rsidR="00ED6934" w:rsidRPr="00661924" w:rsidRDefault="00ED6934" w:rsidP="00565714">
            <w:pPr>
              <w:pStyle w:val="TAC"/>
            </w:pPr>
            <w:r w:rsidRPr="00661924">
              <w:t>2</w:t>
            </w:r>
          </w:p>
        </w:tc>
      </w:tr>
      <w:tr w:rsidR="00ED6934" w:rsidRPr="00661924" w14:paraId="1840E7FF" w14:textId="77777777" w:rsidTr="00565714">
        <w:trPr>
          <w:trHeight w:val="187"/>
          <w:jc w:val="center"/>
        </w:trPr>
        <w:tc>
          <w:tcPr>
            <w:tcW w:w="1004" w:type="pct"/>
            <w:vMerge/>
            <w:shd w:val="clear" w:color="auto" w:fill="auto"/>
            <w:vAlign w:val="center"/>
          </w:tcPr>
          <w:p w14:paraId="2E2FE886"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8262E" w14:textId="77777777" w:rsidR="00ED6934" w:rsidRPr="00661924" w:rsidRDefault="00ED6934" w:rsidP="00565714">
            <w:pPr>
              <w:pStyle w:val="TAL"/>
            </w:pPr>
            <w:r w:rsidRPr="00661924">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0DDBA2F"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53C6023" w14:textId="77777777" w:rsidR="00ED6934" w:rsidRPr="00661924" w:rsidRDefault="00ED6934" w:rsidP="00565714">
            <w:pPr>
              <w:pStyle w:val="TAC"/>
            </w:pPr>
            <w:r w:rsidRPr="00661924">
              <w:t>FD-CDM2</w:t>
            </w:r>
          </w:p>
        </w:tc>
      </w:tr>
      <w:tr w:rsidR="00ED6934" w:rsidRPr="00661924" w14:paraId="06469625" w14:textId="77777777" w:rsidTr="00565714">
        <w:trPr>
          <w:trHeight w:val="187"/>
          <w:jc w:val="center"/>
        </w:trPr>
        <w:tc>
          <w:tcPr>
            <w:tcW w:w="1004" w:type="pct"/>
            <w:vMerge/>
            <w:shd w:val="clear" w:color="auto" w:fill="auto"/>
            <w:vAlign w:val="center"/>
          </w:tcPr>
          <w:p w14:paraId="0D10EDD8"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12087" w14:textId="77777777" w:rsidR="00ED6934" w:rsidRPr="00661924" w:rsidRDefault="00ED6934" w:rsidP="00565714">
            <w:pPr>
              <w:pStyle w:val="TAL"/>
            </w:pPr>
            <w:r w:rsidRPr="00661924">
              <w:t>Density (</w:t>
            </w:r>
            <w:r w:rsidRPr="00661924">
              <w:rPr>
                <w:rFonts w:cs="Arial"/>
                <w:i/>
              </w:rPr>
              <w:t>ρ</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DC9C990"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01467015" w14:textId="77777777" w:rsidR="00ED6934" w:rsidRPr="00661924" w:rsidRDefault="00ED6934" w:rsidP="00565714">
            <w:pPr>
              <w:pStyle w:val="TAC"/>
            </w:pPr>
            <w:r w:rsidRPr="00661924">
              <w:t>1</w:t>
            </w:r>
          </w:p>
        </w:tc>
      </w:tr>
      <w:tr w:rsidR="00ED6934" w:rsidRPr="00661924" w14:paraId="514CE5A7" w14:textId="77777777" w:rsidTr="00565714">
        <w:trPr>
          <w:trHeight w:val="187"/>
          <w:jc w:val="center"/>
        </w:trPr>
        <w:tc>
          <w:tcPr>
            <w:tcW w:w="1004" w:type="pct"/>
            <w:vMerge/>
            <w:shd w:val="clear" w:color="auto" w:fill="auto"/>
            <w:vAlign w:val="center"/>
          </w:tcPr>
          <w:p w14:paraId="5CFACBFA"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0268C" w14:textId="77777777" w:rsidR="00ED6934" w:rsidRPr="00661924" w:rsidRDefault="00ED6934" w:rsidP="00565714">
            <w:pPr>
              <w:pStyle w:val="TAL"/>
            </w:pPr>
            <w:r w:rsidRPr="00661924">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5839297" w14:textId="77777777" w:rsidR="00ED6934" w:rsidRPr="00661924" w:rsidRDefault="00ED6934" w:rsidP="00565714">
            <w:pPr>
              <w:pStyle w:val="TAC"/>
            </w:pPr>
            <w:r w:rsidRPr="00661924">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39B7A80" w14:textId="77777777" w:rsidR="00ED6934" w:rsidRPr="00661924" w:rsidRDefault="00ED6934" w:rsidP="00565714">
            <w:pPr>
              <w:pStyle w:val="TAC"/>
            </w:pPr>
            <w:r w:rsidRPr="00661924">
              <w:t>60 kHz SCS: 80</w:t>
            </w:r>
          </w:p>
          <w:p w14:paraId="2EB783ED" w14:textId="77777777" w:rsidR="00ED6934" w:rsidRPr="00661924" w:rsidRDefault="00ED6934" w:rsidP="00565714">
            <w:pPr>
              <w:pStyle w:val="TAC"/>
            </w:pPr>
            <w:r w:rsidRPr="00661924">
              <w:t>120 kHz SCS: 160</w:t>
            </w:r>
          </w:p>
        </w:tc>
      </w:tr>
      <w:tr w:rsidR="00ED6934" w:rsidRPr="00661924" w14:paraId="5F1DA647" w14:textId="77777777" w:rsidTr="00565714">
        <w:trPr>
          <w:trHeight w:val="187"/>
          <w:jc w:val="center"/>
        </w:trPr>
        <w:tc>
          <w:tcPr>
            <w:tcW w:w="1004" w:type="pct"/>
            <w:vMerge/>
            <w:shd w:val="clear" w:color="auto" w:fill="auto"/>
            <w:vAlign w:val="center"/>
          </w:tcPr>
          <w:p w14:paraId="0E13073F"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9AB9F" w14:textId="77777777" w:rsidR="00ED6934" w:rsidRPr="00661924" w:rsidRDefault="00ED6934" w:rsidP="00565714">
            <w:pPr>
              <w:pStyle w:val="TAL"/>
            </w:pPr>
            <w:r w:rsidRPr="00661924">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D099AED"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489375C" w14:textId="77777777" w:rsidR="00ED6934" w:rsidRPr="00661924" w:rsidRDefault="00ED6934" w:rsidP="00565714">
            <w:pPr>
              <w:pStyle w:val="TAC"/>
            </w:pPr>
            <w:r w:rsidRPr="00661924">
              <w:t>0</w:t>
            </w:r>
          </w:p>
        </w:tc>
      </w:tr>
      <w:tr w:rsidR="00ED6934" w:rsidRPr="00661924" w14:paraId="14C93D52" w14:textId="77777777" w:rsidTr="00565714">
        <w:trPr>
          <w:trHeight w:val="187"/>
          <w:jc w:val="center"/>
        </w:trPr>
        <w:tc>
          <w:tcPr>
            <w:tcW w:w="1004" w:type="pct"/>
            <w:vMerge/>
            <w:shd w:val="clear" w:color="auto" w:fill="auto"/>
            <w:vAlign w:val="center"/>
          </w:tcPr>
          <w:p w14:paraId="0F80D42D"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888C7" w14:textId="77777777" w:rsidR="00ED6934" w:rsidRPr="00661924" w:rsidRDefault="00ED6934" w:rsidP="00565714">
            <w:pPr>
              <w:pStyle w:val="TAL"/>
            </w:pPr>
            <w:r w:rsidRPr="00661924">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B84309B"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9497CE2" w14:textId="77777777" w:rsidR="00ED6934" w:rsidRPr="00661924" w:rsidRDefault="00ED6934" w:rsidP="00565714">
            <w:pPr>
              <w:pStyle w:val="TAC"/>
            </w:pPr>
            <w:r w:rsidRPr="00661924">
              <w:t>Start PRB 0</w:t>
            </w:r>
          </w:p>
          <w:p w14:paraId="0348A406" w14:textId="77777777" w:rsidR="00ED6934" w:rsidRPr="00661924" w:rsidRDefault="00ED6934" w:rsidP="00565714">
            <w:pPr>
              <w:pStyle w:val="TAC"/>
            </w:pPr>
            <w:r w:rsidRPr="00661924">
              <w:t xml:space="preserve">Number of PRB = </w:t>
            </w:r>
            <w:proofErr w:type="gramStart"/>
            <w:r>
              <w:t>ceil(</w:t>
            </w:r>
            <w:proofErr w:type="gramEnd"/>
            <w:r w:rsidRPr="00661924">
              <w:t>BWP size</w:t>
            </w:r>
            <w:r>
              <w:rPr>
                <w:rFonts w:eastAsia="SimSun"/>
              </w:rPr>
              <w:t>/4) *4</w:t>
            </w:r>
          </w:p>
        </w:tc>
      </w:tr>
      <w:tr w:rsidR="00ED6934" w:rsidRPr="00661924" w14:paraId="1953673C" w14:textId="77777777" w:rsidTr="00565714">
        <w:trPr>
          <w:trHeight w:val="187"/>
          <w:jc w:val="center"/>
        </w:trPr>
        <w:tc>
          <w:tcPr>
            <w:tcW w:w="1004" w:type="pct"/>
            <w:vMerge/>
            <w:shd w:val="clear" w:color="auto" w:fill="auto"/>
            <w:vAlign w:val="center"/>
          </w:tcPr>
          <w:p w14:paraId="07421CAE"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2F7EF" w14:textId="77777777" w:rsidR="00ED6934" w:rsidRPr="00661924" w:rsidRDefault="00ED6934" w:rsidP="00565714">
            <w:pPr>
              <w:pStyle w:val="TAL"/>
            </w:pPr>
            <w:r w:rsidRPr="00661924">
              <w:t>QCL info</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FFE528F"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AB1FD68" w14:textId="77777777" w:rsidR="00ED6934" w:rsidRPr="00661924" w:rsidRDefault="00ED6934" w:rsidP="00565714">
            <w:pPr>
              <w:pStyle w:val="TAC"/>
              <w:rPr>
                <w:lang w:eastAsia="zh-CN"/>
              </w:rPr>
            </w:pPr>
            <w:r w:rsidRPr="00661924">
              <w:t>TCI state #</w:t>
            </w:r>
            <w:r w:rsidRPr="00661924">
              <w:rPr>
                <w:rFonts w:hint="eastAsia"/>
                <w:lang w:eastAsia="zh-CN"/>
              </w:rPr>
              <w:t>1</w:t>
            </w:r>
          </w:p>
        </w:tc>
      </w:tr>
      <w:tr w:rsidR="00ED6934" w:rsidRPr="00661924" w14:paraId="52D54991" w14:textId="77777777" w:rsidTr="00565714">
        <w:trPr>
          <w:trHeight w:val="187"/>
          <w:jc w:val="center"/>
        </w:trPr>
        <w:tc>
          <w:tcPr>
            <w:tcW w:w="1004" w:type="pct"/>
            <w:vMerge w:val="restart"/>
            <w:shd w:val="clear" w:color="auto" w:fill="auto"/>
            <w:vAlign w:val="center"/>
          </w:tcPr>
          <w:p w14:paraId="2FAC245E" w14:textId="77777777" w:rsidR="00ED6934" w:rsidRPr="00661924" w:rsidRDefault="00ED6934" w:rsidP="00565714">
            <w:pPr>
              <w:pStyle w:val="TAL"/>
            </w:pPr>
            <w:r w:rsidRPr="00661924">
              <w:t>ZP CSI-RS for CSI acquisition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BED22" w14:textId="77777777" w:rsidR="00ED6934" w:rsidRPr="00661924" w:rsidRDefault="00ED6934" w:rsidP="00565714">
            <w:pPr>
              <w:pStyle w:val="TAL"/>
            </w:pPr>
            <w:r w:rsidRPr="00661924">
              <w:rPr>
                <w:lang w:eastAsia="ja-JP"/>
              </w:rPr>
              <w:t>First subcarrier index in the PRB used for CSI-RS</w:t>
            </w:r>
            <w:r w:rsidRPr="00661924" w:rsidDel="0032520A">
              <w:t xml:space="preserve"> </w:t>
            </w:r>
            <w:r w:rsidRPr="00661924">
              <w:t>(k</w:t>
            </w:r>
            <w:r w:rsidRPr="00661924">
              <w:rPr>
                <w:vertAlign w:val="subscript"/>
              </w:rPr>
              <w:t>0</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0C51A07"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4844EF1" w14:textId="77777777" w:rsidR="00ED6934" w:rsidRPr="00661924" w:rsidRDefault="00ED6934" w:rsidP="00565714">
            <w:pPr>
              <w:pStyle w:val="TAC"/>
            </w:pPr>
            <w:r w:rsidRPr="00661924">
              <w:t>4</w:t>
            </w:r>
          </w:p>
        </w:tc>
      </w:tr>
      <w:tr w:rsidR="00ED6934" w:rsidRPr="00661924" w14:paraId="4342B65B" w14:textId="77777777" w:rsidTr="00565714">
        <w:trPr>
          <w:trHeight w:val="187"/>
          <w:jc w:val="center"/>
        </w:trPr>
        <w:tc>
          <w:tcPr>
            <w:tcW w:w="1004" w:type="pct"/>
            <w:vMerge/>
            <w:shd w:val="clear" w:color="auto" w:fill="auto"/>
            <w:vAlign w:val="center"/>
          </w:tcPr>
          <w:p w14:paraId="5B742D98"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60BF8" w14:textId="77777777" w:rsidR="00ED6934" w:rsidRPr="00661924" w:rsidRDefault="00ED6934" w:rsidP="00565714">
            <w:pPr>
              <w:pStyle w:val="TAL"/>
            </w:pPr>
            <w:r w:rsidRPr="00661924">
              <w:rPr>
                <w:lang w:eastAsia="ja-JP"/>
              </w:rPr>
              <w:t>First OFDM symbol in the PRB used for CSI-RS (</w:t>
            </w:r>
            <w:r w:rsidRPr="00661924">
              <w:rPr>
                <w:i/>
                <w:lang w:eastAsia="ja-JP"/>
              </w:rPr>
              <w:t>l</w:t>
            </w:r>
            <w:r w:rsidRPr="00661924">
              <w:rPr>
                <w:i/>
                <w:vertAlign w:val="subscript"/>
                <w:lang w:eastAsia="ja-JP"/>
              </w:rPr>
              <w:t>0</w:t>
            </w:r>
            <w:r w:rsidRPr="00661924">
              <w:rPr>
                <w:lang w:eastAsia="ja-JP"/>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A05E436"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F10D184" w14:textId="77777777" w:rsidR="00ED6934" w:rsidRPr="00661924" w:rsidRDefault="00ED6934" w:rsidP="00565714">
            <w:pPr>
              <w:pStyle w:val="TAC"/>
            </w:pPr>
            <w:r w:rsidRPr="00661924">
              <w:t>12</w:t>
            </w:r>
          </w:p>
        </w:tc>
      </w:tr>
      <w:tr w:rsidR="00ED6934" w:rsidRPr="00661924" w14:paraId="51E8E4B0" w14:textId="77777777" w:rsidTr="00565714">
        <w:trPr>
          <w:trHeight w:val="187"/>
          <w:jc w:val="center"/>
        </w:trPr>
        <w:tc>
          <w:tcPr>
            <w:tcW w:w="1004" w:type="pct"/>
            <w:vMerge/>
            <w:shd w:val="clear" w:color="auto" w:fill="auto"/>
            <w:vAlign w:val="center"/>
          </w:tcPr>
          <w:p w14:paraId="715A8F35"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4CF67" w14:textId="77777777" w:rsidR="00ED6934" w:rsidRPr="00661924" w:rsidRDefault="00ED6934" w:rsidP="00565714">
            <w:pPr>
              <w:pStyle w:val="TAL"/>
            </w:pPr>
            <w:r w:rsidRPr="00661924">
              <w:t>Number of CSI-RS ports (</w:t>
            </w:r>
            <w:r w:rsidRPr="00661924">
              <w:rPr>
                <w:i/>
              </w:rPr>
              <w:t>X</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70572AB"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70CD234" w14:textId="77777777" w:rsidR="00ED6934" w:rsidRPr="00661924" w:rsidRDefault="00ED6934" w:rsidP="00565714">
            <w:pPr>
              <w:pStyle w:val="TAC"/>
            </w:pPr>
            <w:r w:rsidRPr="00661924">
              <w:t>4</w:t>
            </w:r>
          </w:p>
        </w:tc>
      </w:tr>
      <w:tr w:rsidR="00ED6934" w:rsidRPr="00661924" w14:paraId="082BB08F" w14:textId="77777777" w:rsidTr="00565714">
        <w:trPr>
          <w:trHeight w:val="187"/>
          <w:jc w:val="center"/>
        </w:trPr>
        <w:tc>
          <w:tcPr>
            <w:tcW w:w="1004" w:type="pct"/>
            <w:vMerge/>
            <w:shd w:val="clear" w:color="auto" w:fill="auto"/>
            <w:vAlign w:val="center"/>
          </w:tcPr>
          <w:p w14:paraId="6E9A1EEF"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19F5A" w14:textId="77777777" w:rsidR="00ED6934" w:rsidRPr="00661924" w:rsidRDefault="00ED6934" w:rsidP="00565714">
            <w:pPr>
              <w:pStyle w:val="TAL"/>
            </w:pPr>
            <w:r w:rsidRPr="00661924">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86B0228"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C3E96CA" w14:textId="77777777" w:rsidR="00ED6934" w:rsidRPr="00661924" w:rsidRDefault="00ED6934" w:rsidP="00565714">
            <w:pPr>
              <w:pStyle w:val="TAC"/>
            </w:pPr>
            <w:r w:rsidRPr="00661924">
              <w:t>FD-CDM2</w:t>
            </w:r>
          </w:p>
        </w:tc>
      </w:tr>
      <w:tr w:rsidR="00ED6934" w:rsidRPr="00661924" w14:paraId="48A0AF82" w14:textId="77777777" w:rsidTr="00565714">
        <w:trPr>
          <w:trHeight w:val="187"/>
          <w:jc w:val="center"/>
        </w:trPr>
        <w:tc>
          <w:tcPr>
            <w:tcW w:w="1004" w:type="pct"/>
            <w:vMerge/>
            <w:shd w:val="clear" w:color="auto" w:fill="auto"/>
            <w:vAlign w:val="center"/>
          </w:tcPr>
          <w:p w14:paraId="0F210417"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6AB4B" w14:textId="77777777" w:rsidR="00ED6934" w:rsidRPr="00661924" w:rsidRDefault="00ED6934" w:rsidP="00565714">
            <w:pPr>
              <w:pStyle w:val="TAL"/>
            </w:pPr>
            <w:r w:rsidRPr="00661924">
              <w:t>Density (</w:t>
            </w:r>
            <w:r w:rsidRPr="00661924">
              <w:rPr>
                <w:rFonts w:cs="Arial"/>
                <w:i/>
              </w:rPr>
              <w:t>ρ</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50613EC"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536F6A4" w14:textId="77777777" w:rsidR="00ED6934" w:rsidRPr="00661924" w:rsidRDefault="00ED6934" w:rsidP="00565714">
            <w:pPr>
              <w:pStyle w:val="TAC"/>
            </w:pPr>
            <w:r w:rsidRPr="00661924">
              <w:t>1</w:t>
            </w:r>
          </w:p>
        </w:tc>
      </w:tr>
      <w:tr w:rsidR="00ED6934" w:rsidRPr="00661924" w14:paraId="2EA945E8" w14:textId="77777777" w:rsidTr="00565714">
        <w:trPr>
          <w:trHeight w:val="187"/>
          <w:jc w:val="center"/>
        </w:trPr>
        <w:tc>
          <w:tcPr>
            <w:tcW w:w="1004" w:type="pct"/>
            <w:vMerge/>
            <w:shd w:val="clear" w:color="auto" w:fill="auto"/>
            <w:vAlign w:val="center"/>
          </w:tcPr>
          <w:p w14:paraId="5779D9B7"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22E93" w14:textId="77777777" w:rsidR="00ED6934" w:rsidRPr="00661924" w:rsidRDefault="00ED6934" w:rsidP="00565714">
            <w:pPr>
              <w:pStyle w:val="TAL"/>
            </w:pPr>
            <w:r w:rsidRPr="00661924">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0E1A93A" w14:textId="77777777" w:rsidR="00ED6934" w:rsidRPr="00661924" w:rsidRDefault="00ED6934" w:rsidP="00565714">
            <w:pPr>
              <w:pStyle w:val="TAC"/>
            </w:pPr>
            <w:r w:rsidRPr="00661924">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C25D83B" w14:textId="77777777" w:rsidR="00ED6934" w:rsidRPr="00661924" w:rsidRDefault="00ED6934" w:rsidP="00565714">
            <w:pPr>
              <w:pStyle w:val="TAC"/>
            </w:pPr>
            <w:r w:rsidRPr="00661924">
              <w:t>60 kHz SCS: 80</w:t>
            </w:r>
          </w:p>
          <w:p w14:paraId="02E53830" w14:textId="77777777" w:rsidR="00ED6934" w:rsidRPr="00661924" w:rsidRDefault="00ED6934" w:rsidP="00565714">
            <w:pPr>
              <w:pStyle w:val="TAC"/>
            </w:pPr>
            <w:r w:rsidRPr="00661924">
              <w:t>120 kHz SCS: 160</w:t>
            </w:r>
          </w:p>
        </w:tc>
      </w:tr>
      <w:tr w:rsidR="00ED6934" w:rsidRPr="00661924" w14:paraId="0E44BCAA" w14:textId="77777777" w:rsidTr="00565714">
        <w:trPr>
          <w:trHeight w:val="187"/>
          <w:jc w:val="center"/>
        </w:trPr>
        <w:tc>
          <w:tcPr>
            <w:tcW w:w="1004" w:type="pct"/>
            <w:vMerge/>
            <w:shd w:val="clear" w:color="auto" w:fill="auto"/>
            <w:vAlign w:val="center"/>
          </w:tcPr>
          <w:p w14:paraId="2EEB9F2A"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5DC7C" w14:textId="77777777" w:rsidR="00ED6934" w:rsidRPr="00661924" w:rsidRDefault="00ED6934" w:rsidP="00565714">
            <w:pPr>
              <w:pStyle w:val="TAL"/>
            </w:pPr>
            <w:r w:rsidRPr="00661924">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3284CCD"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C172074" w14:textId="77777777" w:rsidR="00ED6934" w:rsidRPr="00661924" w:rsidRDefault="00ED6934" w:rsidP="00565714">
            <w:pPr>
              <w:pStyle w:val="TAC"/>
            </w:pPr>
            <w:r w:rsidRPr="00661924">
              <w:t>0</w:t>
            </w:r>
          </w:p>
        </w:tc>
      </w:tr>
      <w:tr w:rsidR="00ED6934" w:rsidRPr="00661924" w14:paraId="5C1A0365" w14:textId="77777777" w:rsidTr="00565714">
        <w:trPr>
          <w:trHeight w:val="187"/>
          <w:jc w:val="center"/>
        </w:trPr>
        <w:tc>
          <w:tcPr>
            <w:tcW w:w="1004" w:type="pct"/>
            <w:vMerge/>
            <w:shd w:val="clear" w:color="auto" w:fill="auto"/>
            <w:vAlign w:val="center"/>
          </w:tcPr>
          <w:p w14:paraId="7E0673E9"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9ADA6" w14:textId="77777777" w:rsidR="00ED6934" w:rsidRPr="00661924" w:rsidRDefault="00ED6934" w:rsidP="00565714">
            <w:pPr>
              <w:pStyle w:val="TAL"/>
            </w:pPr>
            <w:r w:rsidRPr="00661924">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AA7AAD3"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D511B3F" w14:textId="77777777" w:rsidR="00ED6934" w:rsidRPr="00661924" w:rsidRDefault="00ED6934" w:rsidP="00565714">
            <w:pPr>
              <w:pStyle w:val="TAC"/>
            </w:pPr>
            <w:r w:rsidRPr="00661924">
              <w:t>Start PRB 0</w:t>
            </w:r>
          </w:p>
          <w:p w14:paraId="1B8F1B60" w14:textId="77777777" w:rsidR="00ED6934" w:rsidRPr="00661924" w:rsidRDefault="00ED6934" w:rsidP="00565714">
            <w:pPr>
              <w:pStyle w:val="TAC"/>
            </w:pPr>
            <w:r w:rsidRPr="00661924">
              <w:t xml:space="preserve">Number of PRB = </w:t>
            </w:r>
            <w:proofErr w:type="gramStart"/>
            <w:r>
              <w:t>ceil(</w:t>
            </w:r>
            <w:proofErr w:type="gramEnd"/>
            <w:r w:rsidRPr="00661924">
              <w:t>BWP size</w:t>
            </w:r>
            <w:r>
              <w:rPr>
                <w:rFonts w:eastAsia="SimSun"/>
              </w:rPr>
              <w:t>/4) *4</w:t>
            </w:r>
          </w:p>
        </w:tc>
      </w:tr>
      <w:tr w:rsidR="00ED6934" w:rsidRPr="00661924" w14:paraId="27AB0297" w14:textId="77777777" w:rsidTr="00565714">
        <w:trPr>
          <w:trHeight w:val="187"/>
          <w:jc w:val="center"/>
        </w:trPr>
        <w:tc>
          <w:tcPr>
            <w:tcW w:w="1004" w:type="pct"/>
            <w:vMerge w:val="restart"/>
            <w:shd w:val="clear" w:color="auto" w:fill="auto"/>
            <w:vAlign w:val="center"/>
          </w:tcPr>
          <w:p w14:paraId="6D012B81" w14:textId="77777777" w:rsidR="00ED6934" w:rsidRPr="00661924" w:rsidRDefault="00ED6934" w:rsidP="00565714">
            <w:pPr>
              <w:pStyle w:val="TAL"/>
            </w:pPr>
            <w:r w:rsidRPr="00661924">
              <w:t>CSI-RS for beam refinement</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F0B1" w14:textId="77777777" w:rsidR="00ED6934" w:rsidRPr="00661924" w:rsidRDefault="00ED6934" w:rsidP="00565714">
            <w:pPr>
              <w:pStyle w:val="TAL"/>
            </w:pPr>
            <w:r w:rsidRPr="00661924">
              <w:t xml:space="preserve">First subcarrier index in the PRB used for CSI-RS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994A7D1"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6F6DDE2" w14:textId="77777777" w:rsidR="00ED6934" w:rsidRPr="00661924" w:rsidRDefault="00ED6934" w:rsidP="00565714">
            <w:pPr>
              <w:pStyle w:val="TAC"/>
            </w:pPr>
            <w:r w:rsidRPr="00661924">
              <w:t>k</w:t>
            </w:r>
            <w:r w:rsidRPr="00661924">
              <w:rPr>
                <w:vertAlign w:val="subscript"/>
              </w:rPr>
              <w:t>0</w:t>
            </w:r>
            <w:r w:rsidRPr="00661924">
              <w:t>=0 for CSI-RS resource 1,2</w:t>
            </w:r>
          </w:p>
        </w:tc>
      </w:tr>
      <w:tr w:rsidR="00ED6934" w:rsidRPr="00661924" w14:paraId="1947732E" w14:textId="77777777" w:rsidTr="00565714">
        <w:trPr>
          <w:trHeight w:val="187"/>
          <w:jc w:val="center"/>
        </w:trPr>
        <w:tc>
          <w:tcPr>
            <w:tcW w:w="1004" w:type="pct"/>
            <w:vMerge/>
            <w:shd w:val="clear" w:color="auto" w:fill="auto"/>
            <w:vAlign w:val="center"/>
          </w:tcPr>
          <w:p w14:paraId="668F2C60"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650B2" w14:textId="77777777" w:rsidR="00ED6934" w:rsidRPr="00661924" w:rsidRDefault="00ED6934" w:rsidP="00565714">
            <w:pPr>
              <w:pStyle w:val="TAL"/>
            </w:pPr>
            <w:r w:rsidRPr="00661924">
              <w:t xml:space="preserve">First OFDM symbol in the PRB used for CSI-RS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0726CC5"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10C38C93" w14:textId="77777777" w:rsidR="00ED6934" w:rsidRPr="00661924" w:rsidRDefault="00ED6934" w:rsidP="00565714">
            <w:pPr>
              <w:pStyle w:val="TAC"/>
            </w:pPr>
            <w:r w:rsidRPr="00661924">
              <w:t>l</w:t>
            </w:r>
            <w:r w:rsidRPr="00661924">
              <w:rPr>
                <w:vertAlign w:val="subscript"/>
              </w:rPr>
              <w:t>0</w:t>
            </w:r>
            <w:r w:rsidRPr="00661924">
              <w:t xml:space="preserve"> = 8 for CSI-RS resource 1</w:t>
            </w:r>
          </w:p>
          <w:p w14:paraId="38F4900F" w14:textId="77777777" w:rsidR="00ED6934" w:rsidRPr="00661924" w:rsidRDefault="00ED6934" w:rsidP="00565714">
            <w:pPr>
              <w:pStyle w:val="TAC"/>
            </w:pPr>
            <w:r w:rsidRPr="00661924">
              <w:t>l</w:t>
            </w:r>
            <w:r w:rsidRPr="00661924">
              <w:rPr>
                <w:vertAlign w:val="subscript"/>
              </w:rPr>
              <w:t>0</w:t>
            </w:r>
            <w:r w:rsidRPr="00661924">
              <w:t xml:space="preserve"> = 9 for CSI-RS resource 2</w:t>
            </w:r>
          </w:p>
        </w:tc>
      </w:tr>
      <w:tr w:rsidR="00ED6934" w:rsidRPr="00661924" w14:paraId="64D14629" w14:textId="77777777" w:rsidTr="00565714">
        <w:trPr>
          <w:trHeight w:val="187"/>
          <w:jc w:val="center"/>
        </w:trPr>
        <w:tc>
          <w:tcPr>
            <w:tcW w:w="1004" w:type="pct"/>
            <w:vMerge/>
            <w:shd w:val="clear" w:color="auto" w:fill="auto"/>
            <w:vAlign w:val="center"/>
          </w:tcPr>
          <w:p w14:paraId="651A7C7B"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6738B" w14:textId="77777777" w:rsidR="00ED6934" w:rsidRPr="00661924" w:rsidRDefault="00ED6934" w:rsidP="00565714">
            <w:pPr>
              <w:pStyle w:val="TAL"/>
            </w:pPr>
            <w:r w:rsidRPr="00661924">
              <w:t>Number of CSI-RS ports (X)</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22B74D0"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82D16D2" w14:textId="77777777" w:rsidR="00ED6934" w:rsidRPr="00661924" w:rsidRDefault="00ED6934" w:rsidP="00565714">
            <w:pPr>
              <w:pStyle w:val="TAC"/>
            </w:pPr>
            <w:r w:rsidRPr="00661924">
              <w:t>1 for CSI-RS resource 1,2</w:t>
            </w:r>
          </w:p>
        </w:tc>
      </w:tr>
      <w:tr w:rsidR="00ED6934" w:rsidRPr="00661924" w14:paraId="24489D00" w14:textId="77777777" w:rsidTr="00565714">
        <w:trPr>
          <w:trHeight w:val="187"/>
          <w:jc w:val="center"/>
        </w:trPr>
        <w:tc>
          <w:tcPr>
            <w:tcW w:w="1004" w:type="pct"/>
            <w:vMerge/>
            <w:shd w:val="clear" w:color="auto" w:fill="auto"/>
            <w:vAlign w:val="center"/>
          </w:tcPr>
          <w:p w14:paraId="4B7D84DC"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ED054" w14:textId="77777777" w:rsidR="00ED6934" w:rsidRPr="00661924" w:rsidRDefault="00ED6934" w:rsidP="00565714">
            <w:pPr>
              <w:pStyle w:val="TAL"/>
            </w:pPr>
            <w:r w:rsidRPr="00661924">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56AE947"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1841C90" w14:textId="77777777" w:rsidR="00ED6934" w:rsidRPr="00661924" w:rsidRDefault="00ED6934" w:rsidP="00565714">
            <w:pPr>
              <w:pStyle w:val="TAC"/>
            </w:pPr>
            <w:r w:rsidRPr="00661924">
              <w:rPr>
                <w:rFonts w:eastAsia="SimSun"/>
              </w:rPr>
              <w:t>'</w:t>
            </w:r>
            <w:r w:rsidRPr="00661924">
              <w:t>No CDM</w:t>
            </w:r>
            <w:r w:rsidRPr="00661924">
              <w:rPr>
                <w:rFonts w:eastAsia="SimSun"/>
              </w:rPr>
              <w:t>'</w:t>
            </w:r>
            <w:r w:rsidRPr="00661924">
              <w:t xml:space="preserve"> for CSI-RS resource 1,2</w:t>
            </w:r>
          </w:p>
        </w:tc>
      </w:tr>
      <w:tr w:rsidR="00ED6934" w:rsidRPr="00661924" w14:paraId="32773D8E" w14:textId="77777777" w:rsidTr="00565714">
        <w:trPr>
          <w:trHeight w:val="187"/>
          <w:jc w:val="center"/>
        </w:trPr>
        <w:tc>
          <w:tcPr>
            <w:tcW w:w="1004" w:type="pct"/>
            <w:vMerge/>
            <w:shd w:val="clear" w:color="auto" w:fill="auto"/>
            <w:vAlign w:val="center"/>
          </w:tcPr>
          <w:p w14:paraId="10BBD6EE"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11858" w14:textId="77777777" w:rsidR="00ED6934" w:rsidRPr="00661924" w:rsidRDefault="00ED6934" w:rsidP="00565714">
            <w:pPr>
              <w:pStyle w:val="TAL"/>
            </w:pPr>
            <w:r w:rsidRPr="00661924">
              <w:t>Density (ρ)</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37F9E12"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1DFD18F" w14:textId="77777777" w:rsidR="00ED6934" w:rsidRPr="00661924" w:rsidRDefault="00ED6934" w:rsidP="00565714">
            <w:pPr>
              <w:pStyle w:val="TAC"/>
            </w:pPr>
            <w:r w:rsidRPr="00661924">
              <w:t>3 for CSI-RS resource 1,2</w:t>
            </w:r>
          </w:p>
        </w:tc>
      </w:tr>
      <w:tr w:rsidR="00ED6934" w:rsidRPr="00661924" w14:paraId="19C9220C" w14:textId="77777777" w:rsidTr="00565714">
        <w:trPr>
          <w:trHeight w:val="187"/>
          <w:jc w:val="center"/>
        </w:trPr>
        <w:tc>
          <w:tcPr>
            <w:tcW w:w="1004" w:type="pct"/>
            <w:vMerge/>
            <w:shd w:val="clear" w:color="auto" w:fill="auto"/>
            <w:vAlign w:val="center"/>
          </w:tcPr>
          <w:p w14:paraId="23814BED"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A86AF" w14:textId="77777777" w:rsidR="00ED6934" w:rsidRPr="00661924" w:rsidRDefault="00ED6934" w:rsidP="00565714">
            <w:pPr>
              <w:pStyle w:val="TAL"/>
            </w:pPr>
            <w:r w:rsidRPr="00661924">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01DBB44" w14:textId="77777777" w:rsidR="00ED6934" w:rsidRPr="00661924" w:rsidRDefault="00ED6934" w:rsidP="00565714">
            <w:pPr>
              <w:pStyle w:val="TAC"/>
            </w:pPr>
            <w:r w:rsidRPr="00661924">
              <w:rPr>
                <w:rFonts w:hint="eastAsia"/>
                <w:lang w:eastAsia="zh-CN"/>
              </w:rPr>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FA61BC9" w14:textId="77777777" w:rsidR="00ED6934" w:rsidRPr="00661924" w:rsidRDefault="00ED6934" w:rsidP="00565714">
            <w:pPr>
              <w:pStyle w:val="TAC"/>
            </w:pPr>
            <w:r w:rsidRPr="00661924">
              <w:t>60 kHz SCS: 80 for CSI-RS resource 1,2</w:t>
            </w:r>
          </w:p>
          <w:p w14:paraId="6284C010" w14:textId="77777777" w:rsidR="00ED6934" w:rsidRPr="00661924" w:rsidRDefault="00ED6934" w:rsidP="00565714">
            <w:pPr>
              <w:pStyle w:val="TAC"/>
            </w:pPr>
            <w:r w:rsidRPr="00661924">
              <w:t>120 kHz SCS: 160 for CSI-RS resource 1,2</w:t>
            </w:r>
          </w:p>
        </w:tc>
      </w:tr>
      <w:tr w:rsidR="00ED6934" w:rsidRPr="00661924" w14:paraId="520B3CAA" w14:textId="77777777" w:rsidTr="00565714">
        <w:trPr>
          <w:trHeight w:val="187"/>
          <w:jc w:val="center"/>
        </w:trPr>
        <w:tc>
          <w:tcPr>
            <w:tcW w:w="1004" w:type="pct"/>
            <w:vMerge/>
            <w:shd w:val="clear" w:color="auto" w:fill="auto"/>
            <w:vAlign w:val="center"/>
          </w:tcPr>
          <w:p w14:paraId="542BDFFA"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C6DCF" w14:textId="77777777" w:rsidR="00ED6934" w:rsidRPr="00661924" w:rsidRDefault="00ED6934" w:rsidP="00565714">
            <w:pPr>
              <w:pStyle w:val="TAL"/>
            </w:pPr>
            <w:r w:rsidRPr="00661924">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34D7EEE" w14:textId="77777777" w:rsidR="00ED6934" w:rsidRPr="00661924" w:rsidRDefault="00ED6934" w:rsidP="00565714">
            <w:pPr>
              <w:pStyle w:val="TAC"/>
            </w:pPr>
            <w:r w:rsidRPr="00661924">
              <w:rPr>
                <w:rFonts w:hint="eastAsia"/>
                <w:lang w:eastAsia="zh-CN"/>
              </w:rPr>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F0B5D68" w14:textId="77777777" w:rsidR="00ED6934" w:rsidRPr="00661924" w:rsidRDefault="00ED6934" w:rsidP="00565714">
            <w:pPr>
              <w:pStyle w:val="TAC"/>
            </w:pPr>
            <w:r w:rsidRPr="00661924">
              <w:t>0 for CSI-RS resource 1,2</w:t>
            </w:r>
          </w:p>
        </w:tc>
      </w:tr>
      <w:tr w:rsidR="00ED6934" w:rsidRPr="00661924" w14:paraId="61E8481D" w14:textId="77777777" w:rsidTr="00565714">
        <w:trPr>
          <w:trHeight w:val="187"/>
          <w:jc w:val="center"/>
        </w:trPr>
        <w:tc>
          <w:tcPr>
            <w:tcW w:w="1004" w:type="pct"/>
            <w:vMerge/>
            <w:shd w:val="clear" w:color="auto" w:fill="auto"/>
            <w:vAlign w:val="center"/>
          </w:tcPr>
          <w:p w14:paraId="14233674"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CBAD0" w14:textId="77777777" w:rsidR="00ED6934" w:rsidRPr="00661924" w:rsidRDefault="00ED6934" w:rsidP="00565714">
            <w:pPr>
              <w:pStyle w:val="TAL"/>
            </w:pPr>
            <w:r w:rsidRPr="006858BE">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5C779A9" w14:textId="77777777" w:rsidR="00ED6934" w:rsidRPr="00661924" w:rsidRDefault="00ED6934" w:rsidP="00565714">
            <w:pPr>
              <w:pStyle w:val="TAC"/>
              <w:rPr>
                <w:lang w:eastAsia="zh-CN"/>
              </w:rPr>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092EF6E" w14:textId="77777777" w:rsidR="00ED6934" w:rsidRPr="006858BE" w:rsidRDefault="00ED6934" w:rsidP="00565714">
            <w:pPr>
              <w:keepNext/>
              <w:keepLines/>
              <w:spacing w:after="0"/>
              <w:jc w:val="center"/>
              <w:rPr>
                <w:rFonts w:ascii="Arial" w:hAnsi="Arial"/>
                <w:sz w:val="18"/>
              </w:rPr>
            </w:pPr>
            <w:r w:rsidRPr="006858BE">
              <w:rPr>
                <w:rFonts w:ascii="Arial" w:hAnsi="Arial"/>
                <w:sz w:val="18"/>
              </w:rPr>
              <w:t>Start PRB 0</w:t>
            </w:r>
          </w:p>
          <w:p w14:paraId="2FF84127" w14:textId="77777777" w:rsidR="00ED6934" w:rsidRPr="00661924" w:rsidRDefault="00ED6934" w:rsidP="00565714">
            <w:pPr>
              <w:pStyle w:val="TAC"/>
            </w:pPr>
            <w:r w:rsidRPr="006858BE">
              <w:t xml:space="preserve">Number of PRB = </w:t>
            </w:r>
            <w:proofErr w:type="gramStart"/>
            <w:r>
              <w:t>ceil(</w:t>
            </w:r>
            <w:proofErr w:type="gramEnd"/>
            <w:r w:rsidRPr="006858BE">
              <w:t>BWP size</w:t>
            </w:r>
            <w:r>
              <w:rPr>
                <w:rFonts w:eastAsia="SimSun"/>
              </w:rPr>
              <w:t>/4)*4</w:t>
            </w:r>
          </w:p>
        </w:tc>
      </w:tr>
      <w:tr w:rsidR="00ED6934" w:rsidRPr="00661924" w14:paraId="4C0E8677" w14:textId="77777777" w:rsidTr="00565714">
        <w:trPr>
          <w:trHeight w:val="187"/>
          <w:jc w:val="center"/>
        </w:trPr>
        <w:tc>
          <w:tcPr>
            <w:tcW w:w="1004" w:type="pct"/>
            <w:vMerge/>
            <w:shd w:val="clear" w:color="auto" w:fill="auto"/>
            <w:vAlign w:val="center"/>
          </w:tcPr>
          <w:p w14:paraId="27235D4C"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F0182" w14:textId="77777777" w:rsidR="00ED6934" w:rsidRPr="00661924" w:rsidRDefault="00ED6934" w:rsidP="00565714">
            <w:pPr>
              <w:pStyle w:val="TAL"/>
            </w:pPr>
            <w:r w:rsidRPr="00661924">
              <w:rPr>
                <w:rFonts w:eastAsia="SimSun"/>
                <w:szCs w:val="18"/>
              </w:rPr>
              <w:t>Repetition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4A983FC" w14:textId="77777777" w:rsidR="00ED6934" w:rsidRPr="00661924" w:rsidRDefault="00ED6934" w:rsidP="00565714">
            <w:pPr>
              <w:pStyle w:val="TAC"/>
              <w:rPr>
                <w:lang w:eastAsia="zh-CN"/>
              </w:rPr>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6393762" w14:textId="77777777" w:rsidR="00ED6934" w:rsidRPr="00661924" w:rsidRDefault="00ED6934" w:rsidP="00565714">
            <w:pPr>
              <w:pStyle w:val="TAC"/>
            </w:pPr>
            <w:r w:rsidRPr="00661924">
              <w:rPr>
                <w:rFonts w:eastAsia="SimSun"/>
                <w:szCs w:val="18"/>
              </w:rPr>
              <w:t>ON</w:t>
            </w:r>
          </w:p>
        </w:tc>
      </w:tr>
      <w:tr w:rsidR="00ED6934" w:rsidRPr="00661924" w14:paraId="48A97C0A" w14:textId="77777777" w:rsidTr="00565714">
        <w:trPr>
          <w:trHeight w:val="187"/>
          <w:jc w:val="center"/>
        </w:trPr>
        <w:tc>
          <w:tcPr>
            <w:tcW w:w="1004" w:type="pct"/>
            <w:vMerge/>
            <w:shd w:val="clear" w:color="auto" w:fill="auto"/>
            <w:vAlign w:val="center"/>
          </w:tcPr>
          <w:p w14:paraId="6449513B"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E21A4" w14:textId="77777777" w:rsidR="00ED6934" w:rsidRPr="00661924" w:rsidRDefault="00ED6934" w:rsidP="00565714">
            <w:pPr>
              <w:pStyle w:val="TAL"/>
            </w:pPr>
            <w:r w:rsidRPr="00661924">
              <w:t>QCL info</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81D8F47" w14:textId="77777777" w:rsidR="00ED6934" w:rsidRPr="00661924" w:rsidRDefault="00ED6934" w:rsidP="00565714">
            <w:pPr>
              <w:pStyle w:val="TAC"/>
              <w:rPr>
                <w:lang w:eastAsia="zh-CN"/>
              </w:rPr>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10E9CFE" w14:textId="77777777" w:rsidR="00ED6934" w:rsidRPr="00661924" w:rsidRDefault="00ED6934" w:rsidP="00565714">
            <w:pPr>
              <w:pStyle w:val="TAC"/>
            </w:pPr>
            <w:r w:rsidRPr="00661924">
              <w:t>TCI state #</w:t>
            </w:r>
            <w:r w:rsidRPr="00661924">
              <w:rPr>
                <w:rFonts w:hint="eastAsia"/>
                <w:lang w:eastAsia="zh-CN"/>
              </w:rPr>
              <w:t>1</w:t>
            </w:r>
          </w:p>
        </w:tc>
      </w:tr>
      <w:tr w:rsidR="00ED6934" w:rsidRPr="00661924" w14:paraId="57360B53" w14:textId="77777777" w:rsidTr="00565714">
        <w:trPr>
          <w:trHeight w:val="1075"/>
          <w:jc w:val="center"/>
        </w:trPr>
        <w:tc>
          <w:tcPr>
            <w:tcW w:w="1004" w:type="pct"/>
            <w:vMerge w:val="restart"/>
            <w:shd w:val="clear" w:color="auto" w:fill="auto"/>
            <w:vAlign w:val="center"/>
          </w:tcPr>
          <w:p w14:paraId="29085537" w14:textId="77777777" w:rsidR="00ED6934" w:rsidRPr="00661924" w:rsidRDefault="00ED6934" w:rsidP="00565714">
            <w:pPr>
              <w:pStyle w:val="TAL"/>
            </w:pPr>
            <w:r w:rsidRPr="00661924">
              <w:t>PDSCH DMRS configuration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9E0B1" w14:textId="77777777" w:rsidR="00ED6934" w:rsidRPr="00661924" w:rsidRDefault="00ED6934" w:rsidP="00565714">
            <w:pPr>
              <w:pStyle w:val="TAL"/>
            </w:pPr>
            <w:r w:rsidRPr="00661924">
              <w:t>Antenna ports indexes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8EDCB9A"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5A8C2F7" w14:textId="77777777" w:rsidR="00ED6934" w:rsidRPr="00661924" w:rsidRDefault="00ED6934" w:rsidP="00565714">
            <w:pPr>
              <w:pStyle w:val="TAC"/>
            </w:pPr>
            <w:r w:rsidRPr="00661924">
              <w:t>{1000} for Rank 1 tests</w:t>
            </w:r>
            <w:r w:rsidRPr="00661924">
              <w:br/>
              <w:t>{1000, 1001} for Rank 2 tests</w:t>
            </w:r>
          </w:p>
          <w:p w14:paraId="264C466A" w14:textId="77777777" w:rsidR="00ED6934" w:rsidRPr="00661924" w:rsidRDefault="00ED6934" w:rsidP="00565714">
            <w:pPr>
              <w:pStyle w:val="TAC"/>
            </w:pPr>
          </w:p>
        </w:tc>
      </w:tr>
      <w:tr w:rsidR="00ED6934" w:rsidRPr="00661924" w14:paraId="2DB85222" w14:textId="77777777" w:rsidTr="00565714">
        <w:trPr>
          <w:trHeight w:val="1075"/>
          <w:jc w:val="center"/>
        </w:trPr>
        <w:tc>
          <w:tcPr>
            <w:tcW w:w="1004" w:type="pct"/>
            <w:vMerge/>
            <w:shd w:val="clear" w:color="auto" w:fill="auto"/>
            <w:vAlign w:val="center"/>
          </w:tcPr>
          <w:p w14:paraId="4F5D5F8B"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74305" w14:textId="77777777" w:rsidR="00ED6934" w:rsidRPr="00661924" w:rsidRDefault="00ED6934" w:rsidP="00565714">
            <w:pPr>
              <w:pStyle w:val="TAL"/>
            </w:pPr>
            <w:r w:rsidRPr="00661924">
              <w:t>Position of the first DMRS for PDSCH mapping type A</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942E365"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61A6598" w14:textId="77777777" w:rsidR="00ED6934" w:rsidRPr="00661924" w:rsidRDefault="00ED6934" w:rsidP="00565714">
            <w:pPr>
              <w:pStyle w:val="TAC"/>
            </w:pPr>
            <w:r w:rsidRPr="00661924">
              <w:t>2</w:t>
            </w:r>
          </w:p>
        </w:tc>
      </w:tr>
      <w:tr w:rsidR="00ED6934" w:rsidRPr="00661924" w14:paraId="6ADB33CC" w14:textId="77777777" w:rsidTr="00565714">
        <w:trPr>
          <w:trHeight w:val="187"/>
          <w:jc w:val="center"/>
        </w:trPr>
        <w:tc>
          <w:tcPr>
            <w:tcW w:w="1004" w:type="pct"/>
            <w:vMerge/>
            <w:shd w:val="clear" w:color="auto" w:fill="auto"/>
            <w:vAlign w:val="center"/>
          </w:tcPr>
          <w:p w14:paraId="1333BAFF"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9778B" w14:textId="77777777" w:rsidR="00ED6934" w:rsidRPr="00661924" w:rsidRDefault="00ED6934" w:rsidP="00565714">
            <w:pPr>
              <w:pStyle w:val="TAL"/>
            </w:pPr>
            <w:r w:rsidRPr="00661924">
              <w:t>Number of PDSCH DMRS CDM group(s) without data</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48BDE19"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4D42D50" w14:textId="77777777" w:rsidR="00ED6934" w:rsidRPr="00661924" w:rsidRDefault="00ED6934" w:rsidP="00565714">
            <w:pPr>
              <w:pStyle w:val="TAC"/>
            </w:pPr>
            <w:r w:rsidRPr="00661924">
              <w:t>1</w:t>
            </w:r>
          </w:p>
        </w:tc>
      </w:tr>
      <w:tr w:rsidR="00ED6934" w:rsidRPr="00661924" w14:paraId="0ACFE18B" w14:textId="77777777" w:rsidTr="00565714">
        <w:trPr>
          <w:trHeight w:val="187"/>
          <w:jc w:val="center"/>
        </w:trPr>
        <w:tc>
          <w:tcPr>
            <w:tcW w:w="1004" w:type="pct"/>
            <w:vMerge w:val="restart"/>
            <w:shd w:val="clear" w:color="auto" w:fill="auto"/>
            <w:vAlign w:val="center"/>
          </w:tcPr>
          <w:p w14:paraId="765EFBDD" w14:textId="77777777" w:rsidR="00ED6934" w:rsidRPr="00661924" w:rsidRDefault="00ED6934" w:rsidP="00565714">
            <w:pPr>
              <w:pStyle w:val="TAL"/>
            </w:pPr>
            <w:r w:rsidRPr="00661924">
              <w:t>TCI state #0</w:t>
            </w:r>
          </w:p>
        </w:tc>
        <w:tc>
          <w:tcPr>
            <w:tcW w:w="753" w:type="pct"/>
            <w:vMerge w:val="restart"/>
            <w:tcBorders>
              <w:top w:val="single" w:sz="4" w:space="0" w:color="auto"/>
              <w:left w:val="single" w:sz="4" w:space="0" w:color="auto"/>
              <w:right w:val="single" w:sz="4" w:space="0" w:color="auto"/>
            </w:tcBorders>
            <w:shd w:val="clear" w:color="auto" w:fill="auto"/>
            <w:vAlign w:val="center"/>
          </w:tcPr>
          <w:p w14:paraId="34F136B6" w14:textId="77777777" w:rsidR="00ED6934" w:rsidRPr="00661924" w:rsidRDefault="00ED6934" w:rsidP="00565714">
            <w:pPr>
              <w:pStyle w:val="TAL"/>
            </w:pPr>
            <w:r w:rsidRPr="00661924">
              <w:t>Type 1 QCL information</w:t>
            </w:r>
          </w:p>
          <w:p w14:paraId="24CCAD79" w14:textId="77777777" w:rsidR="00ED6934" w:rsidRPr="00661924" w:rsidRDefault="00ED6934" w:rsidP="00565714">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5B27CE20" w14:textId="77777777" w:rsidR="00ED6934" w:rsidRPr="00661924" w:rsidRDefault="00ED6934" w:rsidP="00565714">
            <w:pPr>
              <w:pStyle w:val="TAL"/>
            </w:pPr>
            <w:r w:rsidRPr="00661924">
              <w:t>SSB index</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11B934B"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9EE6CC7" w14:textId="77777777" w:rsidR="00ED6934" w:rsidRPr="00661924" w:rsidRDefault="00ED6934" w:rsidP="00565714">
            <w:pPr>
              <w:pStyle w:val="TAC"/>
            </w:pPr>
            <w:r w:rsidRPr="00661924">
              <w:t>SSB #0</w:t>
            </w:r>
          </w:p>
        </w:tc>
      </w:tr>
      <w:tr w:rsidR="00ED6934" w:rsidRPr="00661924" w14:paraId="094445FA" w14:textId="77777777" w:rsidTr="00565714">
        <w:trPr>
          <w:trHeight w:val="187"/>
          <w:jc w:val="center"/>
        </w:trPr>
        <w:tc>
          <w:tcPr>
            <w:tcW w:w="1004" w:type="pct"/>
            <w:vMerge/>
            <w:shd w:val="clear" w:color="auto" w:fill="auto"/>
            <w:vAlign w:val="center"/>
          </w:tcPr>
          <w:p w14:paraId="640C3D67" w14:textId="77777777" w:rsidR="00ED6934" w:rsidRPr="00661924" w:rsidRDefault="00ED6934" w:rsidP="00565714">
            <w:pPr>
              <w:pStyle w:val="TAL"/>
            </w:pPr>
          </w:p>
        </w:tc>
        <w:tc>
          <w:tcPr>
            <w:tcW w:w="753" w:type="pct"/>
            <w:vMerge/>
            <w:tcBorders>
              <w:left w:val="single" w:sz="4" w:space="0" w:color="auto"/>
              <w:bottom w:val="single" w:sz="4" w:space="0" w:color="auto"/>
              <w:right w:val="single" w:sz="4" w:space="0" w:color="auto"/>
            </w:tcBorders>
            <w:shd w:val="clear" w:color="auto" w:fill="auto"/>
            <w:vAlign w:val="center"/>
          </w:tcPr>
          <w:p w14:paraId="449C8331" w14:textId="77777777" w:rsidR="00ED6934" w:rsidRPr="00661924" w:rsidRDefault="00ED6934" w:rsidP="00565714">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4361C26C" w14:textId="77777777" w:rsidR="00ED6934" w:rsidRPr="00661924" w:rsidRDefault="00ED6934" w:rsidP="00565714">
            <w:pPr>
              <w:pStyle w:val="TAL"/>
            </w:pPr>
            <w:r w:rsidRPr="00661924">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86C77FD"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1443D4B8" w14:textId="77777777" w:rsidR="00ED6934" w:rsidRPr="00661924" w:rsidRDefault="00ED6934" w:rsidP="00565714">
            <w:pPr>
              <w:pStyle w:val="TAC"/>
            </w:pPr>
            <w:r w:rsidRPr="00661924">
              <w:t>Type C</w:t>
            </w:r>
          </w:p>
        </w:tc>
      </w:tr>
      <w:tr w:rsidR="00ED6934" w:rsidRPr="00661924" w14:paraId="78EC6697" w14:textId="77777777" w:rsidTr="00565714">
        <w:trPr>
          <w:trHeight w:val="187"/>
          <w:jc w:val="center"/>
        </w:trPr>
        <w:tc>
          <w:tcPr>
            <w:tcW w:w="1004" w:type="pct"/>
            <w:vMerge/>
            <w:shd w:val="clear" w:color="auto" w:fill="auto"/>
            <w:vAlign w:val="center"/>
          </w:tcPr>
          <w:p w14:paraId="1B3D44F7" w14:textId="77777777" w:rsidR="00ED6934" w:rsidRPr="00661924" w:rsidRDefault="00ED6934" w:rsidP="00565714">
            <w:pPr>
              <w:pStyle w:val="TAL"/>
            </w:pPr>
          </w:p>
        </w:tc>
        <w:tc>
          <w:tcPr>
            <w:tcW w:w="753" w:type="pct"/>
            <w:vMerge w:val="restart"/>
            <w:tcBorders>
              <w:top w:val="single" w:sz="4" w:space="0" w:color="auto"/>
              <w:left w:val="single" w:sz="4" w:space="0" w:color="auto"/>
              <w:right w:val="single" w:sz="4" w:space="0" w:color="auto"/>
            </w:tcBorders>
            <w:shd w:val="clear" w:color="auto" w:fill="auto"/>
            <w:vAlign w:val="center"/>
          </w:tcPr>
          <w:p w14:paraId="188B739A" w14:textId="77777777" w:rsidR="00ED6934" w:rsidRPr="00661924" w:rsidRDefault="00ED6934" w:rsidP="00565714">
            <w:pPr>
              <w:pStyle w:val="TAL"/>
            </w:pPr>
            <w:r w:rsidRPr="00661924">
              <w:t>Type 2 QCL information</w:t>
            </w:r>
          </w:p>
          <w:p w14:paraId="38DE9371" w14:textId="77777777" w:rsidR="00ED6934" w:rsidRPr="00661924" w:rsidRDefault="00ED6934" w:rsidP="00565714">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4DCB2E3E" w14:textId="77777777" w:rsidR="00ED6934" w:rsidRPr="00661924" w:rsidRDefault="00ED6934" w:rsidP="00565714">
            <w:pPr>
              <w:pStyle w:val="TAL"/>
            </w:pPr>
            <w:r w:rsidRPr="00661924">
              <w:t>SSB index</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6B9D259"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1C7614C" w14:textId="77777777" w:rsidR="00ED6934" w:rsidRPr="00661924" w:rsidRDefault="00ED6934" w:rsidP="00565714">
            <w:pPr>
              <w:pStyle w:val="TAC"/>
            </w:pPr>
            <w:r w:rsidRPr="00661924">
              <w:t>SSB #0</w:t>
            </w:r>
          </w:p>
        </w:tc>
      </w:tr>
      <w:tr w:rsidR="00ED6934" w:rsidRPr="00661924" w14:paraId="7E4D5BE9" w14:textId="77777777" w:rsidTr="00565714">
        <w:trPr>
          <w:trHeight w:val="187"/>
          <w:jc w:val="center"/>
        </w:trPr>
        <w:tc>
          <w:tcPr>
            <w:tcW w:w="1004" w:type="pct"/>
            <w:vMerge/>
            <w:shd w:val="clear" w:color="auto" w:fill="auto"/>
            <w:vAlign w:val="center"/>
          </w:tcPr>
          <w:p w14:paraId="2028A1B9" w14:textId="77777777" w:rsidR="00ED6934" w:rsidRPr="00661924" w:rsidRDefault="00ED6934" w:rsidP="00565714">
            <w:pPr>
              <w:pStyle w:val="TAL"/>
            </w:pPr>
          </w:p>
        </w:tc>
        <w:tc>
          <w:tcPr>
            <w:tcW w:w="753" w:type="pct"/>
            <w:vMerge/>
            <w:tcBorders>
              <w:left w:val="single" w:sz="4" w:space="0" w:color="auto"/>
              <w:bottom w:val="single" w:sz="4" w:space="0" w:color="auto"/>
              <w:right w:val="single" w:sz="4" w:space="0" w:color="auto"/>
            </w:tcBorders>
            <w:shd w:val="clear" w:color="auto" w:fill="auto"/>
            <w:vAlign w:val="center"/>
          </w:tcPr>
          <w:p w14:paraId="51D0FB37" w14:textId="77777777" w:rsidR="00ED6934" w:rsidRPr="00661924" w:rsidRDefault="00ED6934" w:rsidP="00565714">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594251FC" w14:textId="77777777" w:rsidR="00ED6934" w:rsidRPr="00661924" w:rsidRDefault="00ED6934" w:rsidP="00565714">
            <w:pPr>
              <w:pStyle w:val="TAL"/>
            </w:pPr>
            <w:r w:rsidRPr="00661924">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05004B1"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8D0D376" w14:textId="77777777" w:rsidR="00ED6934" w:rsidRPr="00661924" w:rsidRDefault="00ED6934" w:rsidP="00565714">
            <w:pPr>
              <w:pStyle w:val="TAC"/>
            </w:pPr>
            <w:r w:rsidRPr="00661924">
              <w:t>Type D</w:t>
            </w:r>
          </w:p>
        </w:tc>
      </w:tr>
      <w:tr w:rsidR="00ED6934" w:rsidRPr="00661924" w14:paraId="27BA5551" w14:textId="77777777" w:rsidTr="00565714">
        <w:trPr>
          <w:trHeight w:val="187"/>
          <w:jc w:val="center"/>
        </w:trPr>
        <w:tc>
          <w:tcPr>
            <w:tcW w:w="1004" w:type="pct"/>
            <w:vMerge w:val="restart"/>
            <w:shd w:val="clear" w:color="auto" w:fill="auto"/>
            <w:vAlign w:val="center"/>
          </w:tcPr>
          <w:p w14:paraId="78CBF832" w14:textId="77777777" w:rsidR="00ED6934" w:rsidRPr="00661924" w:rsidRDefault="00ED6934" w:rsidP="00565714">
            <w:pPr>
              <w:pStyle w:val="TAL"/>
            </w:pPr>
            <w:r w:rsidRPr="00661924">
              <w:t>TCI state #1</w:t>
            </w:r>
          </w:p>
        </w:tc>
        <w:tc>
          <w:tcPr>
            <w:tcW w:w="753" w:type="pct"/>
            <w:vMerge w:val="restart"/>
            <w:tcBorders>
              <w:top w:val="single" w:sz="4" w:space="0" w:color="auto"/>
              <w:left w:val="single" w:sz="4" w:space="0" w:color="auto"/>
              <w:right w:val="single" w:sz="4" w:space="0" w:color="auto"/>
            </w:tcBorders>
            <w:shd w:val="clear" w:color="auto" w:fill="auto"/>
            <w:vAlign w:val="center"/>
          </w:tcPr>
          <w:p w14:paraId="43FD8E6D" w14:textId="77777777" w:rsidR="00ED6934" w:rsidRPr="00661924" w:rsidRDefault="00ED6934" w:rsidP="00565714">
            <w:pPr>
              <w:pStyle w:val="TAL"/>
            </w:pPr>
            <w:r w:rsidRPr="00661924">
              <w:t>Type 1 QCL information</w:t>
            </w:r>
          </w:p>
          <w:p w14:paraId="714DB39A" w14:textId="77777777" w:rsidR="00ED6934" w:rsidRPr="00661924" w:rsidRDefault="00ED6934" w:rsidP="00565714">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4CF00A23" w14:textId="77777777" w:rsidR="00ED6934" w:rsidRPr="00661924" w:rsidRDefault="00ED6934" w:rsidP="00565714">
            <w:pPr>
              <w:pStyle w:val="TAL"/>
            </w:pPr>
            <w:r w:rsidRPr="00661924">
              <w:t>CSI-RS resource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FC1CFD6"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94F0688" w14:textId="77777777" w:rsidR="00ED6934" w:rsidRPr="00661924" w:rsidRDefault="00ED6934" w:rsidP="00565714">
            <w:pPr>
              <w:pStyle w:val="TAC"/>
            </w:pPr>
            <w:r w:rsidRPr="00661924">
              <w:t xml:space="preserve">CSI-RS resource 1 from </w:t>
            </w:r>
            <w:r w:rsidRPr="00661924">
              <w:rPr>
                <w:rFonts w:eastAsia="SimSun"/>
              </w:rPr>
              <w:t>'</w:t>
            </w:r>
            <w:r w:rsidRPr="00661924">
              <w:t>CSI-RS for tracking</w:t>
            </w:r>
            <w:r w:rsidRPr="00661924">
              <w:rPr>
                <w:rFonts w:eastAsia="SimSun"/>
              </w:rPr>
              <w:t>'</w:t>
            </w:r>
            <w:r w:rsidRPr="00661924">
              <w:t xml:space="preserve"> configuration</w:t>
            </w:r>
          </w:p>
        </w:tc>
      </w:tr>
      <w:tr w:rsidR="00ED6934" w:rsidRPr="00661924" w14:paraId="00B5D651" w14:textId="77777777" w:rsidTr="00565714">
        <w:trPr>
          <w:trHeight w:val="187"/>
          <w:jc w:val="center"/>
        </w:trPr>
        <w:tc>
          <w:tcPr>
            <w:tcW w:w="1004" w:type="pct"/>
            <w:vMerge/>
            <w:shd w:val="clear" w:color="auto" w:fill="auto"/>
            <w:vAlign w:val="center"/>
          </w:tcPr>
          <w:p w14:paraId="3267C9F6" w14:textId="77777777" w:rsidR="00ED6934" w:rsidRPr="00661924" w:rsidRDefault="00ED6934" w:rsidP="00565714">
            <w:pPr>
              <w:pStyle w:val="TAL"/>
            </w:pPr>
          </w:p>
        </w:tc>
        <w:tc>
          <w:tcPr>
            <w:tcW w:w="753" w:type="pct"/>
            <w:vMerge/>
            <w:tcBorders>
              <w:left w:val="single" w:sz="4" w:space="0" w:color="auto"/>
              <w:bottom w:val="single" w:sz="4" w:space="0" w:color="auto"/>
              <w:right w:val="single" w:sz="4" w:space="0" w:color="auto"/>
            </w:tcBorders>
            <w:shd w:val="clear" w:color="auto" w:fill="auto"/>
            <w:vAlign w:val="center"/>
          </w:tcPr>
          <w:p w14:paraId="52BBAB6C" w14:textId="77777777" w:rsidR="00ED6934" w:rsidRPr="00661924" w:rsidRDefault="00ED6934" w:rsidP="00565714">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04AC2BE6" w14:textId="77777777" w:rsidR="00ED6934" w:rsidRPr="00661924" w:rsidRDefault="00ED6934" w:rsidP="00565714">
            <w:pPr>
              <w:pStyle w:val="TAL"/>
            </w:pPr>
            <w:r w:rsidRPr="00661924">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C1CCBFA"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7CA2337" w14:textId="77777777" w:rsidR="00ED6934" w:rsidRPr="00661924" w:rsidRDefault="00ED6934" w:rsidP="00565714">
            <w:pPr>
              <w:pStyle w:val="TAC"/>
            </w:pPr>
            <w:r w:rsidRPr="00661924">
              <w:t>Type A</w:t>
            </w:r>
          </w:p>
        </w:tc>
      </w:tr>
      <w:tr w:rsidR="00ED6934" w:rsidRPr="00661924" w14:paraId="56ED3666" w14:textId="77777777" w:rsidTr="00565714">
        <w:trPr>
          <w:trHeight w:val="187"/>
          <w:jc w:val="center"/>
        </w:trPr>
        <w:tc>
          <w:tcPr>
            <w:tcW w:w="1004" w:type="pct"/>
            <w:vMerge/>
            <w:shd w:val="clear" w:color="auto" w:fill="auto"/>
            <w:vAlign w:val="center"/>
          </w:tcPr>
          <w:p w14:paraId="5AEB9307" w14:textId="77777777" w:rsidR="00ED6934" w:rsidRPr="00661924" w:rsidRDefault="00ED6934" w:rsidP="00565714">
            <w:pPr>
              <w:pStyle w:val="TAL"/>
            </w:pPr>
          </w:p>
        </w:tc>
        <w:tc>
          <w:tcPr>
            <w:tcW w:w="753" w:type="pct"/>
            <w:vMerge w:val="restart"/>
            <w:tcBorders>
              <w:top w:val="single" w:sz="4" w:space="0" w:color="auto"/>
              <w:left w:val="single" w:sz="4" w:space="0" w:color="auto"/>
              <w:right w:val="single" w:sz="4" w:space="0" w:color="auto"/>
            </w:tcBorders>
            <w:shd w:val="clear" w:color="auto" w:fill="auto"/>
            <w:vAlign w:val="center"/>
          </w:tcPr>
          <w:p w14:paraId="1A7456D4" w14:textId="77777777" w:rsidR="00ED6934" w:rsidRPr="00661924" w:rsidRDefault="00ED6934" w:rsidP="00565714">
            <w:pPr>
              <w:pStyle w:val="TAL"/>
            </w:pPr>
            <w:r w:rsidRPr="00661924">
              <w:t>Type 2 QCL information</w:t>
            </w:r>
          </w:p>
          <w:p w14:paraId="7C33B570" w14:textId="77777777" w:rsidR="00ED6934" w:rsidRPr="00661924" w:rsidRDefault="00ED6934" w:rsidP="00565714">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66C49341" w14:textId="77777777" w:rsidR="00ED6934" w:rsidRPr="00661924" w:rsidRDefault="00ED6934" w:rsidP="00565714">
            <w:pPr>
              <w:pStyle w:val="TAL"/>
            </w:pPr>
            <w:r w:rsidRPr="00661924">
              <w:t>CSI-RS resource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E521156"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D6FD939" w14:textId="77777777" w:rsidR="00ED6934" w:rsidRPr="00661924" w:rsidRDefault="00ED6934" w:rsidP="00565714">
            <w:pPr>
              <w:pStyle w:val="TAC"/>
            </w:pPr>
            <w:r w:rsidRPr="00661924">
              <w:t xml:space="preserve">CSI-RS resource 1 from </w:t>
            </w:r>
            <w:r w:rsidRPr="00661924">
              <w:rPr>
                <w:rFonts w:eastAsia="SimSun"/>
              </w:rPr>
              <w:t>'</w:t>
            </w:r>
            <w:r w:rsidRPr="00661924">
              <w:t>CSI-RS for tracking</w:t>
            </w:r>
            <w:r w:rsidRPr="00661924">
              <w:rPr>
                <w:rFonts w:eastAsia="SimSun"/>
              </w:rPr>
              <w:t>'</w:t>
            </w:r>
            <w:r w:rsidRPr="00661924">
              <w:t xml:space="preserve"> configuration</w:t>
            </w:r>
          </w:p>
        </w:tc>
      </w:tr>
      <w:tr w:rsidR="00ED6934" w:rsidRPr="00661924" w14:paraId="2C13E06F" w14:textId="77777777" w:rsidTr="00565714">
        <w:trPr>
          <w:trHeight w:val="187"/>
          <w:jc w:val="center"/>
        </w:trPr>
        <w:tc>
          <w:tcPr>
            <w:tcW w:w="1004" w:type="pct"/>
            <w:vMerge/>
            <w:shd w:val="clear" w:color="auto" w:fill="auto"/>
            <w:vAlign w:val="center"/>
          </w:tcPr>
          <w:p w14:paraId="654CC6F6" w14:textId="77777777" w:rsidR="00ED6934" w:rsidRPr="00661924" w:rsidRDefault="00ED6934" w:rsidP="00565714">
            <w:pPr>
              <w:pStyle w:val="TAL"/>
            </w:pPr>
          </w:p>
        </w:tc>
        <w:tc>
          <w:tcPr>
            <w:tcW w:w="753" w:type="pct"/>
            <w:vMerge/>
            <w:tcBorders>
              <w:left w:val="single" w:sz="4" w:space="0" w:color="auto"/>
              <w:bottom w:val="single" w:sz="4" w:space="0" w:color="auto"/>
              <w:right w:val="single" w:sz="4" w:space="0" w:color="auto"/>
            </w:tcBorders>
            <w:shd w:val="clear" w:color="auto" w:fill="auto"/>
            <w:vAlign w:val="center"/>
          </w:tcPr>
          <w:p w14:paraId="4D79B863" w14:textId="77777777" w:rsidR="00ED6934" w:rsidRPr="00661924" w:rsidRDefault="00ED6934" w:rsidP="00565714">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51A392D1" w14:textId="77777777" w:rsidR="00ED6934" w:rsidRPr="00661924" w:rsidRDefault="00ED6934" w:rsidP="00565714">
            <w:pPr>
              <w:pStyle w:val="TAL"/>
            </w:pPr>
            <w:r w:rsidRPr="00661924">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B444880"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59E118B" w14:textId="77777777" w:rsidR="00ED6934" w:rsidRPr="00661924" w:rsidRDefault="00ED6934" w:rsidP="00565714">
            <w:pPr>
              <w:pStyle w:val="TAC"/>
            </w:pPr>
            <w:r w:rsidRPr="00661924">
              <w:t>Type D</w:t>
            </w:r>
          </w:p>
        </w:tc>
      </w:tr>
      <w:tr w:rsidR="00ED6934" w:rsidRPr="00661924" w14:paraId="666EF142" w14:textId="77777777" w:rsidTr="00565714">
        <w:trPr>
          <w:trHeight w:val="187"/>
          <w:jc w:val="center"/>
        </w:trPr>
        <w:tc>
          <w:tcPr>
            <w:tcW w:w="1004" w:type="pct"/>
            <w:vMerge w:val="restart"/>
            <w:shd w:val="clear" w:color="auto" w:fill="auto"/>
            <w:vAlign w:val="center"/>
          </w:tcPr>
          <w:p w14:paraId="1195BB1F" w14:textId="77777777" w:rsidR="00ED6934" w:rsidRPr="00661924" w:rsidRDefault="00ED6934" w:rsidP="00565714">
            <w:pPr>
              <w:pStyle w:val="TAL"/>
            </w:pPr>
            <w:r w:rsidRPr="00661924">
              <w:rPr>
                <w:lang w:val="en-US"/>
              </w:rPr>
              <w:t>PTRS configuration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861F7" w14:textId="77777777" w:rsidR="00ED6934" w:rsidRPr="00661924" w:rsidRDefault="00ED6934" w:rsidP="00565714">
            <w:pPr>
              <w:pStyle w:val="TAL"/>
            </w:pPr>
            <w:r w:rsidRPr="00661924">
              <w:t>Frequency density (</w:t>
            </w:r>
            <w:r w:rsidRPr="00661924">
              <w:rPr>
                <w:i/>
              </w:rPr>
              <w:t>K</w:t>
            </w:r>
            <w:r w:rsidRPr="00661924">
              <w:rPr>
                <w:i/>
                <w:vertAlign w:val="subscript"/>
              </w:rPr>
              <w:t>PT-RS</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6130211"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02432F01" w14:textId="77777777" w:rsidR="00ED6934" w:rsidRPr="00661924" w:rsidRDefault="00ED6934" w:rsidP="00565714">
            <w:pPr>
              <w:pStyle w:val="TAC"/>
            </w:pPr>
            <w:r w:rsidRPr="00661924">
              <w:t>2</w:t>
            </w:r>
          </w:p>
        </w:tc>
      </w:tr>
      <w:tr w:rsidR="00ED6934" w:rsidRPr="00661924" w14:paraId="5D387584" w14:textId="77777777" w:rsidTr="00565714">
        <w:trPr>
          <w:trHeight w:val="167"/>
          <w:jc w:val="center"/>
        </w:trPr>
        <w:tc>
          <w:tcPr>
            <w:tcW w:w="1004" w:type="pct"/>
            <w:vMerge/>
            <w:shd w:val="clear" w:color="auto" w:fill="auto"/>
            <w:vAlign w:val="center"/>
          </w:tcPr>
          <w:p w14:paraId="492A5E26"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ABB3B" w14:textId="77777777" w:rsidR="00ED6934" w:rsidRPr="00661924" w:rsidRDefault="00ED6934" w:rsidP="00565714">
            <w:pPr>
              <w:pStyle w:val="TAL"/>
            </w:pPr>
            <w:r w:rsidRPr="00661924">
              <w:rPr>
                <w:lang w:val="en-US"/>
              </w:rPr>
              <w:t xml:space="preserve">Time density </w:t>
            </w:r>
            <w:r w:rsidRPr="00661924">
              <w:t>(</w:t>
            </w:r>
            <w:r w:rsidRPr="00661924">
              <w:rPr>
                <w:i/>
              </w:rPr>
              <w:t>L</w:t>
            </w:r>
            <w:r w:rsidRPr="00661924">
              <w:rPr>
                <w:i/>
                <w:vertAlign w:val="subscript"/>
              </w:rPr>
              <w:t>PT-RS</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E9DC810"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610CA94" w14:textId="77777777" w:rsidR="00ED6934" w:rsidRPr="00661924" w:rsidRDefault="00ED6934" w:rsidP="00565714">
            <w:pPr>
              <w:pStyle w:val="TAC"/>
            </w:pPr>
            <w:r w:rsidRPr="00661924">
              <w:t>1</w:t>
            </w:r>
          </w:p>
        </w:tc>
      </w:tr>
      <w:tr w:rsidR="00ED6934" w:rsidRPr="00661924" w14:paraId="3203FB7F" w14:textId="77777777" w:rsidTr="00565714">
        <w:trPr>
          <w:trHeight w:val="94"/>
          <w:jc w:val="center"/>
        </w:trPr>
        <w:tc>
          <w:tcPr>
            <w:tcW w:w="1004" w:type="pct"/>
            <w:vMerge/>
            <w:shd w:val="clear" w:color="auto" w:fill="auto"/>
            <w:vAlign w:val="center"/>
          </w:tcPr>
          <w:p w14:paraId="5A013C6B"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7AB2F" w14:textId="77777777" w:rsidR="00ED6934" w:rsidRPr="00661924" w:rsidRDefault="00ED6934" w:rsidP="00565714">
            <w:pPr>
              <w:pStyle w:val="TAL"/>
              <w:rPr>
                <w:lang w:val="en-US"/>
              </w:rPr>
            </w:pPr>
            <w:r w:rsidRPr="00661924">
              <w:rPr>
                <w:rFonts w:eastAsia="SimSun"/>
                <w:lang w:val="en-US"/>
              </w:rPr>
              <w:t>Resource Element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5EF33DF"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14A5A6FD" w14:textId="77777777" w:rsidR="00ED6934" w:rsidRPr="00661924" w:rsidRDefault="00ED6934" w:rsidP="00565714">
            <w:pPr>
              <w:pStyle w:val="TAC"/>
            </w:pPr>
            <w:r w:rsidRPr="00661924">
              <w:rPr>
                <w:rFonts w:eastAsia="SimSun"/>
              </w:rPr>
              <w:t>2</w:t>
            </w:r>
          </w:p>
        </w:tc>
      </w:tr>
      <w:tr w:rsidR="00ED6934" w:rsidRPr="00661924" w14:paraId="00312FDC" w14:textId="77777777" w:rsidTr="00565714">
        <w:trPr>
          <w:trHeight w:val="187"/>
          <w:jc w:val="center"/>
        </w:trPr>
        <w:tc>
          <w:tcPr>
            <w:tcW w:w="3249" w:type="pct"/>
            <w:gridSpan w:val="3"/>
            <w:tcBorders>
              <w:right w:val="single" w:sz="4" w:space="0" w:color="auto"/>
            </w:tcBorders>
            <w:shd w:val="clear" w:color="auto" w:fill="auto"/>
            <w:vAlign w:val="center"/>
          </w:tcPr>
          <w:p w14:paraId="5DD40AD5" w14:textId="77777777" w:rsidR="00ED6934" w:rsidRPr="00661924" w:rsidRDefault="00ED6934" w:rsidP="00565714">
            <w:pPr>
              <w:pStyle w:val="TAL"/>
            </w:pPr>
            <w:r w:rsidRPr="00661924">
              <w:t>Maximum number of code block groups for ACK/NACK feedback</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AB06319"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BD68821" w14:textId="77777777" w:rsidR="00ED6934" w:rsidRPr="00661924" w:rsidRDefault="00ED6934" w:rsidP="00565714">
            <w:pPr>
              <w:pStyle w:val="TAC"/>
            </w:pPr>
            <w:r w:rsidRPr="00661924">
              <w:t>1</w:t>
            </w:r>
          </w:p>
        </w:tc>
      </w:tr>
      <w:tr w:rsidR="00ED6934" w:rsidRPr="00661924" w14:paraId="7BB53B63" w14:textId="77777777" w:rsidTr="00565714">
        <w:trPr>
          <w:trHeight w:val="187"/>
          <w:jc w:val="center"/>
        </w:trPr>
        <w:tc>
          <w:tcPr>
            <w:tcW w:w="3249" w:type="pct"/>
            <w:gridSpan w:val="3"/>
            <w:tcBorders>
              <w:right w:val="single" w:sz="4" w:space="0" w:color="auto"/>
            </w:tcBorders>
            <w:shd w:val="clear" w:color="auto" w:fill="auto"/>
            <w:vAlign w:val="center"/>
          </w:tcPr>
          <w:p w14:paraId="7A05C48A" w14:textId="77777777" w:rsidR="00ED6934" w:rsidRPr="00661924" w:rsidRDefault="00ED6934" w:rsidP="00565714">
            <w:pPr>
              <w:pStyle w:val="TAL"/>
            </w:pPr>
            <w:r w:rsidRPr="00661924">
              <w:t>Maximum number of HARQ transmission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A51D61F"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0905261" w14:textId="77777777" w:rsidR="00ED6934" w:rsidRPr="00661924" w:rsidRDefault="00ED6934" w:rsidP="00565714">
            <w:pPr>
              <w:pStyle w:val="TAC"/>
            </w:pPr>
            <w:r w:rsidRPr="00661924">
              <w:t>4</w:t>
            </w:r>
          </w:p>
        </w:tc>
      </w:tr>
      <w:tr w:rsidR="00ED6934" w:rsidRPr="00661924" w14:paraId="712B2143" w14:textId="77777777" w:rsidTr="00565714">
        <w:trPr>
          <w:trHeight w:val="187"/>
          <w:jc w:val="center"/>
        </w:trPr>
        <w:tc>
          <w:tcPr>
            <w:tcW w:w="3249" w:type="pct"/>
            <w:gridSpan w:val="3"/>
            <w:tcBorders>
              <w:right w:val="single" w:sz="4" w:space="0" w:color="auto"/>
            </w:tcBorders>
            <w:shd w:val="clear" w:color="auto" w:fill="auto"/>
            <w:vAlign w:val="center"/>
          </w:tcPr>
          <w:p w14:paraId="72B4313C" w14:textId="77777777" w:rsidR="00ED6934" w:rsidRPr="00661924" w:rsidRDefault="00ED6934" w:rsidP="00565714">
            <w:pPr>
              <w:pStyle w:val="TAL"/>
            </w:pPr>
            <w:r w:rsidRPr="00661924">
              <w:t>HARQ ACK/NACK bundling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5D1B6C6"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95D73AA" w14:textId="77777777" w:rsidR="00ED6934" w:rsidRPr="00661924" w:rsidRDefault="00ED6934" w:rsidP="00565714">
            <w:pPr>
              <w:pStyle w:val="TAC"/>
            </w:pPr>
            <w:r w:rsidRPr="00661924">
              <w:t>Multiplexed</w:t>
            </w:r>
          </w:p>
        </w:tc>
      </w:tr>
      <w:tr w:rsidR="00ED6934" w:rsidRPr="00661924" w14:paraId="1009DE58" w14:textId="77777777" w:rsidTr="00565714">
        <w:trPr>
          <w:trHeight w:val="187"/>
          <w:jc w:val="center"/>
        </w:trPr>
        <w:tc>
          <w:tcPr>
            <w:tcW w:w="3249" w:type="pct"/>
            <w:gridSpan w:val="3"/>
            <w:tcBorders>
              <w:right w:val="single" w:sz="4" w:space="0" w:color="auto"/>
            </w:tcBorders>
            <w:shd w:val="clear" w:color="auto" w:fill="auto"/>
            <w:vAlign w:val="center"/>
          </w:tcPr>
          <w:p w14:paraId="1EA805BF" w14:textId="77777777" w:rsidR="00ED6934" w:rsidRPr="00661924" w:rsidRDefault="00ED6934" w:rsidP="00565714">
            <w:pPr>
              <w:pStyle w:val="TAL"/>
            </w:pPr>
            <w:r w:rsidRPr="00661924">
              <w:t>Redundancy version coding sequence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EF13459"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6720A81" w14:textId="77777777" w:rsidR="00ED6934" w:rsidRPr="00661924" w:rsidRDefault="00ED6934" w:rsidP="00565714">
            <w:pPr>
              <w:pStyle w:val="TAC"/>
            </w:pPr>
            <w:r w:rsidRPr="00661924">
              <w:t>{0,2,3,1}</w:t>
            </w:r>
          </w:p>
        </w:tc>
      </w:tr>
      <w:tr w:rsidR="00ED6934" w:rsidRPr="00661924" w14:paraId="35758B03" w14:textId="77777777" w:rsidTr="00565714">
        <w:trPr>
          <w:trHeight w:val="187"/>
          <w:jc w:val="center"/>
        </w:trPr>
        <w:tc>
          <w:tcPr>
            <w:tcW w:w="3249" w:type="pct"/>
            <w:gridSpan w:val="3"/>
            <w:tcBorders>
              <w:right w:val="single" w:sz="4" w:space="0" w:color="auto"/>
            </w:tcBorders>
            <w:shd w:val="clear" w:color="auto" w:fill="auto"/>
            <w:vAlign w:val="center"/>
          </w:tcPr>
          <w:p w14:paraId="65A38399" w14:textId="77777777" w:rsidR="00ED6934" w:rsidRPr="00661924" w:rsidRDefault="00ED6934" w:rsidP="00565714">
            <w:pPr>
              <w:pStyle w:val="TAL"/>
            </w:pPr>
            <w:r>
              <w:rPr>
                <w:rFonts w:eastAsia="SimSun"/>
              </w:rPr>
              <w:t>PDSCH &amp; PDSCH DMRS</w:t>
            </w:r>
            <w:r>
              <w:t xml:space="preserve"> </w:t>
            </w:r>
            <w:r w:rsidRPr="00C25669">
              <w:t>Precoding configuration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CFC762C" w14:textId="77777777" w:rsidR="00ED6934" w:rsidRPr="00C25669"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0C4E5DEA" w14:textId="77777777" w:rsidR="00ED6934" w:rsidRPr="00C25669" w:rsidRDefault="00ED6934" w:rsidP="00565714">
            <w:pPr>
              <w:pStyle w:val="TAC"/>
            </w:pPr>
            <w:r>
              <w:rPr>
                <w:rFonts w:eastAsia="SimSun"/>
              </w:rPr>
              <w:t>S</w:t>
            </w:r>
            <w:r w:rsidRPr="00661924">
              <w:rPr>
                <w:rFonts w:eastAsia="SimSun"/>
              </w:rPr>
              <w:t>ingle Panel Type I, Random precoder selection updated per slot, with equal probability of each applicable i</w:t>
            </w:r>
            <w:r w:rsidRPr="00661924">
              <w:rPr>
                <w:rFonts w:eastAsia="SimSun"/>
                <w:vertAlign w:val="subscript"/>
              </w:rPr>
              <w:t>1</w:t>
            </w:r>
            <w:r w:rsidRPr="00661924">
              <w:rPr>
                <w:rFonts w:eastAsia="SimSun"/>
              </w:rPr>
              <w:t>, i</w:t>
            </w:r>
            <w:r w:rsidRPr="00661924">
              <w:rPr>
                <w:rFonts w:eastAsia="SimSun"/>
                <w:vertAlign w:val="subscript"/>
              </w:rPr>
              <w:t>2</w:t>
            </w:r>
            <w:r w:rsidRPr="00661924">
              <w:rPr>
                <w:rFonts w:eastAsia="SimSun"/>
              </w:rPr>
              <w:t xml:space="preserve"> combination, </w:t>
            </w:r>
            <w:proofErr w:type="spellStart"/>
            <w:r w:rsidRPr="00661924">
              <w:rPr>
                <w:rFonts w:eastAsia="SimSun"/>
              </w:rPr>
              <w:t>and</w:t>
            </w:r>
            <w:r w:rsidRPr="00661924">
              <w:t>with</w:t>
            </w:r>
            <w:proofErr w:type="spellEnd"/>
            <w:r w:rsidRPr="00661924">
              <w:t xml:space="preserve"> Wideband granularity</w:t>
            </w:r>
          </w:p>
        </w:tc>
      </w:tr>
      <w:tr w:rsidR="00ED6934" w:rsidRPr="00661924" w14:paraId="003060E5" w14:textId="77777777" w:rsidTr="00565714">
        <w:trPr>
          <w:trHeight w:val="76"/>
          <w:jc w:val="center"/>
        </w:trPr>
        <w:tc>
          <w:tcPr>
            <w:tcW w:w="3249" w:type="pct"/>
            <w:gridSpan w:val="3"/>
            <w:tcBorders>
              <w:right w:val="single" w:sz="4" w:space="0" w:color="auto"/>
            </w:tcBorders>
            <w:shd w:val="clear" w:color="auto" w:fill="auto"/>
            <w:vAlign w:val="center"/>
          </w:tcPr>
          <w:p w14:paraId="7962C3FC" w14:textId="77777777" w:rsidR="00ED6934" w:rsidRPr="00661924" w:rsidRDefault="00ED6934" w:rsidP="00565714">
            <w:pPr>
              <w:pStyle w:val="TAL"/>
              <w:rPr>
                <w:lang w:eastAsia="zh-CN"/>
              </w:rPr>
            </w:pPr>
            <w:r w:rsidRPr="00661924">
              <w:rPr>
                <w:rFonts w:cs="Arial"/>
              </w:rPr>
              <w:t xml:space="preserve">Symbols for </w:t>
            </w:r>
            <w:r w:rsidRPr="00661924">
              <w:rPr>
                <w:snapToGrid w:val="0"/>
              </w:rPr>
              <w:t>all unused R</w:t>
            </w:r>
            <w:r w:rsidRPr="00661924">
              <w:rPr>
                <w:rFonts w:hint="eastAsia"/>
                <w:snapToGrid w:val="0"/>
                <w:lang w:eastAsia="zh-CN"/>
              </w:rPr>
              <w:t>Es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D0588D7"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85F8855" w14:textId="77777777" w:rsidR="00ED6934" w:rsidRDefault="00ED6934" w:rsidP="00565714">
            <w:pPr>
              <w:pStyle w:val="TAC"/>
              <w:rPr>
                <w:rFonts w:eastAsia="SimSun"/>
              </w:rPr>
            </w:pPr>
            <w:r>
              <w:rPr>
                <w:rFonts w:eastAsia="SimSun"/>
              </w:rPr>
              <w:t>OP.1 FDD as defined in Annex A.5.1.1</w:t>
            </w:r>
          </w:p>
          <w:p w14:paraId="43FDF1C1" w14:textId="77777777" w:rsidR="00ED6934" w:rsidRPr="00661924" w:rsidRDefault="00ED6934" w:rsidP="00565714">
            <w:pPr>
              <w:pStyle w:val="TAC"/>
            </w:pPr>
            <w:r>
              <w:rPr>
                <w:rFonts w:eastAsia="SimSun"/>
              </w:rPr>
              <w:t>OP.1 TDD as defined in Annex A.5.2.1</w:t>
            </w:r>
          </w:p>
        </w:tc>
      </w:tr>
      <w:tr w:rsidR="00ED6934" w:rsidRPr="00661924" w14:paraId="44AC95DA" w14:textId="77777777" w:rsidTr="00565714">
        <w:trPr>
          <w:trHeight w:val="76"/>
          <w:jc w:val="center"/>
        </w:trPr>
        <w:tc>
          <w:tcPr>
            <w:tcW w:w="3249" w:type="pct"/>
            <w:gridSpan w:val="3"/>
            <w:tcBorders>
              <w:right w:val="single" w:sz="4" w:space="0" w:color="auto"/>
            </w:tcBorders>
            <w:shd w:val="clear" w:color="auto" w:fill="auto"/>
            <w:vAlign w:val="center"/>
          </w:tcPr>
          <w:p w14:paraId="5B01D442" w14:textId="77777777" w:rsidR="00ED6934" w:rsidRPr="00C25669" w:rsidRDefault="00ED6934" w:rsidP="00565714">
            <w:pPr>
              <w:pStyle w:val="TAL"/>
              <w:rPr>
                <w:rFonts w:cs="Arial"/>
              </w:rPr>
            </w:pPr>
            <w:r w:rsidRPr="00282513">
              <w:rPr>
                <w:rFonts w:eastAsia="SimSun"/>
              </w:rPr>
              <w:t>Physical signals, channels mapping and precoding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038C21D" w14:textId="77777777" w:rsidR="00ED6934" w:rsidRPr="00C25669"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C7BCE77" w14:textId="77777777" w:rsidR="00ED6934" w:rsidRPr="00C25669" w:rsidRDefault="00ED6934" w:rsidP="00565714">
            <w:pPr>
              <w:pStyle w:val="TAC"/>
            </w:pPr>
            <w:r w:rsidRPr="00661924">
              <w:rPr>
                <w:rFonts w:eastAsia="SimSun" w:hint="eastAsia"/>
              </w:rPr>
              <w:t xml:space="preserve">As specified in </w:t>
            </w:r>
            <w:r w:rsidRPr="00661924">
              <w:rPr>
                <w:rFonts w:eastAsia="SimSun" w:hint="eastAsia"/>
                <w:lang w:eastAsia="zh-CN"/>
              </w:rPr>
              <w:t>Annex B.4.1</w:t>
            </w:r>
          </w:p>
        </w:tc>
      </w:tr>
      <w:tr w:rsidR="00ED6934" w:rsidRPr="00661924" w14:paraId="5E1E125F" w14:textId="77777777" w:rsidTr="00565714">
        <w:trPr>
          <w:trHeight w:val="76"/>
          <w:jc w:val="center"/>
        </w:trPr>
        <w:tc>
          <w:tcPr>
            <w:tcW w:w="5000" w:type="pct"/>
            <w:gridSpan w:val="5"/>
            <w:tcBorders>
              <w:right w:val="single" w:sz="4" w:space="0" w:color="auto"/>
            </w:tcBorders>
            <w:shd w:val="clear" w:color="auto" w:fill="auto"/>
            <w:vAlign w:val="center"/>
          </w:tcPr>
          <w:p w14:paraId="2BFDB83E" w14:textId="77777777" w:rsidR="00ED6934" w:rsidRPr="00661924" w:rsidRDefault="00ED6934" w:rsidP="00565714">
            <w:pPr>
              <w:pStyle w:val="TAN"/>
              <w:rPr>
                <w:lang w:eastAsia="zh-CN"/>
              </w:rPr>
            </w:pPr>
            <w:r w:rsidRPr="00661924">
              <w:t>Note 1:</w:t>
            </w:r>
            <w:r w:rsidRPr="00661924">
              <w:tab/>
              <w:t>UE assumes that the TCI state for the PDSCH is identical to the TCI state applied for the PDCCH transmission.</w:t>
            </w:r>
          </w:p>
          <w:p w14:paraId="3F91F984" w14:textId="77777777" w:rsidR="00ED6934" w:rsidRPr="00661924" w:rsidRDefault="00ED6934" w:rsidP="00565714">
            <w:pPr>
              <w:pStyle w:val="TAN"/>
              <w:rPr>
                <w:lang w:eastAsia="zh-CN"/>
              </w:rPr>
            </w:pPr>
            <w:r w:rsidRPr="00661924">
              <w:rPr>
                <w:rFonts w:eastAsia="SimSun"/>
              </w:rPr>
              <w:t>Note 2:</w:t>
            </w:r>
            <w:r w:rsidRPr="00661924">
              <w:rPr>
                <w:rFonts w:eastAsia="SimSun"/>
              </w:rPr>
              <w:tab/>
              <w:t>Point A coincides with minimum guard band as specified in Table 5.3.3-1 from TS 38.101-2 [7] for tested channel bandwidth and subcarrier spacing.</w:t>
            </w:r>
          </w:p>
        </w:tc>
      </w:tr>
    </w:tbl>
    <w:bookmarkEnd w:id="1"/>
    <w:p w14:paraId="72D09158" w14:textId="23CE1208" w:rsidR="00C7284E" w:rsidRDefault="00C7284E" w:rsidP="00C7284E">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2</w:t>
      </w:r>
      <w:r w:rsidRPr="00225F64">
        <w:rPr>
          <w:rFonts w:hint="eastAsia"/>
          <w:b/>
          <w:i/>
          <w:noProof/>
          <w:color w:val="FF0000"/>
          <w:lang w:eastAsia="zh-CN"/>
        </w:rPr>
        <w:t>&gt;</w:t>
      </w:r>
    </w:p>
    <w:p w14:paraId="3E5D35A6" w14:textId="5129A8BE" w:rsidR="00ED6934" w:rsidRDefault="00ED6934" w:rsidP="00ED693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3</w:t>
      </w:r>
      <w:r w:rsidRPr="00225F64">
        <w:rPr>
          <w:rFonts w:hint="eastAsia"/>
          <w:b/>
          <w:i/>
          <w:noProof/>
          <w:color w:val="FF0000"/>
          <w:lang w:eastAsia="zh-CN"/>
        </w:rPr>
        <w:t>&gt;</w:t>
      </w:r>
    </w:p>
    <w:p w14:paraId="5F91EB1E" w14:textId="77777777" w:rsidR="004E1232" w:rsidRPr="00661924" w:rsidRDefault="004E1232" w:rsidP="004E1232">
      <w:pPr>
        <w:pStyle w:val="Heading2"/>
        <w:rPr>
          <w:lang w:eastAsia="zh-CN"/>
        </w:rPr>
      </w:pPr>
      <w:r w:rsidRPr="00661924">
        <w:rPr>
          <w:rFonts w:hint="eastAsia"/>
          <w:lang w:eastAsia="zh-CN"/>
        </w:rPr>
        <w:t>7</w:t>
      </w:r>
      <w:r w:rsidRPr="00661924">
        <w:t>.</w:t>
      </w:r>
      <w:r w:rsidRPr="00661924">
        <w:rPr>
          <w:rFonts w:hint="eastAsia"/>
        </w:rPr>
        <w:t>3</w:t>
      </w:r>
      <w:r w:rsidRPr="00661924">
        <w:rPr>
          <w:rFonts w:hint="eastAsia"/>
          <w:lang w:eastAsia="zh-CN"/>
        </w:rPr>
        <w:tab/>
      </w:r>
      <w:r w:rsidRPr="00661924">
        <w:t>PDCCH demodulation requirements</w:t>
      </w:r>
    </w:p>
    <w:p w14:paraId="7BF5CA51" w14:textId="77777777" w:rsidR="004E1232" w:rsidRPr="00661924" w:rsidRDefault="004E1232" w:rsidP="004E1232">
      <w:pPr>
        <w:rPr>
          <w:rFonts w:eastAsia="SimSun"/>
          <w:lang w:eastAsia="zh-CN"/>
        </w:rPr>
      </w:pPr>
      <w:r w:rsidRPr="00661924">
        <w:rPr>
          <w:rFonts w:eastAsia="SimSun"/>
        </w:rPr>
        <w:t xml:space="preserve">The receiver characteristics of the PDCCH </w:t>
      </w:r>
      <w:r w:rsidRPr="00661924">
        <w:rPr>
          <w:rFonts w:eastAsia="SimSun" w:hint="eastAsia"/>
          <w:lang w:eastAsia="zh-CN"/>
        </w:rPr>
        <w:t>are</w:t>
      </w:r>
      <w:r w:rsidRPr="00661924">
        <w:rPr>
          <w:rFonts w:eastAsia="SimSun"/>
        </w:rPr>
        <w:t xml:space="preserve"> determined by the probability of miss-detection of the Downlink Scheduling Grant (Pm-</w:t>
      </w:r>
      <w:proofErr w:type="spellStart"/>
      <w:r w:rsidRPr="00661924">
        <w:rPr>
          <w:rFonts w:eastAsia="SimSun"/>
        </w:rPr>
        <w:t>dsg</w:t>
      </w:r>
      <w:proofErr w:type="spellEnd"/>
      <w:r w:rsidRPr="00661924">
        <w:rPr>
          <w:rFonts w:eastAsia="SimSun"/>
        </w:rPr>
        <w:t>).</w:t>
      </w:r>
    </w:p>
    <w:p w14:paraId="1F5F7F43" w14:textId="77777777" w:rsidR="004E1232" w:rsidRPr="00661924" w:rsidRDefault="004E1232" w:rsidP="004E1232">
      <w:pPr>
        <w:rPr>
          <w:rFonts w:eastAsia="SimSun"/>
          <w:lang w:eastAsia="zh-CN"/>
        </w:rPr>
      </w:pPr>
      <w:r w:rsidRPr="00661924">
        <w:rPr>
          <w:rFonts w:eastAsia="SimSun"/>
        </w:rPr>
        <w:t xml:space="preserve">The parameters specified in Table </w:t>
      </w:r>
      <w:r w:rsidRPr="00661924">
        <w:rPr>
          <w:rFonts w:eastAsia="SimSun"/>
          <w:lang w:eastAsia="zh-CN"/>
        </w:rPr>
        <w:t>7</w:t>
      </w:r>
      <w:r w:rsidRPr="00661924">
        <w:rPr>
          <w:rFonts w:eastAsia="SimSun"/>
        </w:rPr>
        <w:t>.</w:t>
      </w:r>
      <w:r w:rsidRPr="00661924">
        <w:rPr>
          <w:rFonts w:eastAsia="SimSun"/>
          <w:lang w:eastAsia="zh-CN"/>
        </w:rPr>
        <w:t>3</w:t>
      </w:r>
      <w:r w:rsidRPr="00661924">
        <w:rPr>
          <w:rFonts w:eastAsia="SimSun"/>
        </w:rPr>
        <w:t xml:space="preserve">-1 are valid for all </w:t>
      </w:r>
      <w:r w:rsidRPr="00661924">
        <w:rPr>
          <w:rFonts w:eastAsia="SimSun"/>
          <w:lang w:eastAsia="zh-CN"/>
        </w:rPr>
        <w:t>PDCCH</w:t>
      </w:r>
      <w:r w:rsidRPr="00661924">
        <w:rPr>
          <w:rFonts w:eastAsia="SimSun"/>
        </w:rPr>
        <w:t xml:space="preserve"> tests</w:t>
      </w:r>
      <w:r w:rsidRPr="00661924">
        <w:rPr>
          <w:rFonts w:eastAsia="SimSun"/>
          <w:lang w:eastAsia="zh-CN"/>
        </w:rPr>
        <w:t xml:space="preserve"> </w:t>
      </w:r>
      <w:r w:rsidRPr="00661924">
        <w:rPr>
          <w:rFonts w:eastAsia="SimSun"/>
        </w:rPr>
        <w:t>unless otherwise stated.</w:t>
      </w:r>
    </w:p>
    <w:p w14:paraId="2DA1EE4E" w14:textId="77777777" w:rsidR="004E1232" w:rsidRPr="00661924" w:rsidRDefault="004E1232" w:rsidP="004E1232">
      <w:pPr>
        <w:pStyle w:val="TH"/>
      </w:pPr>
      <w:r w:rsidRPr="00661924">
        <w:lastRenderedPageBreak/>
        <w:t xml:space="preserve">Table </w:t>
      </w:r>
      <w:r w:rsidRPr="00661924">
        <w:rPr>
          <w:rFonts w:hint="eastAsia"/>
        </w:rPr>
        <w:t>7</w:t>
      </w:r>
      <w:r w:rsidRPr="00661924">
        <w:t>.</w:t>
      </w:r>
      <w:r w:rsidRPr="00661924">
        <w:rPr>
          <w:rFonts w:hint="eastAsia"/>
        </w:rPr>
        <w:t>3</w:t>
      </w:r>
      <w:r w:rsidRPr="00661924">
        <w:t xml:space="preserve">-1: </w:t>
      </w:r>
      <w:r w:rsidRPr="00661924">
        <w:rPr>
          <w:rFonts w:hint="eastAsia"/>
        </w:rPr>
        <w:t>Common t</w:t>
      </w:r>
      <w:r w:rsidRPr="00661924">
        <w:t>est Parameters</w:t>
      </w:r>
    </w:p>
    <w:tbl>
      <w:tblPr>
        <w:tblW w:w="3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14"/>
        <w:gridCol w:w="1707"/>
        <w:gridCol w:w="831"/>
        <w:gridCol w:w="1891"/>
      </w:tblGrid>
      <w:tr w:rsidR="004E1232" w:rsidRPr="00661924" w14:paraId="46A85EBF" w14:textId="77777777" w:rsidTr="00565714">
        <w:trPr>
          <w:jc w:val="center"/>
        </w:trPr>
        <w:tc>
          <w:tcPr>
            <w:tcW w:w="3110" w:type="pct"/>
            <w:gridSpan w:val="3"/>
            <w:shd w:val="clear" w:color="auto" w:fill="auto"/>
          </w:tcPr>
          <w:p w14:paraId="383FEC52" w14:textId="77777777" w:rsidR="004E1232" w:rsidRPr="00661924" w:rsidRDefault="004E1232" w:rsidP="00565714">
            <w:pPr>
              <w:keepNext/>
              <w:keepLines/>
              <w:spacing w:after="0"/>
              <w:jc w:val="center"/>
              <w:rPr>
                <w:rFonts w:ascii="Arial" w:eastAsia="SimSun" w:hAnsi="Arial"/>
                <w:b/>
                <w:sz w:val="18"/>
                <w:lang w:eastAsia="zh-CN"/>
              </w:rPr>
            </w:pPr>
            <w:r w:rsidRPr="00661924">
              <w:rPr>
                <w:rFonts w:ascii="Arial" w:eastAsia="SimSun" w:hAnsi="Arial"/>
                <w:b/>
                <w:sz w:val="18"/>
                <w:lang w:eastAsia="zh-CN"/>
              </w:rPr>
              <w:lastRenderedPageBreak/>
              <w:t>Parameter</w:t>
            </w:r>
          </w:p>
        </w:tc>
        <w:tc>
          <w:tcPr>
            <w:tcW w:w="577" w:type="pct"/>
            <w:shd w:val="clear" w:color="auto" w:fill="auto"/>
          </w:tcPr>
          <w:p w14:paraId="0759D24B" w14:textId="77777777" w:rsidR="004E1232" w:rsidRPr="00661924" w:rsidRDefault="004E1232" w:rsidP="00565714">
            <w:pPr>
              <w:keepNext/>
              <w:keepLines/>
              <w:spacing w:after="0"/>
              <w:jc w:val="center"/>
              <w:rPr>
                <w:rFonts w:ascii="Arial" w:eastAsia="SimSun" w:hAnsi="Arial"/>
                <w:b/>
                <w:sz w:val="18"/>
                <w:lang w:eastAsia="zh-CN"/>
              </w:rPr>
            </w:pPr>
            <w:r w:rsidRPr="00661924">
              <w:rPr>
                <w:rFonts w:ascii="Arial" w:eastAsia="SimSun" w:hAnsi="Arial"/>
                <w:b/>
                <w:sz w:val="18"/>
                <w:lang w:eastAsia="zh-CN"/>
              </w:rPr>
              <w:t>Unit</w:t>
            </w:r>
          </w:p>
        </w:tc>
        <w:tc>
          <w:tcPr>
            <w:tcW w:w="1313" w:type="pct"/>
            <w:shd w:val="clear" w:color="auto" w:fill="auto"/>
          </w:tcPr>
          <w:p w14:paraId="1BE54C2F" w14:textId="77777777" w:rsidR="004E1232" w:rsidRPr="00661924" w:rsidRDefault="004E1232" w:rsidP="00565714">
            <w:pPr>
              <w:keepNext/>
              <w:keepLines/>
              <w:spacing w:after="0"/>
              <w:jc w:val="center"/>
              <w:rPr>
                <w:rFonts w:ascii="Arial" w:eastAsia="SimSun" w:hAnsi="Arial"/>
                <w:b/>
                <w:sz w:val="18"/>
                <w:lang w:eastAsia="zh-CN"/>
              </w:rPr>
            </w:pPr>
            <w:r w:rsidRPr="00661924">
              <w:rPr>
                <w:rFonts w:ascii="Arial" w:eastAsia="SimSun" w:hAnsi="Arial"/>
                <w:b/>
                <w:sz w:val="18"/>
                <w:lang w:eastAsia="zh-CN"/>
              </w:rPr>
              <w:t>Value</w:t>
            </w:r>
          </w:p>
        </w:tc>
      </w:tr>
      <w:tr w:rsidR="004E1232" w:rsidRPr="00661924" w14:paraId="18EBF84E" w14:textId="77777777" w:rsidTr="00565714">
        <w:trPr>
          <w:jc w:val="center"/>
        </w:trPr>
        <w:tc>
          <w:tcPr>
            <w:tcW w:w="1082" w:type="pct"/>
            <w:shd w:val="clear" w:color="auto" w:fill="auto"/>
          </w:tcPr>
          <w:p w14:paraId="44479DA7" w14:textId="77777777" w:rsidR="004E1232" w:rsidRPr="00661924" w:rsidRDefault="004E1232" w:rsidP="00565714">
            <w:pPr>
              <w:pStyle w:val="TAL"/>
              <w:rPr>
                <w:b/>
                <w:lang w:eastAsia="zh-CN"/>
              </w:rPr>
            </w:pPr>
            <w:r w:rsidRPr="00661924">
              <w:rPr>
                <w:rFonts w:hint="eastAsia"/>
                <w:lang w:eastAsia="zh-CN"/>
              </w:rPr>
              <w:t>Carrier configuration</w:t>
            </w:r>
          </w:p>
        </w:tc>
        <w:tc>
          <w:tcPr>
            <w:tcW w:w="2028" w:type="pct"/>
            <w:gridSpan w:val="2"/>
            <w:shd w:val="clear" w:color="auto" w:fill="auto"/>
          </w:tcPr>
          <w:p w14:paraId="0A77E876" w14:textId="77777777" w:rsidR="004E1232" w:rsidRPr="00661924" w:rsidRDefault="004E1232" w:rsidP="00565714">
            <w:pPr>
              <w:pStyle w:val="TAL"/>
              <w:rPr>
                <w:b/>
                <w:lang w:eastAsia="zh-CN"/>
              </w:rPr>
            </w:pPr>
            <w:r w:rsidRPr="00661924">
              <w:t>Offset between Point A and the lowest usable subcarrier on this carrier (Note 1)</w:t>
            </w:r>
          </w:p>
        </w:tc>
        <w:tc>
          <w:tcPr>
            <w:tcW w:w="577" w:type="pct"/>
            <w:shd w:val="clear" w:color="auto" w:fill="auto"/>
          </w:tcPr>
          <w:p w14:paraId="351DB3B6" w14:textId="77777777" w:rsidR="004E1232" w:rsidRPr="00661924" w:rsidRDefault="004E1232" w:rsidP="00565714">
            <w:pPr>
              <w:pStyle w:val="TAC"/>
              <w:rPr>
                <w:rFonts w:eastAsia="SimSun"/>
                <w:lang w:eastAsia="zh-CN"/>
              </w:rPr>
            </w:pPr>
          </w:p>
        </w:tc>
        <w:tc>
          <w:tcPr>
            <w:tcW w:w="1313" w:type="pct"/>
            <w:shd w:val="clear" w:color="auto" w:fill="auto"/>
          </w:tcPr>
          <w:p w14:paraId="4F841379" w14:textId="77777777" w:rsidR="004E1232" w:rsidRPr="00661924" w:rsidRDefault="004E1232" w:rsidP="00565714">
            <w:pPr>
              <w:pStyle w:val="TAC"/>
              <w:rPr>
                <w:rFonts w:eastAsia="SimSun"/>
                <w:lang w:eastAsia="zh-CN"/>
              </w:rPr>
            </w:pPr>
            <w:r w:rsidRPr="00661924">
              <w:rPr>
                <w:rFonts w:eastAsia="SimSun" w:hint="eastAsia"/>
                <w:lang w:eastAsia="zh-CN"/>
              </w:rPr>
              <w:t>0</w:t>
            </w:r>
          </w:p>
        </w:tc>
      </w:tr>
      <w:tr w:rsidR="004E1232" w:rsidRPr="00661924" w14:paraId="4797BE03" w14:textId="77777777" w:rsidTr="00565714">
        <w:trPr>
          <w:jc w:val="center"/>
        </w:trPr>
        <w:tc>
          <w:tcPr>
            <w:tcW w:w="1082" w:type="pct"/>
            <w:shd w:val="clear" w:color="auto" w:fill="auto"/>
            <w:vAlign w:val="center"/>
          </w:tcPr>
          <w:p w14:paraId="2FA178AA" w14:textId="77777777" w:rsidR="004E1232" w:rsidRPr="00661924" w:rsidRDefault="004E1232" w:rsidP="00565714">
            <w:pPr>
              <w:pStyle w:val="TAL"/>
              <w:rPr>
                <w:rFonts w:eastAsia="SimSun"/>
              </w:rPr>
            </w:pPr>
            <w:r w:rsidRPr="00661924">
              <w:rPr>
                <w:rFonts w:eastAsia="SimSun"/>
              </w:rPr>
              <w:t>DL BWP configuration #1</w:t>
            </w:r>
          </w:p>
        </w:tc>
        <w:tc>
          <w:tcPr>
            <w:tcW w:w="2028" w:type="pct"/>
            <w:gridSpan w:val="2"/>
            <w:shd w:val="clear" w:color="auto" w:fill="auto"/>
            <w:vAlign w:val="center"/>
          </w:tcPr>
          <w:p w14:paraId="609EF1AA" w14:textId="77777777" w:rsidR="004E1232" w:rsidRPr="00661924" w:rsidRDefault="004E1232" w:rsidP="00565714">
            <w:pPr>
              <w:pStyle w:val="TAL"/>
              <w:rPr>
                <w:rFonts w:eastAsia="SimSun"/>
              </w:rPr>
            </w:pPr>
            <w:r w:rsidRPr="00661924">
              <w:rPr>
                <w:rFonts w:eastAsia="SimSun"/>
              </w:rPr>
              <w:t>Cyclic prefix</w:t>
            </w:r>
          </w:p>
        </w:tc>
        <w:tc>
          <w:tcPr>
            <w:tcW w:w="577" w:type="pct"/>
            <w:shd w:val="clear" w:color="auto" w:fill="auto"/>
            <w:vAlign w:val="center"/>
          </w:tcPr>
          <w:p w14:paraId="4CA9F3C7" w14:textId="77777777" w:rsidR="004E1232" w:rsidRPr="00661924" w:rsidRDefault="004E1232" w:rsidP="00565714">
            <w:pPr>
              <w:pStyle w:val="TAC"/>
              <w:rPr>
                <w:rFonts w:eastAsia="SimSun"/>
              </w:rPr>
            </w:pPr>
          </w:p>
        </w:tc>
        <w:tc>
          <w:tcPr>
            <w:tcW w:w="1313" w:type="pct"/>
            <w:shd w:val="clear" w:color="auto" w:fill="auto"/>
            <w:vAlign w:val="center"/>
          </w:tcPr>
          <w:p w14:paraId="2EF9FE26" w14:textId="77777777" w:rsidR="004E1232" w:rsidRPr="00661924" w:rsidRDefault="004E1232" w:rsidP="00565714">
            <w:pPr>
              <w:pStyle w:val="TAC"/>
              <w:rPr>
                <w:rFonts w:eastAsia="SimSun"/>
              </w:rPr>
            </w:pPr>
            <w:r w:rsidRPr="00661924">
              <w:rPr>
                <w:rFonts w:eastAsia="SimSun"/>
              </w:rPr>
              <w:t>Normal</w:t>
            </w:r>
          </w:p>
        </w:tc>
      </w:tr>
      <w:tr w:rsidR="004E1232" w:rsidRPr="00661924" w14:paraId="6D5BBD58" w14:textId="77777777" w:rsidTr="00565714">
        <w:trPr>
          <w:jc w:val="center"/>
        </w:trPr>
        <w:tc>
          <w:tcPr>
            <w:tcW w:w="1082" w:type="pct"/>
            <w:vMerge w:val="restart"/>
            <w:shd w:val="clear" w:color="auto" w:fill="auto"/>
            <w:vAlign w:val="center"/>
          </w:tcPr>
          <w:p w14:paraId="23615A80" w14:textId="77777777" w:rsidR="004E1232" w:rsidRPr="00661924" w:rsidRDefault="004E1232" w:rsidP="00565714">
            <w:pPr>
              <w:pStyle w:val="TAL"/>
              <w:rPr>
                <w:rFonts w:eastAsia="SimSun"/>
              </w:rPr>
            </w:pPr>
            <w:r w:rsidRPr="00661924">
              <w:rPr>
                <w:rFonts w:eastAsia="SimSun"/>
              </w:rPr>
              <w:t>Common serving cell parameters</w:t>
            </w:r>
          </w:p>
        </w:tc>
        <w:tc>
          <w:tcPr>
            <w:tcW w:w="2028" w:type="pct"/>
            <w:gridSpan w:val="2"/>
            <w:shd w:val="clear" w:color="auto" w:fill="auto"/>
            <w:vAlign w:val="center"/>
          </w:tcPr>
          <w:p w14:paraId="68D99912" w14:textId="77777777" w:rsidR="004E1232" w:rsidRPr="00661924" w:rsidRDefault="004E1232" w:rsidP="00565714">
            <w:pPr>
              <w:pStyle w:val="TAL"/>
              <w:rPr>
                <w:rFonts w:eastAsia="SimSun"/>
              </w:rPr>
            </w:pPr>
            <w:r w:rsidRPr="00661924">
              <w:rPr>
                <w:rFonts w:eastAsia="SimSun"/>
              </w:rPr>
              <w:t>Physical Cell ID</w:t>
            </w:r>
          </w:p>
        </w:tc>
        <w:tc>
          <w:tcPr>
            <w:tcW w:w="577" w:type="pct"/>
            <w:shd w:val="clear" w:color="auto" w:fill="auto"/>
            <w:vAlign w:val="center"/>
          </w:tcPr>
          <w:p w14:paraId="7ED226B2" w14:textId="77777777" w:rsidR="004E1232" w:rsidRPr="00661924" w:rsidRDefault="004E1232" w:rsidP="00565714">
            <w:pPr>
              <w:pStyle w:val="TAC"/>
              <w:rPr>
                <w:rFonts w:eastAsia="SimSun"/>
              </w:rPr>
            </w:pPr>
          </w:p>
        </w:tc>
        <w:tc>
          <w:tcPr>
            <w:tcW w:w="1313" w:type="pct"/>
            <w:shd w:val="clear" w:color="auto" w:fill="auto"/>
            <w:vAlign w:val="center"/>
          </w:tcPr>
          <w:p w14:paraId="5F236EBA" w14:textId="77777777" w:rsidR="004E1232" w:rsidRPr="00661924" w:rsidRDefault="004E1232" w:rsidP="00565714">
            <w:pPr>
              <w:pStyle w:val="TAC"/>
              <w:rPr>
                <w:rFonts w:eastAsia="SimSun"/>
              </w:rPr>
            </w:pPr>
            <w:r w:rsidRPr="00661924">
              <w:rPr>
                <w:rFonts w:eastAsia="SimSun"/>
              </w:rPr>
              <w:t>0</w:t>
            </w:r>
          </w:p>
        </w:tc>
      </w:tr>
      <w:tr w:rsidR="004E1232" w:rsidRPr="00661924" w14:paraId="5B025BA5" w14:textId="77777777" w:rsidTr="00565714">
        <w:trPr>
          <w:jc w:val="center"/>
        </w:trPr>
        <w:tc>
          <w:tcPr>
            <w:tcW w:w="1082" w:type="pct"/>
            <w:vMerge/>
            <w:shd w:val="clear" w:color="auto" w:fill="auto"/>
            <w:vAlign w:val="center"/>
          </w:tcPr>
          <w:p w14:paraId="737BC8C2" w14:textId="77777777" w:rsidR="004E1232" w:rsidRPr="00661924" w:rsidRDefault="004E1232" w:rsidP="00565714">
            <w:pPr>
              <w:pStyle w:val="TAL"/>
              <w:rPr>
                <w:rFonts w:eastAsia="SimSun"/>
              </w:rPr>
            </w:pPr>
          </w:p>
        </w:tc>
        <w:tc>
          <w:tcPr>
            <w:tcW w:w="2028" w:type="pct"/>
            <w:gridSpan w:val="2"/>
            <w:shd w:val="clear" w:color="auto" w:fill="auto"/>
            <w:vAlign w:val="center"/>
          </w:tcPr>
          <w:p w14:paraId="6ED1BAFA" w14:textId="77777777" w:rsidR="004E1232" w:rsidRPr="00661924" w:rsidRDefault="004E1232" w:rsidP="00565714">
            <w:pPr>
              <w:pStyle w:val="TAL"/>
              <w:rPr>
                <w:rFonts w:eastAsia="SimSun"/>
              </w:rPr>
            </w:pPr>
            <w:r w:rsidRPr="00661924">
              <w:rPr>
                <w:rFonts w:eastAsia="SimSun"/>
              </w:rPr>
              <w:t>SSB position in burst</w:t>
            </w:r>
          </w:p>
        </w:tc>
        <w:tc>
          <w:tcPr>
            <w:tcW w:w="577" w:type="pct"/>
            <w:shd w:val="clear" w:color="auto" w:fill="auto"/>
            <w:vAlign w:val="center"/>
          </w:tcPr>
          <w:p w14:paraId="7EFEF670" w14:textId="77777777" w:rsidR="004E1232" w:rsidRPr="00661924" w:rsidRDefault="004E1232" w:rsidP="00565714">
            <w:pPr>
              <w:pStyle w:val="TAC"/>
              <w:rPr>
                <w:rFonts w:eastAsia="SimSun"/>
              </w:rPr>
            </w:pPr>
          </w:p>
        </w:tc>
        <w:tc>
          <w:tcPr>
            <w:tcW w:w="1313" w:type="pct"/>
            <w:shd w:val="clear" w:color="auto" w:fill="auto"/>
            <w:vAlign w:val="center"/>
          </w:tcPr>
          <w:p w14:paraId="16411D01" w14:textId="79BD67A5" w:rsidR="004E1232" w:rsidRPr="00661924" w:rsidRDefault="006A7676" w:rsidP="00565714">
            <w:pPr>
              <w:pStyle w:val="TAC"/>
              <w:rPr>
                <w:rFonts w:eastAsia="SimSun"/>
              </w:rPr>
            </w:pPr>
            <w:ins w:id="6" w:author="R4-2120648" w:date="2021-11-16T10:55:00Z">
              <w:r w:rsidRPr="00661924">
                <w:rPr>
                  <w:rFonts w:eastAsia="SimSun"/>
                </w:rPr>
                <w:t>First SSB in Slot #0</w:t>
              </w:r>
            </w:ins>
            <w:del w:id="7" w:author="R4-2120648" w:date="2021-11-16T10:55:00Z">
              <w:r w:rsidR="004E1232" w:rsidRPr="00661924" w:rsidDel="006A7676">
                <w:rPr>
                  <w:rFonts w:eastAsia="SimSun"/>
                </w:rPr>
                <w:delText>1</w:delText>
              </w:r>
            </w:del>
          </w:p>
        </w:tc>
      </w:tr>
      <w:tr w:rsidR="004E1232" w:rsidRPr="00661924" w14:paraId="7DF04307" w14:textId="77777777" w:rsidTr="00565714">
        <w:trPr>
          <w:jc w:val="center"/>
        </w:trPr>
        <w:tc>
          <w:tcPr>
            <w:tcW w:w="1082" w:type="pct"/>
            <w:vMerge/>
            <w:shd w:val="clear" w:color="auto" w:fill="auto"/>
            <w:vAlign w:val="center"/>
          </w:tcPr>
          <w:p w14:paraId="0482B032" w14:textId="77777777" w:rsidR="004E1232" w:rsidRPr="00661924" w:rsidRDefault="004E1232" w:rsidP="00565714">
            <w:pPr>
              <w:pStyle w:val="TAL"/>
              <w:rPr>
                <w:rFonts w:eastAsia="SimSun"/>
              </w:rPr>
            </w:pPr>
          </w:p>
        </w:tc>
        <w:tc>
          <w:tcPr>
            <w:tcW w:w="2028" w:type="pct"/>
            <w:gridSpan w:val="2"/>
            <w:shd w:val="clear" w:color="auto" w:fill="auto"/>
            <w:vAlign w:val="center"/>
          </w:tcPr>
          <w:p w14:paraId="24AE2D2E" w14:textId="77777777" w:rsidR="004E1232" w:rsidRPr="00661924" w:rsidRDefault="004E1232" w:rsidP="00565714">
            <w:pPr>
              <w:pStyle w:val="TAL"/>
              <w:rPr>
                <w:rFonts w:eastAsia="SimSun"/>
              </w:rPr>
            </w:pPr>
            <w:r w:rsidRPr="00661924">
              <w:rPr>
                <w:rFonts w:eastAsia="SimSun"/>
              </w:rPr>
              <w:t>SSB periodicity</w:t>
            </w:r>
          </w:p>
        </w:tc>
        <w:tc>
          <w:tcPr>
            <w:tcW w:w="577" w:type="pct"/>
            <w:shd w:val="clear" w:color="auto" w:fill="auto"/>
            <w:vAlign w:val="center"/>
          </w:tcPr>
          <w:p w14:paraId="49080E55" w14:textId="77777777" w:rsidR="004E1232" w:rsidRPr="00661924" w:rsidRDefault="004E1232" w:rsidP="00565714">
            <w:pPr>
              <w:pStyle w:val="TAC"/>
              <w:rPr>
                <w:rFonts w:eastAsia="SimSun"/>
              </w:rPr>
            </w:pPr>
            <w:proofErr w:type="spellStart"/>
            <w:r w:rsidRPr="00661924">
              <w:rPr>
                <w:rFonts w:eastAsia="SimSun"/>
              </w:rPr>
              <w:t>ms</w:t>
            </w:r>
            <w:proofErr w:type="spellEnd"/>
          </w:p>
        </w:tc>
        <w:tc>
          <w:tcPr>
            <w:tcW w:w="1313" w:type="pct"/>
            <w:shd w:val="clear" w:color="auto" w:fill="auto"/>
            <w:vAlign w:val="center"/>
          </w:tcPr>
          <w:p w14:paraId="551ABDCD" w14:textId="77777777" w:rsidR="004E1232" w:rsidRPr="00661924" w:rsidRDefault="004E1232" w:rsidP="00565714">
            <w:pPr>
              <w:pStyle w:val="TAC"/>
              <w:rPr>
                <w:rFonts w:eastAsia="SimSun"/>
              </w:rPr>
            </w:pPr>
            <w:r w:rsidRPr="00661924">
              <w:rPr>
                <w:rFonts w:eastAsia="SimSun"/>
              </w:rPr>
              <w:t>20</w:t>
            </w:r>
          </w:p>
        </w:tc>
      </w:tr>
      <w:tr w:rsidR="004E1232" w:rsidRPr="00661924" w14:paraId="2522D9B6" w14:textId="77777777" w:rsidTr="00565714">
        <w:trPr>
          <w:jc w:val="center"/>
        </w:trPr>
        <w:tc>
          <w:tcPr>
            <w:tcW w:w="1082" w:type="pct"/>
            <w:vMerge w:val="restart"/>
            <w:shd w:val="clear" w:color="auto" w:fill="auto"/>
            <w:vAlign w:val="center"/>
          </w:tcPr>
          <w:p w14:paraId="0548506B" w14:textId="77777777" w:rsidR="004E1232" w:rsidRPr="00661924" w:rsidRDefault="004E1232" w:rsidP="00565714">
            <w:pPr>
              <w:pStyle w:val="TAL"/>
              <w:rPr>
                <w:rFonts w:eastAsia="SimSun"/>
              </w:rPr>
            </w:pPr>
            <w:r w:rsidRPr="00661924">
              <w:rPr>
                <w:rFonts w:eastAsia="SimSun"/>
              </w:rPr>
              <w:t>PDCCH configuration</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1C980" w14:textId="77777777" w:rsidR="004E1232" w:rsidRPr="00661924" w:rsidRDefault="004E1232" w:rsidP="00565714">
            <w:pPr>
              <w:pStyle w:val="TAL"/>
              <w:rPr>
                <w:rFonts w:eastAsia="SimSun"/>
              </w:rPr>
            </w:pPr>
            <w:r w:rsidRPr="00661924">
              <w:rPr>
                <w:rFonts w:eastAsia="SimSun"/>
              </w:rPr>
              <w:t>Slots for PDCCH monitoring</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0DC08EA"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44EFBE8" w14:textId="77777777" w:rsidR="004E1232" w:rsidRPr="00661924" w:rsidRDefault="004E1232" w:rsidP="00565714">
            <w:pPr>
              <w:pStyle w:val="TAC"/>
              <w:rPr>
                <w:rFonts w:eastAsia="SimSun"/>
                <w:lang w:eastAsia="zh-CN"/>
              </w:rPr>
            </w:pPr>
            <w:r w:rsidRPr="00661924">
              <w:rPr>
                <w:rFonts w:eastAsia="SimSun" w:hint="eastAsia"/>
                <w:lang w:eastAsia="zh-CN"/>
              </w:rPr>
              <w:t>Each slot</w:t>
            </w:r>
          </w:p>
        </w:tc>
      </w:tr>
      <w:tr w:rsidR="004E1232" w:rsidRPr="00661924" w14:paraId="1A648710" w14:textId="77777777" w:rsidTr="00565714">
        <w:trPr>
          <w:jc w:val="center"/>
        </w:trPr>
        <w:tc>
          <w:tcPr>
            <w:tcW w:w="1082" w:type="pct"/>
            <w:vMerge/>
            <w:shd w:val="clear" w:color="auto" w:fill="auto"/>
            <w:vAlign w:val="center"/>
          </w:tcPr>
          <w:p w14:paraId="4506DA35"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DFAD9" w14:textId="77777777" w:rsidR="004E1232" w:rsidRPr="00661924" w:rsidRDefault="004E1232" w:rsidP="00565714">
            <w:pPr>
              <w:pStyle w:val="TAL"/>
              <w:rPr>
                <w:rFonts w:eastAsia="SimSun"/>
              </w:rPr>
            </w:pPr>
            <w:r w:rsidRPr="00661924">
              <w:rPr>
                <w:rFonts w:eastAsia="SimSun"/>
              </w:rPr>
              <w:t>Number of PDCCH candidates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EBD1745"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673293FF" w14:textId="77777777" w:rsidR="004E1232" w:rsidRPr="00661924" w:rsidRDefault="004E1232" w:rsidP="00565714">
            <w:pPr>
              <w:pStyle w:val="TAC"/>
              <w:rPr>
                <w:rFonts w:eastAsia="SimSun"/>
                <w:lang w:eastAsia="zh-CN"/>
              </w:rPr>
            </w:pPr>
            <w:r w:rsidRPr="00661924">
              <w:rPr>
                <w:rFonts w:eastAsia="SimSun" w:hint="eastAsia"/>
                <w:lang w:eastAsia="zh-CN"/>
              </w:rPr>
              <w:t>1</w:t>
            </w:r>
          </w:p>
        </w:tc>
      </w:tr>
      <w:tr w:rsidR="004E1232" w:rsidRPr="00661924" w14:paraId="161E857E" w14:textId="77777777" w:rsidTr="00565714">
        <w:trPr>
          <w:jc w:val="center"/>
        </w:trPr>
        <w:tc>
          <w:tcPr>
            <w:tcW w:w="1082" w:type="pct"/>
            <w:vMerge/>
            <w:shd w:val="clear" w:color="auto" w:fill="auto"/>
            <w:vAlign w:val="center"/>
          </w:tcPr>
          <w:p w14:paraId="1D9E3A18"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776EB" w14:textId="77777777" w:rsidR="004E1232" w:rsidRPr="00661924" w:rsidRDefault="004E1232" w:rsidP="00565714">
            <w:pPr>
              <w:pStyle w:val="TAL"/>
              <w:rPr>
                <w:rFonts w:eastAsia="SimSun"/>
              </w:rPr>
            </w:pPr>
            <w:r w:rsidRPr="00661924">
              <w:rPr>
                <w:rFonts w:eastAsia="SimSun" w:cs="Arial" w:hint="eastAsia"/>
                <w:lang w:eastAsia="zh-CN"/>
              </w:rPr>
              <w:t xml:space="preserve">Frequency domain resource allocation </w:t>
            </w:r>
            <w:r w:rsidRPr="00661924">
              <w:rPr>
                <w:rFonts w:eastAsia="SimSun" w:cs="Arial"/>
                <w:lang w:eastAsia="zh-CN"/>
              </w:rPr>
              <w:t>for CORESET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70A0B29"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175AEC0E" w14:textId="77777777" w:rsidR="004E1232" w:rsidRPr="00661924" w:rsidRDefault="004E1232" w:rsidP="00565714">
            <w:pPr>
              <w:pStyle w:val="TAC"/>
              <w:rPr>
                <w:rFonts w:eastAsia="SimSun"/>
                <w:lang w:eastAsia="zh-CN"/>
              </w:rPr>
            </w:pPr>
            <w:r w:rsidRPr="00661924">
              <w:rPr>
                <w:rFonts w:eastAsia="SimSun"/>
              </w:rPr>
              <w:t>Start from RB = 0 with contiguous RB allocation</w:t>
            </w:r>
          </w:p>
        </w:tc>
      </w:tr>
      <w:tr w:rsidR="004E1232" w:rsidRPr="00661924" w14:paraId="0D696B28" w14:textId="77777777" w:rsidTr="00565714">
        <w:trPr>
          <w:jc w:val="center"/>
        </w:trPr>
        <w:tc>
          <w:tcPr>
            <w:tcW w:w="1082" w:type="pct"/>
            <w:vMerge/>
            <w:shd w:val="clear" w:color="auto" w:fill="auto"/>
            <w:vAlign w:val="center"/>
          </w:tcPr>
          <w:p w14:paraId="2BF3F34A"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9206B" w14:textId="77777777" w:rsidR="004E1232" w:rsidRPr="00661924" w:rsidRDefault="004E1232" w:rsidP="00565714">
            <w:pPr>
              <w:pStyle w:val="TAL"/>
              <w:rPr>
                <w:rFonts w:eastAsia="SimSun"/>
                <w:lang w:eastAsia="zh-CN"/>
              </w:rPr>
            </w:pPr>
            <w:r w:rsidRPr="00661924">
              <w:rPr>
                <w:rFonts w:eastAsia="SimSun" w:hint="eastAsia"/>
                <w:lang w:eastAsia="zh-CN"/>
              </w:rPr>
              <w:t>TCI state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6ED8E19"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2713E22" w14:textId="77777777" w:rsidR="004E1232" w:rsidRPr="00661924" w:rsidRDefault="004E1232" w:rsidP="00565714">
            <w:pPr>
              <w:pStyle w:val="TAC"/>
              <w:rPr>
                <w:rFonts w:eastAsia="SimSun"/>
                <w:lang w:eastAsia="zh-CN"/>
              </w:rPr>
            </w:pPr>
            <w:r w:rsidRPr="00661924">
              <w:rPr>
                <w:rFonts w:eastAsia="SimSun" w:hint="eastAsia"/>
                <w:lang w:eastAsia="zh-CN"/>
              </w:rPr>
              <w:t>TCI state #1</w:t>
            </w:r>
          </w:p>
        </w:tc>
      </w:tr>
      <w:tr w:rsidR="004E1232" w:rsidRPr="00661924" w14:paraId="2910BCA6" w14:textId="77777777" w:rsidTr="00565714">
        <w:trPr>
          <w:jc w:val="center"/>
        </w:trPr>
        <w:tc>
          <w:tcPr>
            <w:tcW w:w="1082" w:type="pct"/>
            <w:vMerge w:val="restart"/>
            <w:shd w:val="clear" w:color="auto" w:fill="auto"/>
            <w:vAlign w:val="center"/>
          </w:tcPr>
          <w:p w14:paraId="204097FA" w14:textId="77777777" w:rsidR="004E1232" w:rsidRPr="00661924" w:rsidRDefault="004E1232" w:rsidP="00565714">
            <w:pPr>
              <w:pStyle w:val="TAL"/>
              <w:rPr>
                <w:rFonts w:eastAsia="SimSun"/>
              </w:rPr>
            </w:pPr>
            <w:r w:rsidRPr="00661924">
              <w:rPr>
                <w:rFonts w:eastAsia="SimSun"/>
              </w:rPr>
              <w:t>CSI-RS for tracking</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31F5E" w14:textId="77777777" w:rsidR="004E1232" w:rsidRPr="00661924" w:rsidRDefault="004E1232" w:rsidP="00565714">
            <w:pPr>
              <w:pStyle w:val="TAL"/>
              <w:rPr>
                <w:rFonts w:eastAsia="SimSun"/>
              </w:rPr>
            </w:pPr>
            <w:r w:rsidRPr="00661924">
              <w:rPr>
                <w:rFonts w:eastAsia="SimSun"/>
              </w:rPr>
              <w:t>First subcarrier index in the PRB used for CSI-RS</w:t>
            </w:r>
            <w:r w:rsidRPr="00661924" w:rsidDel="0032520A">
              <w:rPr>
                <w:rFonts w:eastAsia="SimSun"/>
              </w:rPr>
              <w:t xml:space="preserve"> </w:t>
            </w:r>
            <w:r w:rsidRPr="00661924">
              <w:rPr>
                <w:rFonts w:eastAsia="SimSun"/>
              </w:rPr>
              <w:t>(k0)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DA75947"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3818C37F" w14:textId="77777777" w:rsidR="004E1232" w:rsidRPr="00661924" w:rsidRDefault="004E1232" w:rsidP="00565714">
            <w:pPr>
              <w:pStyle w:val="TAC"/>
              <w:rPr>
                <w:rFonts w:eastAsia="SimSun"/>
              </w:rPr>
            </w:pPr>
            <w:r w:rsidRPr="00661924">
              <w:rPr>
                <w:rFonts w:eastAsia="SimSun"/>
              </w:rPr>
              <w:t>0</w:t>
            </w:r>
          </w:p>
        </w:tc>
      </w:tr>
      <w:tr w:rsidR="004E1232" w:rsidRPr="00661924" w14:paraId="3CA0132A" w14:textId="77777777" w:rsidTr="00565714">
        <w:trPr>
          <w:jc w:val="center"/>
        </w:trPr>
        <w:tc>
          <w:tcPr>
            <w:tcW w:w="1082" w:type="pct"/>
            <w:vMerge/>
            <w:shd w:val="clear" w:color="auto" w:fill="auto"/>
            <w:vAlign w:val="center"/>
          </w:tcPr>
          <w:p w14:paraId="0221FA29"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69FCE" w14:textId="77777777" w:rsidR="004E1232" w:rsidRPr="00661924" w:rsidRDefault="004E1232" w:rsidP="00565714">
            <w:pPr>
              <w:pStyle w:val="TAL"/>
              <w:rPr>
                <w:rFonts w:eastAsia="SimSun"/>
              </w:rPr>
            </w:pPr>
            <w:r w:rsidRPr="00661924">
              <w:rPr>
                <w:rFonts w:eastAsia="SimSun"/>
              </w:rPr>
              <w:t>First OFDM symbol in the PRB used for CSI-RS (l0)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3AD826D"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327138E2" w14:textId="77777777" w:rsidR="004E1232" w:rsidRPr="00661924" w:rsidRDefault="004E1232" w:rsidP="00565714">
            <w:pPr>
              <w:pStyle w:val="TAC"/>
              <w:rPr>
                <w:rFonts w:eastAsia="SimSun"/>
              </w:rPr>
            </w:pPr>
            <w:r w:rsidRPr="00661924">
              <w:rPr>
                <w:rFonts w:eastAsia="SimSun"/>
              </w:rPr>
              <w:t>CSI-RS resource 1: 4</w:t>
            </w:r>
            <w:r w:rsidRPr="00661924">
              <w:rPr>
                <w:rFonts w:eastAsia="SimSun"/>
              </w:rPr>
              <w:br/>
              <w:t>CSI-RS resource 2: 8</w:t>
            </w:r>
            <w:r w:rsidRPr="00661924">
              <w:rPr>
                <w:rFonts w:eastAsia="SimSun"/>
              </w:rPr>
              <w:br/>
              <w:t>CSI-RS resource 3: 4</w:t>
            </w:r>
            <w:r w:rsidRPr="00661924">
              <w:rPr>
                <w:rFonts w:eastAsia="SimSun"/>
              </w:rPr>
              <w:br/>
              <w:t>CSI-RS resource 4: 8</w:t>
            </w:r>
          </w:p>
        </w:tc>
      </w:tr>
      <w:tr w:rsidR="004E1232" w:rsidRPr="00661924" w14:paraId="393AF018" w14:textId="77777777" w:rsidTr="00565714">
        <w:trPr>
          <w:jc w:val="center"/>
        </w:trPr>
        <w:tc>
          <w:tcPr>
            <w:tcW w:w="1082" w:type="pct"/>
            <w:vMerge/>
            <w:shd w:val="clear" w:color="auto" w:fill="auto"/>
            <w:vAlign w:val="center"/>
          </w:tcPr>
          <w:p w14:paraId="640BFCA9"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8C765" w14:textId="77777777" w:rsidR="004E1232" w:rsidRPr="00661924" w:rsidRDefault="004E1232" w:rsidP="00565714">
            <w:pPr>
              <w:pStyle w:val="TAL"/>
              <w:rPr>
                <w:rFonts w:eastAsia="SimSun"/>
              </w:rPr>
            </w:pPr>
            <w:r w:rsidRPr="00661924">
              <w:rPr>
                <w:rFonts w:eastAsia="SimSun"/>
              </w:rPr>
              <w:t>Number of CSI-RS ports (X)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F364C08"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310F7652" w14:textId="77777777" w:rsidR="004E1232" w:rsidRPr="00661924" w:rsidRDefault="004E1232" w:rsidP="00565714">
            <w:pPr>
              <w:pStyle w:val="TAC"/>
              <w:rPr>
                <w:rFonts w:eastAsia="SimSun"/>
              </w:rPr>
            </w:pPr>
            <w:r w:rsidRPr="00661924">
              <w:rPr>
                <w:rFonts w:eastAsia="SimSun"/>
              </w:rPr>
              <w:t>1</w:t>
            </w:r>
          </w:p>
        </w:tc>
      </w:tr>
      <w:tr w:rsidR="004E1232" w:rsidRPr="00661924" w14:paraId="7D238B05" w14:textId="77777777" w:rsidTr="00565714">
        <w:trPr>
          <w:jc w:val="center"/>
        </w:trPr>
        <w:tc>
          <w:tcPr>
            <w:tcW w:w="1082" w:type="pct"/>
            <w:vMerge/>
            <w:shd w:val="clear" w:color="auto" w:fill="auto"/>
            <w:vAlign w:val="center"/>
          </w:tcPr>
          <w:p w14:paraId="2519AD6D"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EE6DE" w14:textId="77777777" w:rsidR="004E1232" w:rsidRPr="00661924" w:rsidRDefault="004E1232" w:rsidP="00565714">
            <w:pPr>
              <w:pStyle w:val="TAL"/>
              <w:rPr>
                <w:rFonts w:eastAsia="SimSun"/>
              </w:rPr>
            </w:pPr>
            <w:r w:rsidRPr="00661924">
              <w:rPr>
                <w:rFonts w:eastAsia="SimSun"/>
              </w:rPr>
              <w:t>CDM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D8BBC4B"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24C38DCC" w14:textId="77777777" w:rsidR="004E1232" w:rsidRPr="00661924" w:rsidRDefault="004E1232" w:rsidP="00565714">
            <w:pPr>
              <w:pStyle w:val="TAC"/>
              <w:rPr>
                <w:rFonts w:eastAsia="SimSun"/>
              </w:rPr>
            </w:pPr>
            <w:r w:rsidRPr="00661924">
              <w:rPr>
                <w:rFonts w:eastAsia="SimSun"/>
              </w:rPr>
              <w:t>No CDM</w:t>
            </w:r>
          </w:p>
        </w:tc>
      </w:tr>
      <w:tr w:rsidR="004E1232" w:rsidRPr="00661924" w14:paraId="5A71B057" w14:textId="77777777" w:rsidTr="00565714">
        <w:trPr>
          <w:jc w:val="center"/>
        </w:trPr>
        <w:tc>
          <w:tcPr>
            <w:tcW w:w="1082" w:type="pct"/>
            <w:vMerge/>
            <w:shd w:val="clear" w:color="auto" w:fill="auto"/>
            <w:vAlign w:val="center"/>
          </w:tcPr>
          <w:p w14:paraId="57993CB2"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A5880" w14:textId="77777777" w:rsidR="004E1232" w:rsidRPr="00661924" w:rsidRDefault="004E1232" w:rsidP="00565714">
            <w:pPr>
              <w:pStyle w:val="TAL"/>
              <w:rPr>
                <w:rFonts w:eastAsia="SimSun"/>
              </w:rPr>
            </w:pPr>
            <w:r w:rsidRPr="00661924">
              <w:rPr>
                <w:rFonts w:eastAsia="SimSun"/>
              </w:rPr>
              <w:t>Density (ρ)</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3E1E631"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0C48A86A" w14:textId="77777777" w:rsidR="004E1232" w:rsidRPr="00661924" w:rsidRDefault="004E1232" w:rsidP="00565714">
            <w:pPr>
              <w:pStyle w:val="TAC"/>
              <w:rPr>
                <w:rFonts w:eastAsia="SimSun"/>
              </w:rPr>
            </w:pPr>
            <w:r w:rsidRPr="00661924">
              <w:rPr>
                <w:rFonts w:eastAsia="SimSun"/>
              </w:rPr>
              <w:t>3</w:t>
            </w:r>
          </w:p>
        </w:tc>
      </w:tr>
      <w:tr w:rsidR="004E1232" w:rsidRPr="00661924" w14:paraId="2FB64F61" w14:textId="77777777" w:rsidTr="00565714">
        <w:trPr>
          <w:jc w:val="center"/>
        </w:trPr>
        <w:tc>
          <w:tcPr>
            <w:tcW w:w="1082" w:type="pct"/>
            <w:vMerge/>
            <w:shd w:val="clear" w:color="auto" w:fill="auto"/>
            <w:vAlign w:val="center"/>
          </w:tcPr>
          <w:p w14:paraId="5686DE88"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3FAF3" w14:textId="77777777" w:rsidR="004E1232" w:rsidRPr="00661924" w:rsidRDefault="004E1232" w:rsidP="00565714">
            <w:pPr>
              <w:pStyle w:val="TAL"/>
              <w:rPr>
                <w:rFonts w:eastAsia="SimSun"/>
              </w:rPr>
            </w:pPr>
            <w:r w:rsidRPr="00661924">
              <w:rPr>
                <w:rFonts w:eastAsia="SimSun"/>
              </w:rPr>
              <w:t>CSI-RS periodicity</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C8EF334" w14:textId="77777777" w:rsidR="004E1232" w:rsidRPr="00661924" w:rsidRDefault="004E1232" w:rsidP="00565714">
            <w:pPr>
              <w:pStyle w:val="TAC"/>
              <w:rPr>
                <w:rFonts w:eastAsia="SimSun"/>
              </w:rPr>
            </w:pPr>
            <w:r w:rsidRPr="00661924">
              <w:rPr>
                <w:rFonts w:eastAsia="SimSun"/>
              </w:rPr>
              <w:t>Slots</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6314CAD6" w14:textId="77777777" w:rsidR="004E1232" w:rsidRPr="00661924" w:rsidRDefault="004E1232" w:rsidP="00565714">
            <w:pPr>
              <w:pStyle w:val="TAC"/>
              <w:rPr>
                <w:rFonts w:eastAsia="SimSun"/>
              </w:rPr>
            </w:pPr>
            <w:r w:rsidRPr="00661924">
              <w:rPr>
                <w:rFonts w:eastAsia="SimSun"/>
              </w:rPr>
              <w:t>160</w:t>
            </w:r>
          </w:p>
        </w:tc>
      </w:tr>
      <w:tr w:rsidR="004E1232" w:rsidRPr="00661924" w14:paraId="09AA99DB" w14:textId="77777777" w:rsidTr="00565714">
        <w:trPr>
          <w:jc w:val="center"/>
        </w:trPr>
        <w:tc>
          <w:tcPr>
            <w:tcW w:w="1082" w:type="pct"/>
            <w:vMerge/>
            <w:shd w:val="clear" w:color="auto" w:fill="auto"/>
            <w:vAlign w:val="center"/>
          </w:tcPr>
          <w:p w14:paraId="00101BB3"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3653E" w14:textId="77777777" w:rsidR="004E1232" w:rsidRPr="00661924" w:rsidRDefault="004E1232" w:rsidP="00565714">
            <w:pPr>
              <w:pStyle w:val="TAL"/>
              <w:rPr>
                <w:rFonts w:eastAsia="SimSun"/>
              </w:rPr>
            </w:pPr>
            <w:r w:rsidRPr="00661924">
              <w:rPr>
                <w:rFonts w:eastAsia="SimSun"/>
              </w:rPr>
              <w:t>CSI-RS offset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E4FAC60" w14:textId="77777777" w:rsidR="004E1232" w:rsidRPr="00661924" w:rsidRDefault="004E1232" w:rsidP="00565714">
            <w:pPr>
              <w:pStyle w:val="TAC"/>
              <w:rPr>
                <w:rFonts w:eastAsia="SimSun"/>
              </w:rPr>
            </w:pPr>
            <w:r w:rsidRPr="00661924">
              <w:rPr>
                <w:rFonts w:eastAsia="SimSun"/>
              </w:rPr>
              <w:t>Slots</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0194D6DC" w14:textId="77777777" w:rsidR="004E1232" w:rsidRPr="00661924" w:rsidRDefault="004E1232" w:rsidP="00565714">
            <w:pPr>
              <w:pStyle w:val="TAC"/>
              <w:rPr>
                <w:rFonts w:eastAsia="SimSun"/>
              </w:rPr>
            </w:pPr>
            <w:r w:rsidRPr="00661924">
              <w:rPr>
                <w:rFonts w:eastAsia="SimSun"/>
              </w:rPr>
              <w:t>80 for CSI-RS resource 1 and 2</w:t>
            </w:r>
          </w:p>
          <w:p w14:paraId="46035A43" w14:textId="77777777" w:rsidR="004E1232" w:rsidRPr="00661924" w:rsidRDefault="004E1232" w:rsidP="00565714">
            <w:pPr>
              <w:pStyle w:val="TAC"/>
              <w:rPr>
                <w:rFonts w:eastAsia="SimSun"/>
              </w:rPr>
            </w:pPr>
            <w:r w:rsidRPr="00661924">
              <w:rPr>
                <w:rFonts w:eastAsia="SimSun"/>
              </w:rPr>
              <w:t>81 for CSI-RS resource 3 and 4</w:t>
            </w:r>
          </w:p>
        </w:tc>
      </w:tr>
      <w:tr w:rsidR="004E1232" w:rsidRPr="00661924" w14:paraId="2B109116" w14:textId="77777777" w:rsidTr="00565714">
        <w:trPr>
          <w:trHeight w:val="477"/>
          <w:jc w:val="center"/>
        </w:trPr>
        <w:tc>
          <w:tcPr>
            <w:tcW w:w="1082" w:type="pct"/>
            <w:vMerge/>
            <w:shd w:val="clear" w:color="auto" w:fill="auto"/>
            <w:vAlign w:val="center"/>
          </w:tcPr>
          <w:p w14:paraId="70DD1982"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87DD8" w14:textId="77777777" w:rsidR="004E1232" w:rsidRPr="00661924" w:rsidRDefault="004E1232" w:rsidP="00565714">
            <w:pPr>
              <w:pStyle w:val="TAL"/>
              <w:rPr>
                <w:rFonts w:eastAsia="SimSun"/>
              </w:rPr>
            </w:pPr>
            <w:r w:rsidRPr="00661924">
              <w:t>Frequency Occupation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570BDC8"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112D744E" w14:textId="77777777" w:rsidR="004E1232" w:rsidRPr="00661924" w:rsidRDefault="004E1232" w:rsidP="00565714">
            <w:pPr>
              <w:pStyle w:val="TAC"/>
            </w:pPr>
            <w:r w:rsidRPr="00661924">
              <w:t>Start PRB 0</w:t>
            </w:r>
          </w:p>
          <w:p w14:paraId="17D3953A" w14:textId="77777777" w:rsidR="004E1232" w:rsidRPr="00661924" w:rsidRDefault="004E1232" w:rsidP="00565714">
            <w:pPr>
              <w:pStyle w:val="TAC"/>
              <w:rPr>
                <w:rFonts w:eastAsia="SimSun"/>
              </w:rPr>
            </w:pPr>
            <w:r w:rsidRPr="00661924">
              <w:t xml:space="preserve">Number of PRB = </w:t>
            </w:r>
            <w:proofErr w:type="gramStart"/>
            <w:r>
              <w:t>ceil(</w:t>
            </w:r>
            <w:proofErr w:type="gramEnd"/>
            <w:r w:rsidRPr="00661924">
              <w:t>BWP size</w:t>
            </w:r>
            <w:r>
              <w:rPr>
                <w:rFonts w:eastAsia="SimSun"/>
              </w:rPr>
              <w:t>/4)*4</w:t>
            </w:r>
          </w:p>
        </w:tc>
      </w:tr>
      <w:tr w:rsidR="004E1232" w:rsidRPr="00661924" w14:paraId="3C66A735" w14:textId="77777777" w:rsidTr="00565714">
        <w:trPr>
          <w:jc w:val="center"/>
        </w:trPr>
        <w:tc>
          <w:tcPr>
            <w:tcW w:w="1082" w:type="pct"/>
            <w:vMerge/>
            <w:shd w:val="clear" w:color="auto" w:fill="auto"/>
            <w:vAlign w:val="center"/>
          </w:tcPr>
          <w:p w14:paraId="359AC99E"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576F6" w14:textId="77777777" w:rsidR="004E1232" w:rsidRPr="00661924" w:rsidRDefault="004E1232" w:rsidP="00565714">
            <w:pPr>
              <w:pStyle w:val="TAL"/>
              <w:rPr>
                <w:rFonts w:eastAsia="SimSun"/>
              </w:rPr>
            </w:pPr>
            <w:r w:rsidRPr="00661924">
              <w:t>QCL info</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4217690"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02CE38D3" w14:textId="77777777" w:rsidR="004E1232" w:rsidRPr="00661924" w:rsidRDefault="004E1232" w:rsidP="00565714">
            <w:pPr>
              <w:pStyle w:val="TAC"/>
              <w:rPr>
                <w:rFonts w:eastAsia="SimSun"/>
              </w:rPr>
            </w:pPr>
            <w:r w:rsidRPr="00661924">
              <w:t>TCI state #0</w:t>
            </w:r>
          </w:p>
        </w:tc>
      </w:tr>
      <w:tr w:rsidR="004E1232" w:rsidRPr="00661924" w14:paraId="1DB5AE75" w14:textId="77777777" w:rsidTr="00565714">
        <w:trPr>
          <w:jc w:val="center"/>
        </w:trPr>
        <w:tc>
          <w:tcPr>
            <w:tcW w:w="1082" w:type="pct"/>
            <w:vMerge w:val="restart"/>
            <w:shd w:val="clear" w:color="auto" w:fill="auto"/>
            <w:vAlign w:val="center"/>
          </w:tcPr>
          <w:p w14:paraId="49296AB5" w14:textId="77777777" w:rsidR="004E1232" w:rsidRPr="00661924" w:rsidRDefault="004E1232" w:rsidP="00565714">
            <w:pPr>
              <w:pStyle w:val="TAL"/>
              <w:rPr>
                <w:rFonts w:eastAsia="SimSun"/>
              </w:rPr>
            </w:pPr>
            <w:r w:rsidRPr="00661924">
              <w:rPr>
                <w:rFonts w:eastAsia="SimSun" w:hint="eastAsia"/>
                <w:lang w:eastAsia="zh-CN"/>
              </w:rPr>
              <w:t xml:space="preserve">NZP </w:t>
            </w:r>
            <w:r w:rsidRPr="00661924">
              <w:rPr>
                <w:rFonts w:eastAsia="SimSun"/>
              </w:rPr>
              <w:t xml:space="preserve">CSI-RS for beam </w:t>
            </w:r>
            <w:r w:rsidRPr="006858BE">
              <w:t>refinement</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F730D" w14:textId="77777777" w:rsidR="004E1232" w:rsidRPr="00661924" w:rsidRDefault="004E1232" w:rsidP="00565714">
            <w:pPr>
              <w:pStyle w:val="TAL"/>
            </w:pPr>
            <w:r w:rsidRPr="00661924">
              <w:rPr>
                <w:rFonts w:eastAsia="SimSun"/>
              </w:rPr>
              <w:t>First subcarrier index in the PRB used for CSI-RS</w:t>
            </w:r>
            <w:r w:rsidRPr="00661924" w:rsidDel="0032520A">
              <w:rPr>
                <w:rFonts w:eastAsia="SimSun"/>
              </w:rPr>
              <w:t xml:space="preserve"> </w:t>
            </w:r>
            <w:r w:rsidRPr="00661924">
              <w:rPr>
                <w:rFonts w:eastAsia="SimSun"/>
              </w:rPr>
              <w:t>(k0)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11D96A3"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6728A7AE" w14:textId="77777777" w:rsidR="004E1232" w:rsidRPr="00661924" w:rsidRDefault="004E1232" w:rsidP="00565714">
            <w:pPr>
              <w:pStyle w:val="TAC"/>
            </w:pPr>
            <w:r w:rsidRPr="00661924">
              <w:rPr>
                <w:rFonts w:eastAsia="SimSun"/>
              </w:rPr>
              <w:t>0</w:t>
            </w:r>
          </w:p>
        </w:tc>
      </w:tr>
      <w:tr w:rsidR="004E1232" w:rsidRPr="00661924" w14:paraId="7F37BC40" w14:textId="77777777" w:rsidTr="00565714">
        <w:trPr>
          <w:jc w:val="center"/>
        </w:trPr>
        <w:tc>
          <w:tcPr>
            <w:tcW w:w="1082" w:type="pct"/>
            <w:vMerge/>
            <w:shd w:val="clear" w:color="auto" w:fill="auto"/>
            <w:vAlign w:val="center"/>
          </w:tcPr>
          <w:p w14:paraId="5DF28130"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3019A" w14:textId="77777777" w:rsidR="004E1232" w:rsidRPr="00661924" w:rsidRDefault="004E1232" w:rsidP="00565714">
            <w:pPr>
              <w:pStyle w:val="TAL"/>
            </w:pPr>
            <w:r w:rsidRPr="00661924">
              <w:rPr>
                <w:rFonts w:eastAsia="SimSun"/>
              </w:rPr>
              <w:t>First OFDM symbol in the PRB used for CSI-RS (l0)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A7151C0"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685A26A9" w14:textId="77777777" w:rsidR="004E1232" w:rsidRPr="00661924" w:rsidRDefault="004E1232" w:rsidP="00565714">
            <w:pPr>
              <w:pStyle w:val="TAC"/>
              <w:rPr>
                <w:rFonts w:eastAsia="SimSun"/>
              </w:rPr>
            </w:pPr>
            <w:r w:rsidRPr="00661924">
              <w:rPr>
                <w:rFonts w:eastAsia="SimSun"/>
              </w:rPr>
              <w:t>CSI-RS resource 1</w:t>
            </w:r>
            <w:r w:rsidRPr="00661924">
              <w:rPr>
                <w:rFonts w:eastAsia="SimSun" w:hint="eastAsia"/>
              </w:rPr>
              <w:t>: 8</w:t>
            </w:r>
          </w:p>
          <w:p w14:paraId="658A2198" w14:textId="77777777" w:rsidR="004E1232" w:rsidRPr="00661924" w:rsidRDefault="004E1232" w:rsidP="00565714">
            <w:pPr>
              <w:pStyle w:val="TAC"/>
            </w:pPr>
            <w:r w:rsidRPr="00661924">
              <w:rPr>
                <w:rFonts w:eastAsia="SimSun"/>
              </w:rPr>
              <w:t xml:space="preserve">CSI-RS resource </w:t>
            </w:r>
            <w:r w:rsidRPr="00661924">
              <w:rPr>
                <w:rFonts w:eastAsia="SimSun" w:hint="eastAsia"/>
              </w:rPr>
              <w:t>2: 9</w:t>
            </w:r>
          </w:p>
        </w:tc>
      </w:tr>
      <w:tr w:rsidR="004E1232" w:rsidRPr="00661924" w14:paraId="3565F077" w14:textId="77777777" w:rsidTr="00565714">
        <w:trPr>
          <w:jc w:val="center"/>
        </w:trPr>
        <w:tc>
          <w:tcPr>
            <w:tcW w:w="1082" w:type="pct"/>
            <w:vMerge/>
            <w:shd w:val="clear" w:color="auto" w:fill="auto"/>
            <w:vAlign w:val="center"/>
          </w:tcPr>
          <w:p w14:paraId="183DE301"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A6BAB" w14:textId="77777777" w:rsidR="004E1232" w:rsidRPr="00661924" w:rsidRDefault="004E1232" w:rsidP="00565714">
            <w:pPr>
              <w:pStyle w:val="TAL"/>
            </w:pPr>
            <w:r w:rsidRPr="00661924">
              <w:rPr>
                <w:rFonts w:eastAsia="SimSun"/>
              </w:rPr>
              <w:t>Number of CSI-RS ports (X)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1412B7A"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6C2DD58A" w14:textId="77777777" w:rsidR="004E1232" w:rsidRPr="00661924" w:rsidRDefault="004E1232" w:rsidP="00565714">
            <w:pPr>
              <w:pStyle w:val="TAC"/>
            </w:pPr>
            <w:r w:rsidRPr="00661924">
              <w:rPr>
                <w:rFonts w:eastAsia="SimSun"/>
              </w:rPr>
              <w:t>1</w:t>
            </w:r>
          </w:p>
        </w:tc>
      </w:tr>
      <w:tr w:rsidR="004E1232" w:rsidRPr="00661924" w14:paraId="049C798B" w14:textId="77777777" w:rsidTr="00565714">
        <w:trPr>
          <w:jc w:val="center"/>
        </w:trPr>
        <w:tc>
          <w:tcPr>
            <w:tcW w:w="1082" w:type="pct"/>
            <w:vMerge/>
            <w:shd w:val="clear" w:color="auto" w:fill="auto"/>
            <w:vAlign w:val="center"/>
          </w:tcPr>
          <w:p w14:paraId="22C6DD46"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38A51" w14:textId="77777777" w:rsidR="004E1232" w:rsidRPr="00661924" w:rsidRDefault="004E1232" w:rsidP="00565714">
            <w:pPr>
              <w:pStyle w:val="TAL"/>
            </w:pPr>
            <w:r w:rsidRPr="00661924">
              <w:rPr>
                <w:rFonts w:eastAsia="SimSun"/>
              </w:rPr>
              <w:t>CDM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87E0EA1"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7042216" w14:textId="77777777" w:rsidR="004E1232" w:rsidRPr="00661924" w:rsidRDefault="004E1232" w:rsidP="00565714">
            <w:pPr>
              <w:pStyle w:val="TAC"/>
            </w:pPr>
            <w:r w:rsidRPr="00661924">
              <w:rPr>
                <w:rFonts w:eastAsia="SimSun"/>
              </w:rPr>
              <w:t>No CDM</w:t>
            </w:r>
          </w:p>
        </w:tc>
      </w:tr>
      <w:tr w:rsidR="004E1232" w:rsidRPr="00661924" w14:paraId="49C93D80" w14:textId="77777777" w:rsidTr="00565714">
        <w:trPr>
          <w:jc w:val="center"/>
        </w:trPr>
        <w:tc>
          <w:tcPr>
            <w:tcW w:w="1082" w:type="pct"/>
            <w:vMerge/>
            <w:shd w:val="clear" w:color="auto" w:fill="auto"/>
            <w:vAlign w:val="center"/>
          </w:tcPr>
          <w:p w14:paraId="01EF6AEB"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56D4C" w14:textId="77777777" w:rsidR="004E1232" w:rsidRPr="00661924" w:rsidRDefault="004E1232" w:rsidP="00565714">
            <w:pPr>
              <w:pStyle w:val="TAL"/>
            </w:pPr>
            <w:r w:rsidRPr="00661924">
              <w:rPr>
                <w:rFonts w:eastAsia="SimSun"/>
              </w:rPr>
              <w:t>Density (ρ)</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49ED1BA"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0BE0CA9A" w14:textId="77777777" w:rsidR="004E1232" w:rsidRPr="00661924" w:rsidRDefault="004E1232" w:rsidP="00565714">
            <w:pPr>
              <w:pStyle w:val="TAC"/>
            </w:pPr>
            <w:r w:rsidRPr="00661924">
              <w:rPr>
                <w:rFonts w:eastAsia="SimSun"/>
              </w:rPr>
              <w:t>3</w:t>
            </w:r>
          </w:p>
        </w:tc>
      </w:tr>
      <w:tr w:rsidR="004E1232" w:rsidRPr="00661924" w14:paraId="4578A8EA" w14:textId="77777777" w:rsidTr="00565714">
        <w:trPr>
          <w:jc w:val="center"/>
        </w:trPr>
        <w:tc>
          <w:tcPr>
            <w:tcW w:w="1082" w:type="pct"/>
            <w:vMerge/>
            <w:shd w:val="clear" w:color="auto" w:fill="auto"/>
            <w:vAlign w:val="center"/>
          </w:tcPr>
          <w:p w14:paraId="4849433F"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5A95E" w14:textId="77777777" w:rsidR="004E1232" w:rsidRPr="00661924" w:rsidRDefault="004E1232" w:rsidP="00565714">
            <w:pPr>
              <w:pStyle w:val="TAL"/>
            </w:pPr>
            <w:r w:rsidRPr="00661924">
              <w:rPr>
                <w:rFonts w:eastAsia="SimSun"/>
              </w:rPr>
              <w:t>CSI-RS periodicity</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75F610E" w14:textId="77777777" w:rsidR="004E1232" w:rsidRPr="00661924" w:rsidRDefault="004E1232" w:rsidP="00565714">
            <w:pPr>
              <w:pStyle w:val="TAC"/>
              <w:rPr>
                <w:rFonts w:eastAsia="SimSun"/>
              </w:rPr>
            </w:pPr>
            <w:r w:rsidRPr="00661924">
              <w:rPr>
                <w:rFonts w:eastAsia="SimSun"/>
              </w:rPr>
              <w:t>Slots</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11B0AC3" w14:textId="77777777" w:rsidR="004E1232" w:rsidRPr="00661924" w:rsidRDefault="004E1232" w:rsidP="00565714">
            <w:pPr>
              <w:pStyle w:val="TAC"/>
            </w:pPr>
            <w:r w:rsidRPr="00661924">
              <w:rPr>
                <w:rFonts w:eastAsia="SimSun" w:hint="eastAsia"/>
              </w:rPr>
              <w:t>120</w:t>
            </w:r>
            <w:r w:rsidRPr="00661924">
              <w:rPr>
                <w:rFonts w:eastAsia="SimSun"/>
              </w:rPr>
              <w:t xml:space="preserve"> kHz SCS: </w:t>
            </w:r>
            <w:r w:rsidRPr="00661924">
              <w:rPr>
                <w:rFonts w:eastAsia="SimSun" w:hint="eastAsia"/>
              </w:rPr>
              <w:t>160</w:t>
            </w:r>
            <w:r w:rsidRPr="00661924">
              <w:rPr>
                <w:rFonts w:eastAsia="SimSun"/>
              </w:rPr>
              <w:t xml:space="preserve"> for CSI-RS resource 1,2</w:t>
            </w:r>
          </w:p>
        </w:tc>
      </w:tr>
      <w:tr w:rsidR="004E1232" w:rsidRPr="00661924" w14:paraId="6857F9C7" w14:textId="77777777" w:rsidTr="00565714">
        <w:trPr>
          <w:jc w:val="center"/>
        </w:trPr>
        <w:tc>
          <w:tcPr>
            <w:tcW w:w="1082" w:type="pct"/>
            <w:vMerge/>
            <w:shd w:val="clear" w:color="auto" w:fill="auto"/>
            <w:vAlign w:val="center"/>
          </w:tcPr>
          <w:p w14:paraId="40F4FD30"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1EEA9" w14:textId="77777777" w:rsidR="004E1232" w:rsidRPr="00661924" w:rsidRDefault="004E1232" w:rsidP="00565714">
            <w:pPr>
              <w:pStyle w:val="TAL"/>
            </w:pPr>
            <w:r w:rsidRPr="00661924">
              <w:rPr>
                <w:rFonts w:eastAsia="SimSun"/>
              </w:rPr>
              <w:t>CSI-RS offset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C4D832B" w14:textId="77777777" w:rsidR="004E1232" w:rsidRPr="00661924" w:rsidRDefault="004E1232" w:rsidP="00565714">
            <w:pPr>
              <w:pStyle w:val="TAC"/>
              <w:rPr>
                <w:rFonts w:eastAsia="SimSun"/>
              </w:rPr>
            </w:pPr>
            <w:r w:rsidRPr="00661924">
              <w:rPr>
                <w:rFonts w:eastAsia="SimSun"/>
              </w:rPr>
              <w:t>Slots</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14ADBDD3" w14:textId="77777777" w:rsidR="004E1232" w:rsidRPr="00661924" w:rsidRDefault="004E1232" w:rsidP="00565714">
            <w:pPr>
              <w:pStyle w:val="TAC"/>
            </w:pPr>
            <w:r w:rsidRPr="00661924">
              <w:rPr>
                <w:rFonts w:eastAsia="SimSun"/>
              </w:rPr>
              <w:t>0 for CSI-RS resource 1,2</w:t>
            </w:r>
          </w:p>
        </w:tc>
      </w:tr>
      <w:tr w:rsidR="004E1232" w:rsidRPr="00661924" w14:paraId="51B1AF78" w14:textId="77777777" w:rsidTr="00565714">
        <w:trPr>
          <w:jc w:val="center"/>
        </w:trPr>
        <w:tc>
          <w:tcPr>
            <w:tcW w:w="1082" w:type="pct"/>
            <w:vMerge/>
            <w:shd w:val="clear" w:color="auto" w:fill="auto"/>
            <w:vAlign w:val="center"/>
          </w:tcPr>
          <w:p w14:paraId="121634FE"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BA4C0" w14:textId="77777777" w:rsidR="004E1232" w:rsidRPr="00661924" w:rsidRDefault="004E1232" w:rsidP="00565714">
            <w:pPr>
              <w:pStyle w:val="TAL"/>
              <w:rPr>
                <w:rFonts w:eastAsia="SimSun"/>
              </w:rPr>
            </w:pPr>
            <w:r w:rsidRPr="006858BE">
              <w:t>Frequency Occupation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8EC4798"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B837726" w14:textId="77777777" w:rsidR="004E1232" w:rsidRPr="006858BE" w:rsidRDefault="004E1232" w:rsidP="00565714">
            <w:pPr>
              <w:keepNext/>
              <w:keepLines/>
              <w:spacing w:after="0"/>
              <w:jc w:val="center"/>
              <w:rPr>
                <w:rFonts w:ascii="Arial" w:hAnsi="Arial"/>
                <w:sz w:val="18"/>
              </w:rPr>
            </w:pPr>
            <w:r w:rsidRPr="006858BE">
              <w:rPr>
                <w:rFonts w:ascii="Arial" w:hAnsi="Arial"/>
                <w:sz w:val="18"/>
              </w:rPr>
              <w:t>Start PRB 0</w:t>
            </w:r>
          </w:p>
          <w:p w14:paraId="0D7EB9FC" w14:textId="77777777" w:rsidR="004E1232" w:rsidRPr="00661924" w:rsidRDefault="004E1232" w:rsidP="00565714">
            <w:pPr>
              <w:pStyle w:val="TAC"/>
              <w:rPr>
                <w:rFonts w:eastAsia="SimSun"/>
              </w:rPr>
            </w:pPr>
            <w:r w:rsidRPr="00CB0C0D">
              <w:t xml:space="preserve">Number of PRB = </w:t>
            </w:r>
            <w:proofErr w:type="gramStart"/>
            <w:r>
              <w:t>ceil(</w:t>
            </w:r>
            <w:proofErr w:type="gramEnd"/>
            <w:r w:rsidRPr="00CB0C0D">
              <w:t>BWP size</w:t>
            </w:r>
            <w:r>
              <w:rPr>
                <w:rFonts w:eastAsia="SimSun"/>
              </w:rPr>
              <w:t>/4) *4</w:t>
            </w:r>
          </w:p>
        </w:tc>
      </w:tr>
      <w:tr w:rsidR="004E1232" w:rsidRPr="00661924" w14:paraId="6DA663FF" w14:textId="77777777" w:rsidTr="00565714">
        <w:trPr>
          <w:jc w:val="center"/>
        </w:trPr>
        <w:tc>
          <w:tcPr>
            <w:tcW w:w="1082" w:type="pct"/>
            <w:vMerge/>
            <w:shd w:val="clear" w:color="auto" w:fill="auto"/>
            <w:vAlign w:val="center"/>
          </w:tcPr>
          <w:p w14:paraId="28A56DE7"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6128E" w14:textId="77777777" w:rsidR="004E1232" w:rsidRPr="00661924" w:rsidRDefault="004E1232" w:rsidP="00565714">
            <w:pPr>
              <w:pStyle w:val="TAL"/>
              <w:rPr>
                <w:rFonts w:eastAsia="SimSun"/>
              </w:rPr>
            </w:pPr>
            <w:r w:rsidRPr="00661924">
              <w:rPr>
                <w:rFonts w:eastAsia="SimSun"/>
              </w:rPr>
              <w:t>Repetition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5B2B10B"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133EDCB9" w14:textId="77777777" w:rsidR="004E1232" w:rsidRPr="00661924" w:rsidRDefault="004E1232" w:rsidP="00565714">
            <w:pPr>
              <w:pStyle w:val="TAC"/>
              <w:rPr>
                <w:rFonts w:eastAsia="SimSun"/>
              </w:rPr>
            </w:pPr>
            <w:r w:rsidRPr="00661924">
              <w:rPr>
                <w:rFonts w:eastAsia="SimSun"/>
              </w:rPr>
              <w:t>ON</w:t>
            </w:r>
          </w:p>
        </w:tc>
      </w:tr>
      <w:tr w:rsidR="004E1232" w:rsidRPr="00661924" w14:paraId="770C5A17" w14:textId="77777777" w:rsidTr="00565714">
        <w:trPr>
          <w:jc w:val="center"/>
        </w:trPr>
        <w:tc>
          <w:tcPr>
            <w:tcW w:w="1082" w:type="pct"/>
            <w:vMerge/>
            <w:shd w:val="clear" w:color="auto" w:fill="auto"/>
            <w:vAlign w:val="center"/>
          </w:tcPr>
          <w:p w14:paraId="23570FB8"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2D6D7" w14:textId="77777777" w:rsidR="004E1232" w:rsidRPr="00661924" w:rsidRDefault="004E1232" w:rsidP="00565714">
            <w:pPr>
              <w:pStyle w:val="TAL"/>
              <w:rPr>
                <w:rFonts w:eastAsia="SimSun"/>
              </w:rPr>
            </w:pPr>
            <w:r w:rsidRPr="00661924">
              <w:rPr>
                <w:rFonts w:eastAsia="SimSun"/>
              </w:rPr>
              <w:t>QCL info</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DF8DD82"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3F56912E" w14:textId="77777777" w:rsidR="004E1232" w:rsidRPr="00661924" w:rsidRDefault="004E1232" w:rsidP="00565714">
            <w:pPr>
              <w:pStyle w:val="TAC"/>
              <w:rPr>
                <w:rFonts w:eastAsia="SimSun"/>
              </w:rPr>
            </w:pPr>
            <w:r w:rsidRPr="00661924">
              <w:rPr>
                <w:rFonts w:eastAsia="SimSun"/>
              </w:rPr>
              <w:t>TCI state #</w:t>
            </w:r>
            <w:r w:rsidRPr="00661924">
              <w:rPr>
                <w:rFonts w:eastAsia="SimSun" w:hint="eastAsia"/>
                <w:lang w:eastAsia="zh-CN"/>
              </w:rPr>
              <w:t>1</w:t>
            </w:r>
          </w:p>
        </w:tc>
      </w:tr>
      <w:tr w:rsidR="004E1232" w:rsidRPr="00661924" w14:paraId="26C03CBA" w14:textId="77777777" w:rsidTr="00565714">
        <w:trPr>
          <w:jc w:val="center"/>
        </w:trPr>
        <w:tc>
          <w:tcPr>
            <w:tcW w:w="3110" w:type="pct"/>
            <w:gridSpan w:val="3"/>
            <w:tcBorders>
              <w:right w:val="single" w:sz="4" w:space="0" w:color="auto"/>
            </w:tcBorders>
            <w:shd w:val="clear" w:color="auto" w:fill="auto"/>
            <w:vAlign w:val="center"/>
          </w:tcPr>
          <w:p w14:paraId="2FE91007" w14:textId="77777777" w:rsidR="004E1232" w:rsidRPr="00661924" w:rsidRDefault="004E1232" w:rsidP="00565714">
            <w:pPr>
              <w:pStyle w:val="TAL"/>
              <w:rPr>
                <w:rFonts w:eastAsia="SimSun"/>
              </w:rPr>
            </w:pPr>
            <w:r>
              <w:rPr>
                <w:rFonts w:eastAsia="SimSun"/>
              </w:rPr>
              <w:t>PDCCH &amp; PDCCH DMRS</w:t>
            </w:r>
            <w:r w:rsidRPr="00661924">
              <w:rPr>
                <w:rFonts w:eastAsia="SimSun"/>
              </w:rPr>
              <w:t xml:space="preserve"> Precoding configuration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B18B722"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1E365DFC" w14:textId="77777777" w:rsidR="004E1232" w:rsidRPr="00661924" w:rsidRDefault="004E1232" w:rsidP="00565714">
            <w:pPr>
              <w:pStyle w:val="TAC"/>
              <w:rPr>
                <w:rFonts w:eastAsia="SimSun"/>
              </w:rPr>
            </w:pPr>
            <w:r w:rsidRPr="00661924">
              <w:rPr>
                <w:rFonts w:eastAsia="SimSun"/>
              </w:rPr>
              <w:t>Single Panel Type I, Random per slot with equal probability of each applicable i</w:t>
            </w:r>
            <w:r w:rsidRPr="00661924">
              <w:rPr>
                <w:rFonts w:eastAsia="SimSun"/>
                <w:vertAlign w:val="subscript"/>
              </w:rPr>
              <w:t>1</w:t>
            </w:r>
            <w:r w:rsidRPr="00661924">
              <w:rPr>
                <w:rFonts w:eastAsia="SimSun"/>
              </w:rPr>
              <w:t>, i</w:t>
            </w:r>
            <w:r w:rsidRPr="00661924">
              <w:rPr>
                <w:rFonts w:eastAsia="SimSun"/>
                <w:vertAlign w:val="subscript"/>
              </w:rPr>
              <w:t>2</w:t>
            </w:r>
            <w:r w:rsidRPr="00661924">
              <w:rPr>
                <w:rFonts w:eastAsia="SimSun"/>
              </w:rPr>
              <w:t xml:space="preserve"> combination, and with REG bundling granularity for number of Tx larger than 1</w:t>
            </w:r>
          </w:p>
        </w:tc>
      </w:tr>
      <w:tr w:rsidR="004E1232" w:rsidRPr="00661924" w14:paraId="0C2B220A" w14:textId="77777777" w:rsidTr="00565714">
        <w:trPr>
          <w:jc w:val="center"/>
        </w:trPr>
        <w:tc>
          <w:tcPr>
            <w:tcW w:w="1082" w:type="pct"/>
            <w:vMerge w:val="restart"/>
            <w:tcBorders>
              <w:right w:val="single" w:sz="4" w:space="0" w:color="auto"/>
            </w:tcBorders>
            <w:shd w:val="clear" w:color="auto" w:fill="auto"/>
            <w:vAlign w:val="center"/>
          </w:tcPr>
          <w:p w14:paraId="37E67D8B" w14:textId="77777777" w:rsidR="004E1232" w:rsidRPr="00661924" w:rsidRDefault="004E1232" w:rsidP="00565714">
            <w:pPr>
              <w:pStyle w:val="TAL"/>
              <w:rPr>
                <w:rFonts w:eastAsia="SimSun"/>
              </w:rPr>
            </w:pPr>
            <w:r w:rsidRPr="00661924">
              <w:t>TCI state #0</w:t>
            </w:r>
          </w:p>
        </w:tc>
        <w:tc>
          <w:tcPr>
            <w:tcW w:w="843" w:type="pct"/>
            <w:vMerge w:val="restart"/>
            <w:tcBorders>
              <w:right w:val="single" w:sz="4" w:space="0" w:color="auto"/>
            </w:tcBorders>
            <w:shd w:val="clear" w:color="auto" w:fill="auto"/>
            <w:vAlign w:val="center"/>
          </w:tcPr>
          <w:p w14:paraId="206B0C66" w14:textId="77777777" w:rsidR="004E1232" w:rsidRPr="00661924" w:rsidRDefault="004E1232" w:rsidP="00565714">
            <w:pPr>
              <w:pStyle w:val="TAL"/>
              <w:rPr>
                <w:rFonts w:eastAsia="SimSun"/>
              </w:rPr>
            </w:pPr>
            <w:r w:rsidRPr="00661924">
              <w:t>Type 1 QCL information</w:t>
            </w:r>
          </w:p>
        </w:tc>
        <w:tc>
          <w:tcPr>
            <w:tcW w:w="1185" w:type="pct"/>
            <w:tcBorders>
              <w:right w:val="single" w:sz="4" w:space="0" w:color="auto"/>
            </w:tcBorders>
            <w:shd w:val="clear" w:color="auto" w:fill="auto"/>
            <w:vAlign w:val="center"/>
          </w:tcPr>
          <w:p w14:paraId="45C762CC" w14:textId="77777777" w:rsidR="004E1232" w:rsidRPr="00661924" w:rsidRDefault="004E1232" w:rsidP="00565714">
            <w:pPr>
              <w:pStyle w:val="TAL"/>
              <w:rPr>
                <w:rFonts w:eastAsia="SimSun"/>
              </w:rPr>
            </w:pPr>
            <w:r w:rsidRPr="00661924">
              <w:t>SSB index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D25F95D"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04DC22AE" w14:textId="77777777" w:rsidR="004E1232" w:rsidRPr="00661924" w:rsidRDefault="004E1232" w:rsidP="00565714">
            <w:pPr>
              <w:pStyle w:val="TAC"/>
              <w:rPr>
                <w:rFonts w:eastAsia="SimSun"/>
              </w:rPr>
            </w:pPr>
            <w:r w:rsidRPr="00661924">
              <w:t>SSB #0</w:t>
            </w:r>
          </w:p>
        </w:tc>
      </w:tr>
      <w:tr w:rsidR="004E1232" w:rsidRPr="00661924" w14:paraId="4CCA0C6A" w14:textId="77777777" w:rsidTr="00565714">
        <w:trPr>
          <w:jc w:val="center"/>
        </w:trPr>
        <w:tc>
          <w:tcPr>
            <w:tcW w:w="1082" w:type="pct"/>
            <w:vMerge/>
            <w:tcBorders>
              <w:right w:val="single" w:sz="4" w:space="0" w:color="auto"/>
            </w:tcBorders>
            <w:shd w:val="clear" w:color="auto" w:fill="auto"/>
            <w:vAlign w:val="center"/>
          </w:tcPr>
          <w:p w14:paraId="6DC58F47" w14:textId="77777777" w:rsidR="004E1232" w:rsidRPr="00661924" w:rsidRDefault="004E1232" w:rsidP="00565714">
            <w:pPr>
              <w:pStyle w:val="TAL"/>
              <w:rPr>
                <w:rFonts w:eastAsia="SimSun"/>
              </w:rPr>
            </w:pPr>
          </w:p>
        </w:tc>
        <w:tc>
          <w:tcPr>
            <w:tcW w:w="843" w:type="pct"/>
            <w:vMerge/>
            <w:tcBorders>
              <w:right w:val="single" w:sz="4" w:space="0" w:color="auto"/>
            </w:tcBorders>
            <w:shd w:val="clear" w:color="auto" w:fill="auto"/>
            <w:vAlign w:val="center"/>
          </w:tcPr>
          <w:p w14:paraId="4F169918" w14:textId="77777777" w:rsidR="004E1232" w:rsidRPr="00661924" w:rsidRDefault="004E1232" w:rsidP="00565714">
            <w:pPr>
              <w:pStyle w:val="TAL"/>
              <w:rPr>
                <w:rFonts w:eastAsia="SimSun"/>
              </w:rPr>
            </w:pPr>
          </w:p>
        </w:tc>
        <w:tc>
          <w:tcPr>
            <w:tcW w:w="1185" w:type="pct"/>
            <w:tcBorders>
              <w:right w:val="single" w:sz="4" w:space="0" w:color="auto"/>
            </w:tcBorders>
            <w:shd w:val="clear" w:color="auto" w:fill="auto"/>
            <w:vAlign w:val="center"/>
          </w:tcPr>
          <w:p w14:paraId="30FC02C3" w14:textId="77777777" w:rsidR="004E1232" w:rsidRPr="00661924" w:rsidRDefault="004E1232" w:rsidP="00565714">
            <w:pPr>
              <w:pStyle w:val="TAL"/>
              <w:rPr>
                <w:rFonts w:eastAsia="SimSun"/>
              </w:rPr>
            </w:pPr>
            <w:r w:rsidRPr="00661924">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F02D2E6"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3A619626" w14:textId="77777777" w:rsidR="004E1232" w:rsidRPr="00661924" w:rsidRDefault="004E1232" w:rsidP="00565714">
            <w:pPr>
              <w:pStyle w:val="TAC"/>
              <w:rPr>
                <w:rFonts w:eastAsia="SimSun"/>
              </w:rPr>
            </w:pPr>
            <w:r w:rsidRPr="00661924">
              <w:t>Type C</w:t>
            </w:r>
          </w:p>
        </w:tc>
      </w:tr>
      <w:tr w:rsidR="004E1232" w:rsidRPr="00661924" w14:paraId="22B56F7B" w14:textId="77777777" w:rsidTr="00565714">
        <w:trPr>
          <w:jc w:val="center"/>
        </w:trPr>
        <w:tc>
          <w:tcPr>
            <w:tcW w:w="1082" w:type="pct"/>
            <w:vMerge/>
            <w:tcBorders>
              <w:right w:val="single" w:sz="4" w:space="0" w:color="auto"/>
            </w:tcBorders>
            <w:shd w:val="clear" w:color="auto" w:fill="auto"/>
            <w:vAlign w:val="center"/>
          </w:tcPr>
          <w:p w14:paraId="7E4B2BD3" w14:textId="77777777" w:rsidR="004E1232" w:rsidRPr="00661924" w:rsidRDefault="004E1232" w:rsidP="00565714">
            <w:pPr>
              <w:pStyle w:val="TAL"/>
              <w:rPr>
                <w:rFonts w:eastAsia="SimSun"/>
              </w:rPr>
            </w:pPr>
          </w:p>
        </w:tc>
        <w:tc>
          <w:tcPr>
            <w:tcW w:w="843" w:type="pct"/>
            <w:vMerge w:val="restart"/>
            <w:tcBorders>
              <w:right w:val="single" w:sz="4" w:space="0" w:color="auto"/>
            </w:tcBorders>
            <w:shd w:val="clear" w:color="auto" w:fill="auto"/>
            <w:vAlign w:val="center"/>
          </w:tcPr>
          <w:p w14:paraId="24DD3E62" w14:textId="77777777" w:rsidR="004E1232" w:rsidRPr="00661924" w:rsidRDefault="004E1232" w:rsidP="00565714">
            <w:pPr>
              <w:pStyle w:val="TAL"/>
              <w:rPr>
                <w:rFonts w:eastAsia="SimSun"/>
              </w:rPr>
            </w:pPr>
            <w:r w:rsidRPr="00661924">
              <w:t>Type 2 QCL information</w:t>
            </w:r>
          </w:p>
        </w:tc>
        <w:tc>
          <w:tcPr>
            <w:tcW w:w="1185" w:type="pct"/>
            <w:tcBorders>
              <w:right w:val="single" w:sz="4" w:space="0" w:color="auto"/>
            </w:tcBorders>
            <w:shd w:val="clear" w:color="auto" w:fill="auto"/>
            <w:vAlign w:val="center"/>
          </w:tcPr>
          <w:p w14:paraId="56AEEB79" w14:textId="77777777" w:rsidR="004E1232" w:rsidRPr="00661924" w:rsidRDefault="004E1232" w:rsidP="00565714">
            <w:pPr>
              <w:pStyle w:val="TAL"/>
              <w:rPr>
                <w:rFonts w:eastAsia="SimSun"/>
              </w:rPr>
            </w:pPr>
            <w:r w:rsidRPr="00661924">
              <w:t>SSB index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F8C71CD"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19F68E15" w14:textId="77777777" w:rsidR="004E1232" w:rsidRPr="00661924" w:rsidRDefault="004E1232" w:rsidP="00565714">
            <w:pPr>
              <w:pStyle w:val="TAC"/>
              <w:rPr>
                <w:rFonts w:eastAsia="SimSun"/>
              </w:rPr>
            </w:pPr>
            <w:r w:rsidRPr="00661924">
              <w:t>SSB #0</w:t>
            </w:r>
          </w:p>
        </w:tc>
      </w:tr>
      <w:tr w:rsidR="004E1232" w:rsidRPr="00661924" w14:paraId="1E3F92A8" w14:textId="77777777" w:rsidTr="00565714">
        <w:trPr>
          <w:jc w:val="center"/>
        </w:trPr>
        <w:tc>
          <w:tcPr>
            <w:tcW w:w="1082" w:type="pct"/>
            <w:vMerge/>
            <w:tcBorders>
              <w:right w:val="single" w:sz="4" w:space="0" w:color="auto"/>
            </w:tcBorders>
            <w:shd w:val="clear" w:color="auto" w:fill="auto"/>
            <w:vAlign w:val="center"/>
          </w:tcPr>
          <w:p w14:paraId="25828FD6" w14:textId="77777777" w:rsidR="004E1232" w:rsidRPr="00661924" w:rsidRDefault="004E1232" w:rsidP="00565714">
            <w:pPr>
              <w:pStyle w:val="TAL"/>
              <w:rPr>
                <w:rFonts w:eastAsia="SimSun"/>
              </w:rPr>
            </w:pPr>
          </w:p>
        </w:tc>
        <w:tc>
          <w:tcPr>
            <w:tcW w:w="843" w:type="pct"/>
            <w:vMerge/>
            <w:tcBorders>
              <w:right w:val="single" w:sz="4" w:space="0" w:color="auto"/>
            </w:tcBorders>
            <w:shd w:val="clear" w:color="auto" w:fill="auto"/>
            <w:vAlign w:val="center"/>
          </w:tcPr>
          <w:p w14:paraId="1CD4C987" w14:textId="77777777" w:rsidR="004E1232" w:rsidRPr="00661924" w:rsidRDefault="004E1232" w:rsidP="00565714">
            <w:pPr>
              <w:pStyle w:val="TAL"/>
              <w:rPr>
                <w:rFonts w:eastAsia="SimSun"/>
              </w:rPr>
            </w:pPr>
          </w:p>
        </w:tc>
        <w:tc>
          <w:tcPr>
            <w:tcW w:w="1185" w:type="pct"/>
            <w:tcBorders>
              <w:right w:val="single" w:sz="4" w:space="0" w:color="auto"/>
            </w:tcBorders>
            <w:shd w:val="clear" w:color="auto" w:fill="auto"/>
            <w:vAlign w:val="center"/>
          </w:tcPr>
          <w:p w14:paraId="2A441025" w14:textId="77777777" w:rsidR="004E1232" w:rsidRPr="00661924" w:rsidRDefault="004E1232" w:rsidP="00565714">
            <w:pPr>
              <w:pStyle w:val="TAL"/>
              <w:rPr>
                <w:rFonts w:eastAsia="SimSun"/>
              </w:rPr>
            </w:pPr>
            <w:r w:rsidRPr="00661924">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02C1597"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0644F389" w14:textId="77777777" w:rsidR="004E1232" w:rsidRPr="00661924" w:rsidRDefault="004E1232" w:rsidP="00565714">
            <w:pPr>
              <w:pStyle w:val="TAC"/>
              <w:rPr>
                <w:rFonts w:eastAsia="SimSun"/>
              </w:rPr>
            </w:pPr>
            <w:r w:rsidRPr="00661924">
              <w:t>Type D</w:t>
            </w:r>
          </w:p>
        </w:tc>
      </w:tr>
      <w:tr w:rsidR="004E1232" w:rsidRPr="00661924" w14:paraId="63555239" w14:textId="77777777" w:rsidTr="00565714">
        <w:trPr>
          <w:jc w:val="center"/>
        </w:trPr>
        <w:tc>
          <w:tcPr>
            <w:tcW w:w="1082" w:type="pct"/>
            <w:vMerge w:val="restart"/>
            <w:tcBorders>
              <w:right w:val="single" w:sz="4" w:space="0" w:color="auto"/>
            </w:tcBorders>
            <w:shd w:val="clear" w:color="auto" w:fill="auto"/>
            <w:vAlign w:val="center"/>
          </w:tcPr>
          <w:p w14:paraId="07EA003D" w14:textId="77777777" w:rsidR="004E1232" w:rsidRPr="00661924" w:rsidRDefault="004E1232" w:rsidP="00565714">
            <w:pPr>
              <w:pStyle w:val="TAL"/>
              <w:rPr>
                <w:rFonts w:eastAsia="SimSun"/>
              </w:rPr>
            </w:pPr>
            <w:r w:rsidRPr="00661924">
              <w:t>TCI state #1</w:t>
            </w:r>
          </w:p>
        </w:tc>
        <w:tc>
          <w:tcPr>
            <w:tcW w:w="843" w:type="pct"/>
            <w:vMerge w:val="restart"/>
            <w:tcBorders>
              <w:right w:val="single" w:sz="4" w:space="0" w:color="auto"/>
            </w:tcBorders>
            <w:shd w:val="clear" w:color="auto" w:fill="auto"/>
            <w:vAlign w:val="center"/>
          </w:tcPr>
          <w:p w14:paraId="3717E965" w14:textId="77777777" w:rsidR="004E1232" w:rsidRPr="00661924" w:rsidRDefault="004E1232" w:rsidP="00565714">
            <w:pPr>
              <w:pStyle w:val="TAL"/>
              <w:rPr>
                <w:rFonts w:eastAsia="SimSun"/>
              </w:rPr>
            </w:pPr>
            <w:r w:rsidRPr="00661924">
              <w:t>Type 1 QCL information</w:t>
            </w:r>
          </w:p>
        </w:tc>
        <w:tc>
          <w:tcPr>
            <w:tcW w:w="1185" w:type="pct"/>
            <w:tcBorders>
              <w:right w:val="single" w:sz="4" w:space="0" w:color="auto"/>
            </w:tcBorders>
            <w:shd w:val="clear" w:color="auto" w:fill="auto"/>
            <w:vAlign w:val="center"/>
          </w:tcPr>
          <w:p w14:paraId="2B619B3D" w14:textId="77777777" w:rsidR="004E1232" w:rsidRPr="00661924" w:rsidRDefault="004E1232" w:rsidP="00565714">
            <w:pPr>
              <w:pStyle w:val="TAL"/>
              <w:rPr>
                <w:rFonts w:eastAsia="SimSun"/>
              </w:rPr>
            </w:pPr>
            <w:r w:rsidRPr="00661924">
              <w:t>CSI-RS resource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A8D3AF1"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771B09D6" w14:textId="77777777" w:rsidR="004E1232" w:rsidRPr="00661924" w:rsidRDefault="004E1232" w:rsidP="00565714">
            <w:pPr>
              <w:pStyle w:val="TAC"/>
              <w:rPr>
                <w:rFonts w:eastAsia="SimSun"/>
              </w:rPr>
            </w:pPr>
            <w:r w:rsidRPr="00661924">
              <w:t xml:space="preserve">CSI-RS resource 1 from </w:t>
            </w:r>
            <w:r w:rsidRPr="00661924">
              <w:rPr>
                <w:rFonts w:eastAsia="SimSun"/>
              </w:rPr>
              <w:t>'</w:t>
            </w:r>
            <w:r w:rsidRPr="00661924">
              <w:t>CSI-RS for tracking</w:t>
            </w:r>
            <w:r w:rsidRPr="00661924">
              <w:rPr>
                <w:rFonts w:eastAsia="SimSun"/>
              </w:rPr>
              <w:t>'</w:t>
            </w:r>
            <w:r w:rsidRPr="00661924">
              <w:t xml:space="preserve"> configuration</w:t>
            </w:r>
          </w:p>
        </w:tc>
      </w:tr>
      <w:tr w:rsidR="004E1232" w:rsidRPr="00661924" w14:paraId="6F6BDC38" w14:textId="77777777" w:rsidTr="00565714">
        <w:trPr>
          <w:jc w:val="center"/>
        </w:trPr>
        <w:tc>
          <w:tcPr>
            <w:tcW w:w="1082" w:type="pct"/>
            <w:vMerge/>
            <w:tcBorders>
              <w:right w:val="single" w:sz="4" w:space="0" w:color="auto"/>
            </w:tcBorders>
            <w:shd w:val="clear" w:color="auto" w:fill="auto"/>
            <w:vAlign w:val="center"/>
          </w:tcPr>
          <w:p w14:paraId="5B403BBB" w14:textId="77777777" w:rsidR="004E1232" w:rsidRPr="00661924" w:rsidRDefault="004E1232" w:rsidP="00565714">
            <w:pPr>
              <w:pStyle w:val="TAL"/>
              <w:rPr>
                <w:rFonts w:eastAsia="SimSun"/>
              </w:rPr>
            </w:pPr>
          </w:p>
        </w:tc>
        <w:tc>
          <w:tcPr>
            <w:tcW w:w="843" w:type="pct"/>
            <w:vMerge/>
            <w:tcBorders>
              <w:right w:val="single" w:sz="4" w:space="0" w:color="auto"/>
            </w:tcBorders>
            <w:shd w:val="clear" w:color="auto" w:fill="auto"/>
            <w:vAlign w:val="center"/>
          </w:tcPr>
          <w:p w14:paraId="4A406BC5" w14:textId="77777777" w:rsidR="004E1232" w:rsidRPr="00661924" w:rsidRDefault="004E1232" w:rsidP="00565714">
            <w:pPr>
              <w:pStyle w:val="TAL"/>
              <w:rPr>
                <w:rFonts w:eastAsia="SimSun"/>
              </w:rPr>
            </w:pPr>
          </w:p>
        </w:tc>
        <w:tc>
          <w:tcPr>
            <w:tcW w:w="1185" w:type="pct"/>
            <w:tcBorders>
              <w:right w:val="single" w:sz="4" w:space="0" w:color="auto"/>
            </w:tcBorders>
            <w:shd w:val="clear" w:color="auto" w:fill="auto"/>
            <w:vAlign w:val="center"/>
          </w:tcPr>
          <w:p w14:paraId="2473418E" w14:textId="77777777" w:rsidR="004E1232" w:rsidRPr="00661924" w:rsidRDefault="004E1232" w:rsidP="00565714">
            <w:pPr>
              <w:pStyle w:val="TAL"/>
              <w:rPr>
                <w:rFonts w:eastAsia="SimSun"/>
              </w:rPr>
            </w:pPr>
            <w:r w:rsidRPr="00661924">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4A6A805"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3888B3F0" w14:textId="77777777" w:rsidR="004E1232" w:rsidRPr="00661924" w:rsidRDefault="004E1232" w:rsidP="00565714">
            <w:pPr>
              <w:pStyle w:val="TAC"/>
              <w:rPr>
                <w:rFonts w:eastAsia="SimSun"/>
              </w:rPr>
            </w:pPr>
            <w:r w:rsidRPr="00661924">
              <w:t>Type A</w:t>
            </w:r>
          </w:p>
        </w:tc>
      </w:tr>
      <w:tr w:rsidR="004E1232" w:rsidRPr="00661924" w14:paraId="764F8850" w14:textId="77777777" w:rsidTr="00565714">
        <w:trPr>
          <w:jc w:val="center"/>
        </w:trPr>
        <w:tc>
          <w:tcPr>
            <w:tcW w:w="1082" w:type="pct"/>
            <w:vMerge/>
            <w:tcBorders>
              <w:right w:val="single" w:sz="4" w:space="0" w:color="auto"/>
            </w:tcBorders>
            <w:shd w:val="clear" w:color="auto" w:fill="auto"/>
            <w:vAlign w:val="center"/>
          </w:tcPr>
          <w:p w14:paraId="17EC4EFA" w14:textId="77777777" w:rsidR="004E1232" w:rsidRPr="00661924" w:rsidRDefault="004E1232" w:rsidP="00565714">
            <w:pPr>
              <w:pStyle w:val="TAL"/>
              <w:rPr>
                <w:rFonts w:eastAsia="SimSun"/>
              </w:rPr>
            </w:pPr>
          </w:p>
        </w:tc>
        <w:tc>
          <w:tcPr>
            <w:tcW w:w="843" w:type="pct"/>
            <w:vMerge w:val="restart"/>
            <w:tcBorders>
              <w:right w:val="single" w:sz="4" w:space="0" w:color="auto"/>
            </w:tcBorders>
            <w:shd w:val="clear" w:color="auto" w:fill="auto"/>
            <w:vAlign w:val="center"/>
          </w:tcPr>
          <w:p w14:paraId="5F9E7F65" w14:textId="77777777" w:rsidR="004E1232" w:rsidRPr="00661924" w:rsidRDefault="004E1232" w:rsidP="00565714">
            <w:pPr>
              <w:pStyle w:val="TAL"/>
              <w:rPr>
                <w:rFonts w:eastAsia="SimSun"/>
              </w:rPr>
            </w:pPr>
            <w:r w:rsidRPr="00661924">
              <w:t>Type 2 QCL information</w:t>
            </w:r>
          </w:p>
        </w:tc>
        <w:tc>
          <w:tcPr>
            <w:tcW w:w="1185" w:type="pct"/>
            <w:tcBorders>
              <w:right w:val="single" w:sz="4" w:space="0" w:color="auto"/>
            </w:tcBorders>
            <w:shd w:val="clear" w:color="auto" w:fill="auto"/>
            <w:vAlign w:val="center"/>
          </w:tcPr>
          <w:p w14:paraId="5E8A36D5" w14:textId="77777777" w:rsidR="004E1232" w:rsidRPr="00661924" w:rsidRDefault="004E1232" w:rsidP="00565714">
            <w:pPr>
              <w:pStyle w:val="TAL"/>
              <w:rPr>
                <w:rFonts w:eastAsia="SimSun"/>
              </w:rPr>
            </w:pPr>
            <w:r w:rsidRPr="00661924">
              <w:t>CSI-RS resource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7666DDB"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2F915AA7" w14:textId="77777777" w:rsidR="004E1232" w:rsidRPr="00661924" w:rsidRDefault="004E1232" w:rsidP="00565714">
            <w:pPr>
              <w:pStyle w:val="TAC"/>
              <w:rPr>
                <w:rFonts w:eastAsia="SimSun"/>
              </w:rPr>
            </w:pPr>
            <w:r w:rsidRPr="00661924">
              <w:t xml:space="preserve">CSI-RS resource 1 from </w:t>
            </w:r>
            <w:r w:rsidRPr="00661924">
              <w:rPr>
                <w:rFonts w:eastAsia="SimSun"/>
              </w:rPr>
              <w:t>'</w:t>
            </w:r>
            <w:r w:rsidRPr="00661924">
              <w:t>CSI-RS for tracking</w:t>
            </w:r>
            <w:r w:rsidRPr="00661924">
              <w:rPr>
                <w:rFonts w:eastAsia="SimSun"/>
              </w:rPr>
              <w:t>'</w:t>
            </w:r>
            <w:r w:rsidRPr="00661924">
              <w:t xml:space="preserve"> configuration</w:t>
            </w:r>
          </w:p>
        </w:tc>
      </w:tr>
      <w:tr w:rsidR="004E1232" w:rsidRPr="00661924" w14:paraId="406790AC" w14:textId="77777777" w:rsidTr="00565714">
        <w:trPr>
          <w:jc w:val="center"/>
        </w:trPr>
        <w:tc>
          <w:tcPr>
            <w:tcW w:w="1082" w:type="pct"/>
            <w:vMerge/>
            <w:tcBorders>
              <w:right w:val="single" w:sz="4" w:space="0" w:color="auto"/>
            </w:tcBorders>
            <w:shd w:val="clear" w:color="auto" w:fill="auto"/>
            <w:vAlign w:val="center"/>
          </w:tcPr>
          <w:p w14:paraId="642D687C" w14:textId="77777777" w:rsidR="004E1232" w:rsidRPr="00661924" w:rsidRDefault="004E1232" w:rsidP="00565714">
            <w:pPr>
              <w:pStyle w:val="TAL"/>
              <w:rPr>
                <w:rFonts w:eastAsia="SimSun"/>
              </w:rPr>
            </w:pPr>
          </w:p>
        </w:tc>
        <w:tc>
          <w:tcPr>
            <w:tcW w:w="843" w:type="pct"/>
            <w:vMerge/>
            <w:tcBorders>
              <w:right w:val="single" w:sz="4" w:space="0" w:color="auto"/>
            </w:tcBorders>
            <w:shd w:val="clear" w:color="auto" w:fill="auto"/>
            <w:vAlign w:val="center"/>
          </w:tcPr>
          <w:p w14:paraId="3D0E4DF7" w14:textId="77777777" w:rsidR="004E1232" w:rsidRPr="00661924" w:rsidRDefault="004E1232" w:rsidP="00565714">
            <w:pPr>
              <w:pStyle w:val="TAL"/>
              <w:rPr>
                <w:rFonts w:eastAsia="SimSun"/>
              </w:rPr>
            </w:pPr>
          </w:p>
        </w:tc>
        <w:tc>
          <w:tcPr>
            <w:tcW w:w="1185" w:type="pct"/>
            <w:tcBorders>
              <w:right w:val="single" w:sz="4" w:space="0" w:color="auto"/>
            </w:tcBorders>
            <w:shd w:val="clear" w:color="auto" w:fill="auto"/>
            <w:vAlign w:val="center"/>
          </w:tcPr>
          <w:p w14:paraId="68D1CC4D" w14:textId="77777777" w:rsidR="004E1232" w:rsidRPr="00661924" w:rsidRDefault="004E1232" w:rsidP="00565714">
            <w:pPr>
              <w:pStyle w:val="TAL"/>
              <w:rPr>
                <w:rFonts w:eastAsia="SimSun"/>
              </w:rPr>
            </w:pPr>
            <w:r w:rsidRPr="00661924">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397A26D"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7B3F247C" w14:textId="77777777" w:rsidR="004E1232" w:rsidRPr="00661924" w:rsidRDefault="004E1232" w:rsidP="00565714">
            <w:pPr>
              <w:pStyle w:val="TAC"/>
              <w:rPr>
                <w:rFonts w:eastAsia="SimSun"/>
              </w:rPr>
            </w:pPr>
            <w:r w:rsidRPr="00661924">
              <w:t>Type D</w:t>
            </w:r>
          </w:p>
        </w:tc>
      </w:tr>
      <w:tr w:rsidR="004E1232" w:rsidRPr="00661924" w14:paraId="37469B1F" w14:textId="77777777" w:rsidTr="00565714">
        <w:trPr>
          <w:trHeight w:val="58"/>
          <w:jc w:val="center"/>
        </w:trPr>
        <w:tc>
          <w:tcPr>
            <w:tcW w:w="3110" w:type="pct"/>
            <w:gridSpan w:val="3"/>
            <w:tcBorders>
              <w:right w:val="single" w:sz="4" w:space="0" w:color="auto"/>
            </w:tcBorders>
            <w:shd w:val="clear" w:color="auto" w:fill="auto"/>
            <w:vAlign w:val="center"/>
          </w:tcPr>
          <w:p w14:paraId="6025F86A" w14:textId="77777777" w:rsidR="004E1232" w:rsidRPr="00661924" w:rsidRDefault="004E1232" w:rsidP="00565714">
            <w:pPr>
              <w:pStyle w:val="TAL"/>
              <w:rPr>
                <w:rFonts w:eastAsia="SimSun"/>
              </w:rPr>
            </w:pPr>
            <w:r w:rsidRPr="00282513">
              <w:rPr>
                <w:rFonts w:eastAsia="SimSun"/>
              </w:rPr>
              <w:t>Physical signals, channels mapping and precoding</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BB7E3DC"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8AD313C" w14:textId="77777777" w:rsidR="004E1232" w:rsidRPr="00661924" w:rsidRDefault="004E1232" w:rsidP="00565714">
            <w:pPr>
              <w:pStyle w:val="TAC"/>
              <w:rPr>
                <w:rFonts w:eastAsia="SimSun"/>
              </w:rPr>
            </w:pPr>
            <w:r w:rsidRPr="00661924">
              <w:rPr>
                <w:rFonts w:eastAsia="SimSun" w:hint="eastAsia"/>
              </w:rPr>
              <w:t xml:space="preserve">As specified in </w:t>
            </w:r>
            <w:r w:rsidRPr="00661924">
              <w:rPr>
                <w:rFonts w:eastAsia="SimSun" w:hint="eastAsia"/>
                <w:lang w:eastAsia="zh-CN"/>
              </w:rPr>
              <w:t>Annex B.4.1</w:t>
            </w:r>
          </w:p>
        </w:tc>
      </w:tr>
      <w:tr w:rsidR="004E1232" w:rsidRPr="00661924" w14:paraId="49B8E2CA" w14:textId="77777777" w:rsidTr="00565714">
        <w:trPr>
          <w:trHeight w:val="58"/>
          <w:jc w:val="center"/>
        </w:trPr>
        <w:tc>
          <w:tcPr>
            <w:tcW w:w="3110" w:type="pct"/>
            <w:gridSpan w:val="3"/>
            <w:tcBorders>
              <w:right w:val="single" w:sz="4" w:space="0" w:color="auto"/>
            </w:tcBorders>
            <w:shd w:val="clear" w:color="auto" w:fill="auto"/>
            <w:vAlign w:val="center"/>
          </w:tcPr>
          <w:p w14:paraId="2AB9C350" w14:textId="77777777" w:rsidR="004E1232" w:rsidRPr="00661924" w:rsidRDefault="004E1232" w:rsidP="00565714">
            <w:pPr>
              <w:pStyle w:val="TAL"/>
              <w:rPr>
                <w:rFonts w:eastAsia="SimSun"/>
              </w:rPr>
            </w:pPr>
            <w:r w:rsidRPr="00661924">
              <w:rPr>
                <w:rFonts w:eastAsia="SimSun"/>
              </w:rPr>
              <w:t>Symbols for all unused R</w:t>
            </w:r>
            <w:r w:rsidRPr="00661924">
              <w:rPr>
                <w:rFonts w:eastAsia="SimSun" w:hint="eastAsia"/>
                <w:lang w:eastAsia="zh-CN"/>
              </w:rPr>
              <w:t>E</w:t>
            </w:r>
            <w:r w:rsidRPr="00661924">
              <w:rPr>
                <w:rFonts w:eastAsia="SimSun"/>
              </w:rPr>
              <w:t>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3869FBE"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EAB0108" w14:textId="77777777" w:rsidR="004E1232" w:rsidRDefault="004E1232" w:rsidP="00565714">
            <w:pPr>
              <w:pStyle w:val="TAC"/>
              <w:rPr>
                <w:rFonts w:eastAsia="SimSun"/>
              </w:rPr>
            </w:pPr>
            <w:r>
              <w:rPr>
                <w:rFonts w:eastAsia="SimSun"/>
              </w:rPr>
              <w:t>OP.1 FDD as defined in Annex A.5.1.1</w:t>
            </w:r>
          </w:p>
          <w:p w14:paraId="115374EA" w14:textId="77777777" w:rsidR="004E1232" w:rsidRPr="00661924" w:rsidRDefault="004E1232" w:rsidP="00565714">
            <w:pPr>
              <w:pStyle w:val="TAC"/>
              <w:rPr>
                <w:rFonts w:eastAsia="SimSun"/>
              </w:rPr>
            </w:pPr>
            <w:r>
              <w:rPr>
                <w:rFonts w:eastAsia="SimSun"/>
              </w:rPr>
              <w:t>OP.1 TDD as defined in Annex A.5.2.1</w:t>
            </w:r>
          </w:p>
        </w:tc>
      </w:tr>
      <w:tr w:rsidR="004E1232" w14:paraId="2B940FE4" w14:textId="77777777" w:rsidTr="00565714">
        <w:trPr>
          <w:trHeight w:val="58"/>
          <w:jc w:val="center"/>
        </w:trPr>
        <w:tc>
          <w:tcPr>
            <w:tcW w:w="3110" w:type="pct"/>
            <w:gridSpan w:val="3"/>
            <w:tcBorders>
              <w:right w:val="single" w:sz="4" w:space="0" w:color="auto"/>
            </w:tcBorders>
            <w:shd w:val="clear" w:color="auto" w:fill="auto"/>
            <w:vAlign w:val="center"/>
          </w:tcPr>
          <w:p w14:paraId="54E1388C" w14:textId="77777777" w:rsidR="004E1232" w:rsidRPr="00661924" w:rsidRDefault="004E1232" w:rsidP="00565714">
            <w:pPr>
              <w:pStyle w:val="TAL"/>
              <w:rPr>
                <w:rFonts w:eastAsia="SimSun"/>
              </w:rPr>
            </w:pPr>
            <w:r w:rsidRPr="00661924">
              <w:rPr>
                <w:rFonts w:eastAsia="SimSun"/>
              </w:rPr>
              <w:t>The number of slots between PDSCH and corresponding HARQ-ACK information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F43328B"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2FF6D69D" w14:textId="77777777" w:rsidR="004E1232" w:rsidRDefault="004E1232" w:rsidP="00565714">
            <w:pPr>
              <w:pStyle w:val="TAC"/>
              <w:rPr>
                <w:rFonts w:eastAsia="SimSun"/>
              </w:rPr>
            </w:pPr>
            <w:r w:rsidRPr="006C76F3">
              <w:rPr>
                <w:rFonts w:eastAsia="SimSun"/>
                <w:szCs w:val="18"/>
                <w:lang w:eastAsia="zh-CN"/>
              </w:rPr>
              <w:t>Specific to each TDD UL-DL pattern and</w:t>
            </w:r>
            <w:r>
              <w:rPr>
                <w:rFonts w:eastAsia="SimSun"/>
                <w:szCs w:val="18"/>
                <w:lang w:eastAsia="zh-CN"/>
              </w:rPr>
              <w:t xml:space="preserve"> as defined in Annex A.1.3.</w:t>
            </w:r>
          </w:p>
        </w:tc>
      </w:tr>
      <w:tr w:rsidR="004E1232" w:rsidRPr="00661924" w14:paraId="2A09709E" w14:textId="77777777" w:rsidTr="00565714">
        <w:trPr>
          <w:trHeight w:val="58"/>
          <w:jc w:val="center"/>
        </w:trPr>
        <w:tc>
          <w:tcPr>
            <w:tcW w:w="5000" w:type="pct"/>
            <w:gridSpan w:val="5"/>
            <w:tcBorders>
              <w:right w:val="single" w:sz="4" w:space="0" w:color="auto"/>
            </w:tcBorders>
            <w:shd w:val="clear" w:color="auto" w:fill="auto"/>
            <w:vAlign w:val="center"/>
          </w:tcPr>
          <w:p w14:paraId="6A3262E9" w14:textId="77777777" w:rsidR="004E1232" w:rsidRPr="00661924" w:rsidRDefault="004E1232" w:rsidP="00565714">
            <w:pPr>
              <w:pStyle w:val="TAN"/>
              <w:rPr>
                <w:rFonts w:eastAsia="SimSun"/>
                <w:b/>
              </w:rPr>
            </w:pPr>
            <w:r w:rsidRPr="00661924">
              <w:t>Note 1:</w:t>
            </w:r>
            <w:r w:rsidRPr="00661924">
              <w:tab/>
              <w:t>Point A coincides with minimum guard band as specified in Table 5.3.3-1 from TS 38.101-1 [6] for tested channel bandwidth and subcarrier spacing.</w:t>
            </w:r>
          </w:p>
        </w:tc>
      </w:tr>
    </w:tbl>
    <w:p w14:paraId="5D55184C" w14:textId="12DD5C46" w:rsidR="00ED6934" w:rsidRDefault="00ED6934" w:rsidP="00ED693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3</w:t>
      </w:r>
      <w:r w:rsidRPr="00225F64">
        <w:rPr>
          <w:rFonts w:hint="eastAsia"/>
          <w:b/>
          <w:i/>
          <w:noProof/>
          <w:color w:val="FF0000"/>
          <w:lang w:eastAsia="zh-CN"/>
        </w:rPr>
        <w:t>&gt;</w:t>
      </w:r>
    </w:p>
    <w:p w14:paraId="309FF338" w14:textId="18E04C49" w:rsidR="004E1232" w:rsidRDefault="004E1232" w:rsidP="004E1232">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4</w:t>
      </w:r>
      <w:r w:rsidRPr="00225F64">
        <w:rPr>
          <w:rFonts w:hint="eastAsia"/>
          <w:b/>
          <w:i/>
          <w:noProof/>
          <w:color w:val="FF0000"/>
          <w:lang w:eastAsia="zh-CN"/>
        </w:rPr>
        <w:t>&gt;</w:t>
      </w:r>
    </w:p>
    <w:p w14:paraId="31E29F24" w14:textId="77777777" w:rsidR="00234975" w:rsidRPr="001A3099" w:rsidRDefault="00234975" w:rsidP="00234975">
      <w:pPr>
        <w:keepNext/>
        <w:keepLines/>
        <w:pBdr>
          <w:top w:val="single" w:sz="12" w:space="3" w:color="auto"/>
        </w:pBdr>
        <w:spacing w:before="240"/>
        <w:ind w:left="1134" w:hanging="1134"/>
        <w:outlineLvl w:val="0"/>
        <w:rPr>
          <w:rFonts w:ascii="Arial" w:hAnsi="Arial"/>
          <w:sz w:val="36"/>
          <w:lang w:eastAsia="zh-CN"/>
        </w:rPr>
      </w:pPr>
      <w:bookmarkStart w:id="8" w:name="_Toc21338421"/>
      <w:bookmarkStart w:id="9" w:name="_Toc29808529"/>
      <w:bookmarkStart w:id="10" w:name="_Toc37068448"/>
      <w:bookmarkStart w:id="11" w:name="_Toc37257401"/>
      <w:bookmarkStart w:id="12" w:name="_Toc45892532"/>
      <w:bookmarkStart w:id="13" w:name="_Toc53176158"/>
      <w:bookmarkStart w:id="14" w:name="_Toc61120123"/>
      <w:bookmarkStart w:id="15" w:name="_Toc67917339"/>
      <w:bookmarkStart w:id="16" w:name="_Toc76297378"/>
      <w:bookmarkStart w:id="17" w:name="_Toc76571319"/>
      <w:bookmarkStart w:id="18" w:name="_Toc21338158"/>
      <w:bookmarkStart w:id="19" w:name="_Toc29808266"/>
      <w:bookmarkStart w:id="20" w:name="_Toc37068185"/>
      <w:bookmarkStart w:id="21" w:name="_Toc37257138"/>
      <w:bookmarkStart w:id="22" w:name="_Toc45892269"/>
      <w:bookmarkStart w:id="23" w:name="_Toc53175895"/>
      <w:bookmarkStart w:id="24" w:name="_Toc61119860"/>
      <w:bookmarkStart w:id="25" w:name="_Toc67917076"/>
      <w:bookmarkStart w:id="26" w:name="_Toc37257140"/>
      <w:bookmarkStart w:id="27" w:name="_Toc45892271"/>
      <w:bookmarkStart w:id="28" w:name="_Toc53175897"/>
      <w:bookmarkStart w:id="29" w:name="_Toc61119862"/>
      <w:bookmarkStart w:id="30" w:name="_Toc67917078"/>
      <w:bookmarkStart w:id="31" w:name="_Toc21338296"/>
      <w:bookmarkStart w:id="32" w:name="_Toc29808404"/>
      <w:bookmarkStart w:id="33" w:name="_Toc37068323"/>
      <w:bookmarkStart w:id="34" w:name="_Toc37083868"/>
      <w:bookmarkStart w:id="35" w:name="_Toc37084210"/>
      <w:bookmarkStart w:id="36" w:name="_Toc40209572"/>
      <w:bookmarkStart w:id="37" w:name="_Toc40209914"/>
      <w:bookmarkStart w:id="38" w:name="_Toc45892873"/>
      <w:bookmarkStart w:id="39" w:name="_Toc53176738"/>
      <w:bookmarkStart w:id="40" w:name="_Toc61121060"/>
      <w:bookmarkStart w:id="41" w:name="_Toc21338432"/>
      <w:bookmarkStart w:id="42" w:name="_Toc29808540"/>
      <w:bookmarkStart w:id="43" w:name="_Toc37068459"/>
      <w:bookmarkStart w:id="44" w:name="_Toc37084004"/>
      <w:bookmarkStart w:id="45" w:name="_Toc37084346"/>
      <w:bookmarkStart w:id="46" w:name="_Toc40209708"/>
      <w:bookmarkStart w:id="47" w:name="_Toc40210050"/>
      <w:bookmarkStart w:id="48" w:name="_Toc45893009"/>
      <w:bookmarkStart w:id="49" w:name="_Toc53176874"/>
      <w:bookmarkStart w:id="50" w:name="_Toc61121202"/>
      <w:bookmarkStart w:id="51" w:name="_Toc61120875"/>
      <w:bookmarkStart w:id="52" w:name="_Toc21338160"/>
      <w:bookmarkStart w:id="53" w:name="_Toc29808268"/>
      <w:bookmarkStart w:id="54" w:name="_Toc37068187"/>
      <w:bookmarkStart w:id="55" w:name="_Toc37083730"/>
      <w:bookmarkStart w:id="56" w:name="_Toc37084072"/>
      <w:bookmarkStart w:id="57" w:name="_Toc40209434"/>
      <w:bookmarkStart w:id="58" w:name="_Toc40209776"/>
      <w:bookmarkStart w:id="59" w:name="_Toc45892735"/>
      <w:bookmarkStart w:id="60" w:name="_Toc53176592"/>
      <w:bookmarkStart w:id="61" w:name="_Toc13090857"/>
      <w:bookmarkStart w:id="62" w:name="_Toc506297208"/>
      <w:r w:rsidRPr="001A3099">
        <w:rPr>
          <w:rFonts w:ascii="Arial" w:hAnsi="Arial"/>
          <w:sz w:val="36"/>
          <w:lang w:eastAsia="zh-CN"/>
        </w:rPr>
        <w:t>A.4</w:t>
      </w:r>
      <w:r w:rsidRPr="001A3099">
        <w:rPr>
          <w:rFonts w:ascii="Arial" w:hAnsi="Arial" w:hint="eastAsia"/>
          <w:sz w:val="36"/>
          <w:lang w:eastAsia="zh-CN"/>
        </w:rPr>
        <w:tab/>
      </w:r>
      <w:r w:rsidRPr="001A3099">
        <w:rPr>
          <w:rFonts w:ascii="Arial" w:hAnsi="Arial"/>
          <w:sz w:val="36"/>
          <w:lang w:eastAsia="zh-CN"/>
        </w:rPr>
        <w:t>CSI reference measurement channels</w:t>
      </w:r>
      <w:bookmarkEnd w:id="8"/>
      <w:bookmarkEnd w:id="9"/>
      <w:bookmarkEnd w:id="10"/>
      <w:bookmarkEnd w:id="11"/>
      <w:bookmarkEnd w:id="12"/>
      <w:bookmarkEnd w:id="13"/>
      <w:bookmarkEnd w:id="14"/>
      <w:bookmarkEnd w:id="15"/>
      <w:bookmarkEnd w:id="16"/>
      <w:bookmarkEnd w:id="17"/>
    </w:p>
    <w:p w14:paraId="5E00043D" w14:textId="77777777" w:rsidR="00234975" w:rsidRPr="001A3099" w:rsidRDefault="00234975" w:rsidP="00234975">
      <w:pPr>
        <w:rPr>
          <w:rFonts w:eastAsia="SimSun"/>
        </w:rPr>
      </w:pPr>
      <w:r w:rsidRPr="001A3099">
        <w:rPr>
          <w:rFonts w:eastAsia="SimSun"/>
        </w:rPr>
        <w:t>This clause defines the DL signal applicable to the reporting of channel state information (Clause X).</w:t>
      </w:r>
    </w:p>
    <w:p w14:paraId="41AF8D89" w14:textId="77777777" w:rsidR="00234975" w:rsidRPr="001A3099" w:rsidRDefault="00234975" w:rsidP="00234975">
      <w:pPr>
        <w:rPr>
          <w:rFonts w:eastAsia="SimSun"/>
          <w:lang w:eastAsia="zh-CN"/>
        </w:rPr>
      </w:pPr>
      <w:r w:rsidRPr="001A3099">
        <w:rPr>
          <w:rFonts w:ascii="Times-Roman" w:eastAsia="SimSun" w:hAnsi="Times-Roman"/>
        </w:rPr>
        <w:t xml:space="preserve">Tables in this clause specifies the mapping of CQI index to Information Bit payload, which complies with the CQI definition specified in clause </w:t>
      </w:r>
      <w:r w:rsidRPr="001A3099">
        <w:rPr>
          <w:rFonts w:ascii="Times-Roman" w:eastAsia="SimSun" w:hAnsi="Times-Roman" w:hint="eastAsia"/>
        </w:rPr>
        <w:t>5.2.2.1</w:t>
      </w:r>
      <w:r w:rsidRPr="001A3099">
        <w:rPr>
          <w:rFonts w:ascii="Times-Roman" w:eastAsia="SimSun" w:hAnsi="Times-Roman"/>
        </w:rPr>
        <w:t xml:space="preserve"> of TS 38.</w:t>
      </w:r>
      <w:r w:rsidRPr="001A3099">
        <w:rPr>
          <w:rFonts w:ascii="Times-Roman" w:eastAsia="SimSun" w:hAnsi="Times-Roman" w:hint="eastAsia"/>
        </w:rPr>
        <w:t>214 [</w:t>
      </w:r>
      <w:r w:rsidRPr="001A3099">
        <w:rPr>
          <w:rFonts w:ascii="Times-Roman" w:eastAsia="SimSun" w:hAnsi="Times-Roman" w:hint="eastAsia"/>
          <w:lang w:eastAsia="zh-CN"/>
        </w:rPr>
        <w:t>12</w:t>
      </w:r>
      <w:r w:rsidRPr="001A3099">
        <w:rPr>
          <w:rFonts w:ascii="Times-Roman" w:eastAsia="SimSun" w:hAnsi="Times-Roman" w:hint="eastAsia"/>
        </w:rPr>
        <w:t>]</w:t>
      </w:r>
      <w:r w:rsidRPr="001A3099">
        <w:rPr>
          <w:rFonts w:ascii="Times-Roman" w:eastAsia="SimSun" w:hAnsi="Times-Roman"/>
        </w:rPr>
        <w:t xml:space="preserve"> and with MCS definition specified in clause </w:t>
      </w:r>
      <w:r w:rsidRPr="001A3099">
        <w:rPr>
          <w:rFonts w:ascii="Times-Roman" w:eastAsia="SimSun" w:hAnsi="Times-Roman" w:hint="eastAsia"/>
        </w:rPr>
        <w:t>5.1.3</w:t>
      </w:r>
      <w:r w:rsidRPr="001A3099">
        <w:rPr>
          <w:rFonts w:ascii="Times-Roman" w:eastAsia="SimSun" w:hAnsi="Times-Roman"/>
        </w:rPr>
        <w:t xml:space="preserve"> of TS</w:t>
      </w:r>
      <w:r w:rsidRPr="001A3099">
        <w:rPr>
          <w:rFonts w:ascii="Times-Roman" w:eastAsia="SimSun" w:hAnsi="Times-Roman" w:hint="eastAsia"/>
        </w:rPr>
        <w:t> </w:t>
      </w:r>
      <w:r w:rsidRPr="001A3099">
        <w:rPr>
          <w:rFonts w:ascii="Times-Roman" w:eastAsia="SimSun" w:hAnsi="Times-Roman"/>
        </w:rPr>
        <w:t>38.</w:t>
      </w:r>
      <w:r w:rsidRPr="001A3099">
        <w:rPr>
          <w:rFonts w:ascii="Times-Roman" w:eastAsia="SimSun" w:hAnsi="Times-Roman" w:hint="eastAsia"/>
        </w:rPr>
        <w:t>214</w:t>
      </w:r>
      <w:r w:rsidRPr="001A3099">
        <w:rPr>
          <w:rFonts w:ascii="Times-Roman" w:eastAsia="SimSun" w:hAnsi="Times-Roman"/>
        </w:rPr>
        <w:t> </w:t>
      </w:r>
      <w:r w:rsidRPr="001A3099">
        <w:rPr>
          <w:rFonts w:ascii="Times-Roman" w:eastAsia="SimSun" w:hAnsi="Times-Roman" w:hint="eastAsia"/>
        </w:rPr>
        <w:t>[</w:t>
      </w:r>
      <w:r w:rsidRPr="001A3099">
        <w:rPr>
          <w:rFonts w:ascii="Times-Roman" w:eastAsia="SimSun" w:hAnsi="Times-Roman" w:hint="eastAsia"/>
          <w:lang w:eastAsia="zh-CN"/>
        </w:rPr>
        <w:t>12</w:t>
      </w:r>
      <w:r w:rsidRPr="001A3099">
        <w:rPr>
          <w:rFonts w:ascii="Times-Roman" w:eastAsia="SimSun" w:hAnsi="Times-Roman" w:hint="eastAsia"/>
        </w:rPr>
        <w:t>]</w:t>
      </w:r>
      <w:r w:rsidRPr="001A3099">
        <w:rPr>
          <w:rFonts w:ascii="Times-Roman" w:eastAsia="SimSun" w:hAnsi="Times-Roman" w:hint="eastAsia"/>
          <w:lang w:eastAsia="zh-CN"/>
        </w:rPr>
        <w:t>.</w:t>
      </w:r>
    </w:p>
    <w:p w14:paraId="06D59C30" w14:textId="77777777" w:rsidR="00234975" w:rsidRPr="001A3099" w:rsidRDefault="00234975" w:rsidP="00234975">
      <w:pPr>
        <w:keepNext/>
        <w:keepLines/>
        <w:spacing w:before="60"/>
        <w:jc w:val="center"/>
        <w:rPr>
          <w:rFonts w:ascii="Arial" w:hAnsi="Arial"/>
          <w:b/>
        </w:rPr>
      </w:pPr>
      <w:r w:rsidRPr="001A3099">
        <w:rPr>
          <w:rFonts w:ascii="Arial" w:hAnsi="Arial"/>
          <w:b/>
        </w:rPr>
        <w:lastRenderedPageBreak/>
        <w:t>Table A.4-1: Mapping of CQI Index to Information Bit payload (CQI 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2"/>
        <w:gridCol w:w="884"/>
        <w:gridCol w:w="884"/>
        <w:gridCol w:w="884"/>
        <w:gridCol w:w="884"/>
        <w:gridCol w:w="884"/>
        <w:gridCol w:w="880"/>
      </w:tblGrid>
      <w:tr w:rsidR="00234975" w:rsidRPr="001A3099" w14:paraId="06F5E42F" w14:textId="77777777" w:rsidTr="00565714">
        <w:tc>
          <w:tcPr>
            <w:tcW w:w="2248" w:type="pct"/>
            <w:gridSpan w:val="4"/>
            <w:shd w:val="clear" w:color="auto" w:fill="auto"/>
          </w:tcPr>
          <w:p w14:paraId="4BD581A1"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sz w:val="18"/>
                <w:lang w:eastAsia="zh-CN"/>
              </w:rPr>
              <w:t>TBS Scheme</w:t>
            </w:r>
          </w:p>
        </w:tc>
        <w:tc>
          <w:tcPr>
            <w:tcW w:w="459" w:type="pct"/>
            <w:shd w:val="clear" w:color="auto" w:fill="auto"/>
          </w:tcPr>
          <w:p w14:paraId="58DACD1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TBS.1-1</w:t>
            </w:r>
          </w:p>
        </w:tc>
        <w:tc>
          <w:tcPr>
            <w:tcW w:w="459" w:type="pct"/>
            <w:shd w:val="clear" w:color="auto" w:fill="auto"/>
          </w:tcPr>
          <w:p w14:paraId="5CF9B4E7"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TBS.1-2</w:t>
            </w:r>
          </w:p>
        </w:tc>
        <w:tc>
          <w:tcPr>
            <w:tcW w:w="459" w:type="pct"/>
            <w:shd w:val="clear" w:color="auto" w:fill="auto"/>
          </w:tcPr>
          <w:p w14:paraId="729DF6CE"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31122477"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00DA4CD"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46780F75"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0C352E78" w14:textId="77777777" w:rsidTr="00565714">
        <w:tc>
          <w:tcPr>
            <w:tcW w:w="2248" w:type="pct"/>
            <w:gridSpan w:val="4"/>
            <w:shd w:val="clear" w:color="auto" w:fill="auto"/>
          </w:tcPr>
          <w:p w14:paraId="223F8909"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rPr>
              <w:t>MCS table</w:t>
            </w:r>
          </w:p>
        </w:tc>
        <w:tc>
          <w:tcPr>
            <w:tcW w:w="2752" w:type="pct"/>
            <w:gridSpan w:val="6"/>
            <w:shd w:val="clear" w:color="auto" w:fill="auto"/>
          </w:tcPr>
          <w:p w14:paraId="7A78ED5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64QAM</w:t>
            </w:r>
          </w:p>
        </w:tc>
      </w:tr>
      <w:tr w:rsidR="00234975" w:rsidRPr="001A3099" w14:paraId="43FCF58C" w14:textId="77777777" w:rsidTr="00565714">
        <w:tc>
          <w:tcPr>
            <w:tcW w:w="2248" w:type="pct"/>
            <w:gridSpan w:val="4"/>
            <w:shd w:val="clear" w:color="auto" w:fill="auto"/>
          </w:tcPr>
          <w:p w14:paraId="6F4476C0"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rPr>
              <w:t>Number of allocated PDSCH resource blocks</w:t>
            </w:r>
          </w:p>
        </w:tc>
        <w:tc>
          <w:tcPr>
            <w:tcW w:w="459" w:type="pct"/>
            <w:shd w:val="clear" w:color="auto" w:fill="auto"/>
          </w:tcPr>
          <w:p w14:paraId="308C96B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66</w:t>
            </w:r>
          </w:p>
        </w:tc>
        <w:tc>
          <w:tcPr>
            <w:tcW w:w="459" w:type="pct"/>
            <w:shd w:val="clear" w:color="auto" w:fill="auto"/>
          </w:tcPr>
          <w:p w14:paraId="1C7DD05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66</w:t>
            </w:r>
          </w:p>
        </w:tc>
        <w:tc>
          <w:tcPr>
            <w:tcW w:w="459" w:type="pct"/>
            <w:shd w:val="clear" w:color="auto" w:fill="auto"/>
          </w:tcPr>
          <w:p w14:paraId="21AEF48C"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4FE86F42"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3010CFF"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7A5C5A31"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65063217" w14:textId="77777777" w:rsidTr="00565714">
        <w:tc>
          <w:tcPr>
            <w:tcW w:w="2248" w:type="pct"/>
            <w:gridSpan w:val="4"/>
            <w:shd w:val="clear" w:color="auto" w:fill="auto"/>
          </w:tcPr>
          <w:p w14:paraId="5A64DD7D"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rPr>
              <w:t>Number of consecutive PDSCH symbols</w:t>
            </w:r>
          </w:p>
        </w:tc>
        <w:tc>
          <w:tcPr>
            <w:tcW w:w="459" w:type="pct"/>
            <w:shd w:val="clear" w:color="auto" w:fill="auto"/>
          </w:tcPr>
          <w:p w14:paraId="6A91F83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12</w:t>
            </w:r>
          </w:p>
        </w:tc>
        <w:tc>
          <w:tcPr>
            <w:tcW w:w="459" w:type="pct"/>
            <w:shd w:val="clear" w:color="auto" w:fill="auto"/>
          </w:tcPr>
          <w:p w14:paraId="7CED820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12</w:t>
            </w:r>
          </w:p>
        </w:tc>
        <w:tc>
          <w:tcPr>
            <w:tcW w:w="459" w:type="pct"/>
            <w:shd w:val="clear" w:color="auto" w:fill="auto"/>
          </w:tcPr>
          <w:p w14:paraId="3EA2D52F"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07D94937"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35DA6DFE"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17BA66CB"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7C7CA621" w14:textId="77777777" w:rsidTr="00565714">
        <w:tc>
          <w:tcPr>
            <w:tcW w:w="2248" w:type="pct"/>
            <w:gridSpan w:val="4"/>
            <w:shd w:val="clear" w:color="auto" w:fill="auto"/>
            <w:vAlign w:val="center"/>
          </w:tcPr>
          <w:p w14:paraId="39BC8CF9"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rPr>
              <w:t>Number of PDSCH MIMO layers</w:t>
            </w:r>
          </w:p>
        </w:tc>
        <w:tc>
          <w:tcPr>
            <w:tcW w:w="459" w:type="pct"/>
            <w:shd w:val="clear" w:color="auto" w:fill="auto"/>
          </w:tcPr>
          <w:p w14:paraId="1179068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w:t>
            </w:r>
          </w:p>
        </w:tc>
        <w:tc>
          <w:tcPr>
            <w:tcW w:w="459" w:type="pct"/>
            <w:shd w:val="clear" w:color="auto" w:fill="auto"/>
          </w:tcPr>
          <w:p w14:paraId="6AFC02E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w:t>
            </w:r>
          </w:p>
        </w:tc>
        <w:tc>
          <w:tcPr>
            <w:tcW w:w="459" w:type="pct"/>
            <w:shd w:val="clear" w:color="auto" w:fill="auto"/>
          </w:tcPr>
          <w:p w14:paraId="6107D837"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04FEABB2"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390D8CDA"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57E16215"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4D04FCE1" w14:textId="77777777" w:rsidTr="00565714">
        <w:tc>
          <w:tcPr>
            <w:tcW w:w="2248" w:type="pct"/>
            <w:gridSpan w:val="4"/>
            <w:shd w:val="clear" w:color="auto" w:fill="auto"/>
            <w:vAlign w:val="center"/>
          </w:tcPr>
          <w:p w14:paraId="54FE2C69"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rPr>
              <w:t xml:space="preserve">Number of DMRS </w:t>
            </w:r>
            <w:r w:rsidRPr="001A3099">
              <w:rPr>
                <w:rFonts w:ascii="Arial" w:eastAsia="SimSun" w:hAnsi="Arial" w:cs="Arial" w:hint="eastAsia"/>
                <w:sz w:val="18"/>
                <w:szCs w:val="18"/>
                <w:lang w:eastAsia="zh-CN"/>
              </w:rPr>
              <w:t>REs</w:t>
            </w:r>
            <w:r w:rsidRPr="001A3099">
              <w:rPr>
                <w:rFonts w:ascii="Arial" w:eastAsia="SimSun" w:hAnsi="Arial" w:cs="Arial"/>
                <w:sz w:val="18"/>
                <w:szCs w:val="18"/>
              </w:rPr>
              <w:t xml:space="preserve"> (Note 1)</w:t>
            </w:r>
          </w:p>
        </w:tc>
        <w:tc>
          <w:tcPr>
            <w:tcW w:w="459" w:type="pct"/>
            <w:shd w:val="clear" w:color="auto" w:fill="auto"/>
          </w:tcPr>
          <w:p w14:paraId="35FA8BB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24</w:t>
            </w:r>
          </w:p>
        </w:tc>
        <w:tc>
          <w:tcPr>
            <w:tcW w:w="459" w:type="pct"/>
            <w:shd w:val="clear" w:color="auto" w:fill="auto"/>
          </w:tcPr>
          <w:p w14:paraId="67CDCD1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24</w:t>
            </w:r>
          </w:p>
        </w:tc>
        <w:tc>
          <w:tcPr>
            <w:tcW w:w="459" w:type="pct"/>
            <w:shd w:val="clear" w:color="auto" w:fill="auto"/>
          </w:tcPr>
          <w:p w14:paraId="5D4178EB"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33C8A47E"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335B3670"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4D443729"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29C87772" w14:textId="77777777" w:rsidTr="00565714">
        <w:tc>
          <w:tcPr>
            <w:tcW w:w="2248" w:type="pct"/>
            <w:gridSpan w:val="4"/>
            <w:shd w:val="clear" w:color="auto" w:fill="auto"/>
          </w:tcPr>
          <w:p w14:paraId="53662D89"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rPr>
              <w:t>Overhead</w:t>
            </w:r>
            <w:r w:rsidRPr="001A3099">
              <w:rPr>
                <w:rFonts w:ascii="Arial" w:eastAsia="SimSun" w:hAnsi="Arial" w:cs="Arial"/>
                <w:sz w:val="18"/>
                <w:szCs w:val="18"/>
                <w:lang w:val="en-US"/>
              </w:rPr>
              <w:t xml:space="preserve"> for TBS determination</w:t>
            </w:r>
          </w:p>
        </w:tc>
        <w:tc>
          <w:tcPr>
            <w:tcW w:w="459" w:type="pct"/>
            <w:shd w:val="clear" w:color="auto" w:fill="auto"/>
          </w:tcPr>
          <w:p w14:paraId="11EDCCE5"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6</w:t>
            </w:r>
          </w:p>
        </w:tc>
        <w:tc>
          <w:tcPr>
            <w:tcW w:w="459" w:type="pct"/>
            <w:shd w:val="clear" w:color="auto" w:fill="auto"/>
          </w:tcPr>
          <w:p w14:paraId="6ADA24C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6</w:t>
            </w:r>
          </w:p>
        </w:tc>
        <w:tc>
          <w:tcPr>
            <w:tcW w:w="459" w:type="pct"/>
            <w:shd w:val="clear" w:color="auto" w:fill="auto"/>
          </w:tcPr>
          <w:p w14:paraId="4DC22AAE"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CEC3233"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7C4E91F6"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6D42767C"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4D9C08A5" w14:textId="77777777" w:rsidTr="00565714">
        <w:tc>
          <w:tcPr>
            <w:tcW w:w="2248" w:type="pct"/>
            <w:gridSpan w:val="4"/>
            <w:shd w:val="clear" w:color="auto" w:fill="auto"/>
          </w:tcPr>
          <w:p w14:paraId="0A9B28C2"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sz w:val="18"/>
                <w:lang w:eastAsia="zh-CN"/>
              </w:rPr>
              <w:t>Available RE-s</w:t>
            </w:r>
          </w:p>
        </w:tc>
        <w:tc>
          <w:tcPr>
            <w:tcW w:w="459" w:type="pct"/>
            <w:shd w:val="clear" w:color="auto" w:fill="auto"/>
          </w:tcPr>
          <w:p w14:paraId="7D7753D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7590</w:t>
            </w:r>
          </w:p>
        </w:tc>
        <w:tc>
          <w:tcPr>
            <w:tcW w:w="459" w:type="pct"/>
            <w:shd w:val="clear" w:color="auto" w:fill="auto"/>
          </w:tcPr>
          <w:p w14:paraId="65D97118"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7590</w:t>
            </w:r>
          </w:p>
        </w:tc>
        <w:tc>
          <w:tcPr>
            <w:tcW w:w="459" w:type="pct"/>
            <w:shd w:val="clear" w:color="auto" w:fill="auto"/>
          </w:tcPr>
          <w:p w14:paraId="61D492E3"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33140142"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180FEF2"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6CC145B4"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71EE500D" w14:textId="77777777" w:rsidTr="00565714">
        <w:tc>
          <w:tcPr>
            <w:tcW w:w="562" w:type="pct"/>
            <w:shd w:val="clear" w:color="auto" w:fill="auto"/>
          </w:tcPr>
          <w:p w14:paraId="76047E5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CQI index</w:t>
            </w:r>
          </w:p>
        </w:tc>
        <w:tc>
          <w:tcPr>
            <w:tcW w:w="562" w:type="pct"/>
            <w:shd w:val="clear" w:color="auto" w:fill="auto"/>
          </w:tcPr>
          <w:p w14:paraId="256F34E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Spectral efficiency</w:t>
            </w:r>
          </w:p>
        </w:tc>
        <w:tc>
          <w:tcPr>
            <w:tcW w:w="562" w:type="pct"/>
            <w:shd w:val="clear" w:color="auto" w:fill="auto"/>
          </w:tcPr>
          <w:p w14:paraId="364E753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MCS index</w:t>
            </w:r>
          </w:p>
        </w:tc>
        <w:tc>
          <w:tcPr>
            <w:tcW w:w="562" w:type="pct"/>
          </w:tcPr>
          <w:p w14:paraId="7AF28D66" w14:textId="77777777" w:rsidR="00234975" w:rsidRPr="001A3099" w:rsidRDefault="00234975" w:rsidP="00565714">
            <w:pPr>
              <w:keepNext/>
              <w:keepLines/>
              <w:spacing w:after="0"/>
              <w:jc w:val="center"/>
              <w:rPr>
                <w:rFonts w:ascii="Arial" w:eastAsia="Calibri" w:hAnsi="Arial"/>
                <w:sz w:val="18"/>
                <w:szCs w:val="22"/>
              </w:rPr>
            </w:pPr>
            <w:r w:rsidRPr="001A3099">
              <w:rPr>
                <w:rFonts w:ascii="Arial" w:eastAsia="Calibri" w:hAnsi="Arial"/>
                <w:sz w:val="18"/>
                <w:szCs w:val="22"/>
              </w:rPr>
              <w:t>Modulation</w:t>
            </w:r>
          </w:p>
        </w:tc>
        <w:tc>
          <w:tcPr>
            <w:tcW w:w="2752" w:type="pct"/>
            <w:gridSpan w:val="6"/>
            <w:shd w:val="clear" w:color="auto" w:fill="auto"/>
          </w:tcPr>
          <w:p w14:paraId="46276F8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Information Bit Payload per Slot</w:t>
            </w:r>
          </w:p>
        </w:tc>
      </w:tr>
      <w:tr w:rsidR="00234975" w:rsidRPr="001A3099" w14:paraId="782CD4B3" w14:textId="77777777" w:rsidTr="00565714">
        <w:tc>
          <w:tcPr>
            <w:tcW w:w="562" w:type="pct"/>
            <w:shd w:val="clear" w:color="auto" w:fill="auto"/>
          </w:tcPr>
          <w:p w14:paraId="5E8203E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0</w:t>
            </w:r>
          </w:p>
        </w:tc>
        <w:tc>
          <w:tcPr>
            <w:tcW w:w="562" w:type="pct"/>
            <w:shd w:val="clear" w:color="auto" w:fill="auto"/>
          </w:tcPr>
          <w:p w14:paraId="3CDC6E17"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OOR</w:t>
            </w:r>
          </w:p>
        </w:tc>
        <w:tc>
          <w:tcPr>
            <w:tcW w:w="562" w:type="pct"/>
            <w:shd w:val="clear" w:color="auto" w:fill="auto"/>
          </w:tcPr>
          <w:p w14:paraId="6F783288"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OOR</w:t>
            </w:r>
          </w:p>
        </w:tc>
        <w:tc>
          <w:tcPr>
            <w:tcW w:w="562" w:type="pct"/>
          </w:tcPr>
          <w:p w14:paraId="713784D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OOR</w:t>
            </w:r>
          </w:p>
        </w:tc>
        <w:tc>
          <w:tcPr>
            <w:tcW w:w="459" w:type="pct"/>
            <w:shd w:val="clear" w:color="auto" w:fill="auto"/>
          </w:tcPr>
          <w:p w14:paraId="79F0FD0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N/A</w:t>
            </w:r>
          </w:p>
        </w:tc>
        <w:tc>
          <w:tcPr>
            <w:tcW w:w="459" w:type="pct"/>
            <w:shd w:val="clear" w:color="auto" w:fill="auto"/>
          </w:tcPr>
          <w:p w14:paraId="2D28FC25"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N/A</w:t>
            </w:r>
          </w:p>
        </w:tc>
        <w:tc>
          <w:tcPr>
            <w:tcW w:w="459" w:type="pct"/>
            <w:shd w:val="clear" w:color="auto" w:fill="auto"/>
          </w:tcPr>
          <w:p w14:paraId="185DED3D"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6662EFCF"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7C96D04E"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40C2470F"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794B75F6" w14:textId="77777777" w:rsidTr="00565714">
        <w:tc>
          <w:tcPr>
            <w:tcW w:w="562" w:type="pct"/>
            <w:shd w:val="clear" w:color="auto" w:fill="auto"/>
          </w:tcPr>
          <w:p w14:paraId="6AE8D77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w:t>
            </w:r>
          </w:p>
        </w:tc>
        <w:tc>
          <w:tcPr>
            <w:tcW w:w="562" w:type="pct"/>
            <w:shd w:val="clear" w:color="auto" w:fill="auto"/>
          </w:tcPr>
          <w:p w14:paraId="019E63D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0.2344</w:t>
            </w:r>
          </w:p>
        </w:tc>
        <w:tc>
          <w:tcPr>
            <w:tcW w:w="562" w:type="pct"/>
            <w:shd w:val="clear" w:color="auto" w:fill="auto"/>
          </w:tcPr>
          <w:p w14:paraId="346A16B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0</w:t>
            </w:r>
          </w:p>
        </w:tc>
        <w:tc>
          <w:tcPr>
            <w:tcW w:w="562" w:type="pct"/>
            <w:vMerge w:val="restart"/>
            <w:vAlign w:val="center"/>
          </w:tcPr>
          <w:p w14:paraId="64F52C0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QPSK</w:t>
            </w:r>
          </w:p>
        </w:tc>
        <w:tc>
          <w:tcPr>
            <w:tcW w:w="459" w:type="pct"/>
            <w:shd w:val="clear" w:color="auto" w:fill="auto"/>
          </w:tcPr>
          <w:p w14:paraId="2CA65EC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1800</w:t>
            </w:r>
          </w:p>
        </w:tc>
        <w:tc>
          <w:tcPr>
            <w:tcW w:w="459" w:type="pct"/>
            <w:shd w:val="clear" w:color="auto" w:fill="auto"/>
          </w:tcPr>
          <w:p w14:paraId="058E8E7A"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3624</w:t>
            </w:r>
          </w:p>
        </w:tc>
        <w:tc>
          <w:tcPr>
            <w:tcW w:w="459" w:type="pct"/>
            <w:shd w:val="clear" w:color="auto" w:fill="auto"/>
          </w:tcPr>
          <w:p w14:paraId="48FC88CE"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1B19204E"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DF8FF2B"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4461DC41"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0484A677" w14:textId="77777777" w:rsidTr="00565714">
        <w:tc>
          <w:tcPr>
            <w:tcW w:w="562" w:type="pct"/>
            <w:shd w:val="clear" w:color="auto" w:fill="auto"/>
          </w:tcPr>
          <w:p w14:paraId="5EF96217"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w:t>
            </w:r>
          </w:p>
        </w:tc>
        <w:tc>
          <w:tcPr>
            <w:tcW w:w="562" w:type="pct"/>
            <w:shd w:val="clear" w:color="auto" w:fill="auto"/>
          </w:tcPr>
          <w:p w14:paraId="2034F2C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0.2344</w:t>
            </w:r>
          </w:p>
        </w:tc>
        <w:tc>
          <w:tcPr>
            <w:tcW w:w="562" w:type="pct"/>
            <w:shd w:val="clear" w:color="auto" w:fill="auto"/>
          </w:tcPr>
          <w:p w14:paraId="2A52C81C"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0</w:t>
            </w:r>
          </w:p>
        </w:tc>
        <w:tc>
          <w:tcPr>
            <w:tcW w:w="562" w:type="pct"/>
            <w:vMerge/>
          </w:tcPr>
          <w:p w14:paraId="44D3B1C3"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08576CA5"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1800</w:t>
            </w:r>
          </w:p>
        </w:tc>
        <w:tc>
          <w:tcPr>
            <w:tcW w:w="459" w:type="pct"/>
            <w:shd w:val="clear" w:color="auto" w:fill="auto"/>
          </w:tcPr>
          <w:p w14:paraId="1CEFB18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3624</w:t>
            </w:r>
          </w:p>
        </w:tc>
        <w:tc>
          <w:tcPr>
            <w:tcW w:w="459" w:type="pct"/>
            <w:shd w:val="clear" w:color="auto" w:fill="auto"/>
          </w:tcPr>
          <w:p w14:paraId="3279B194"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019E3D15"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E99F897"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63E287E7"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0063B4D3" w14:textId="77777777" w:rsidTr="00565714">
        <w:tc>
          <w:tcPr>
            <w:tcW w:w="562" w:type="pct"/>
            <w:shd w:val="clear" w:color="auto" w:fill="auto"/>
          </w:tcPr>
          <w:p w14:paraId="6FF2D07C"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3</w:t>
            </w:r>
          </w:p>
        </w:tc>
        <w:tc>
          <w:tcPr>
            <w:tcW w:w="562" w:type="pct"/>
            <w:shd w:val="clear" w:color="auto" w:fill="auto"/>
          </w:tcPr>
          <w:p w14:paraId="51351A2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0.3770</w:t>
            </w:r>
          </w:p>
        </w:tc>
        <w:tc>
          <w:tcPr>
            <w:tcW w:w="562" w:type="pct"/>
            <w:shd w:val="clear" w:color="auto" w:fill="auto"/>
          </w:tcPr>
          <w:p w14:paraId="7D396D22"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w:t>
            </w:r>
          </w:p>
        </w:tc>
        <w:tc>
          <w:tcPr>
            <w:tcW w:w="562" w:type="pct"/>
            <w:vMerge/>
          </w:tcPr>
          <w:p w14:paraId="1F1CB42E"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B3901E2"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2856</w:t>
            </w:r>
          </w:p>
        </w:tc>
        <w:tc>
          <w:tcPr>
            <w:tcW w:w="459" w:type="pct"/>
            <w:shd w:val="clear" w:color="auto" w:fill="auto"/>
          </w:tcPr>
          <w:p w14:paraId="450A0548"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5640</w:t>
            </w:r>
          </w:p>
        </w:tc>
        <w:tc>
          <w:tcPr>
            <w:tcW w:w="459" w:type="pct"/>
            <w:shd w:val="clear" w:color="auto" w:fill="auto"/>
          </w:tcPr>
          <w:p w14:paraId="2C796E41"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498777F3"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6D1171ED"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514C8A55"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15F3081F" w14:textId="77777777" w:rsidTr="00565714">
        <w:tc>
          <w:tcPr>
            <w:tcW w:w="562" w:type="pct"/>
            <w:shd w:val="clear" w:color="auto" w:fill="auto"/>
          </w:tcPr>
          <w:p w14:paraId="0C1CC33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4</w:t>
            </w:r>
          </w:p>
        </w:tc>
        <w:tc>
          <w:tcPr>
            <w:tcW w:w="562" w:type="pct"/>
            <w:shd w:val="clear" w:color="auto" w:fill="auto"/>
          </w:tcPr>
          <w:p w14:paraId="467AEB08"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0.6016</w:t>
            </w:r>
          </w:p>
        </w:tc>
        <w:tc>
          <w:tcPr>
            <w:tcW w:w="562" w:type="pct"/>
            <w:shd w:val="clear" w:color="auto" w:fill="auto"/>
          </w:tcPr>
          <w:p w14:paraId="74975B0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4</w:t>
            </w:r>
          </w:p>
        </w:tc>
        <w:tc>
          <w:tcPr>
            <w:tcW w:w="562" w:type="pct"/>
            <w:vMerge/>
          </w:tcPr>
          <w:p w14:paraId="6D8BF0E2"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CA50A1C"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4480</w:t>
            </w:r>
          </w:p>
        </w:tc>
        <w:tc>
          <w:tcPr>
            <w:tcW w:w="459" w:type="pct"/>
            <w:shd w:val="clear" w:color="auto" w:fill="auto"/>
          </w:tcPr>
          <w:p w14:paraId="52819F5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8968</w:t>
            </w:r>
          </w:p>
        </w:tc>
        <w:tc>
          <w:tcPr>
            <w:tcW w:w="459" w:type="pct"/>
            <w:shd w:val="clear" w:color="auto" w:fill="auto"/>
          </w:tcPr>
          <w:p w14:paraId="51CA141C"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507251A9"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4CB391EB"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1FF1AFD3"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5990EB98" w14:textId="77777777" w:rsidTr="00565714">
        <w:tc>
          <w:tcPr>
            <w:tcW w:w="562" w:type="pct"/>
            <w:shd w:val="clear" w:color="auto" w:fill="auto"/>
          </w:tcPr>
          <w:p w14:paraId="278B584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5</w:t>
            </w:r>
          </w:p>
        </w:tc>
        <w:tc>
          <w:tcPr>
            <w:tcW w:w="562" w:type="pct"/>
            <w:shd w:val="clear" w:color="auto" w:fill="auto"/>
          </w:tcPr>
          <w:p w14:paraId="27C5FBBA"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0.8770</w:t>
            </w:r>
          </w:p>
        </w:tc>
        <w:tc>
          <w:tcPr>
            <w:tcW w:w="562" w:type="pct"/>
            <w:shd w:val="clear" w:color="auto" w:fill="auto"/>
          </w:tcPr>
          <w:p w14:paraId="7156CBE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6</w:t>
            </w:r>
          </w:p>
        </w:tc>
        <w:tc>
          <w:tcPr>
            <w:tcW w:w="562" w:type="pct"/>
            <w:vMerge/>
          </w:tcPr>
          <w:p w14:paraId="29DA86F6"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3F785E0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6528</w:t>
            </w:r>
          </w:p>
        </w:tc>
        <w:tc>
          <w:tcPr>
            <w:tcW w:w="459" w:type="pct"/>
            <w:shd w:val="clear" w:color="auto" w:fill="auto"/>
          </w:tcPr>
          <w:p w14:paraId="07BB8058"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13064</w:t>
            </w:r>
          </w:p>
        </w:tc>
        <w:tc>
          <w:tcPr>
            <w:tcW w:w="459" w:type="pct"/>
            <w:shd w:val="clear" w:color="auto" w:fill="auto"/>
          </w:tcPr>
          <w:p w14:paraId="3F376EFC"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4CA98A2B"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1F267E8C"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22D17C0E"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42829F28" w14:textId="77777777" w:rsidTr="00565714">
        <w:tc>
          <w:tcPr>
            <w:tcW w:w="562" w:type="pct"/>
            <w:shd w:val="clear" w:color="auto" w:fill="auto"/>
          </w:tcPr>
          <w:p w14:paraId="27AAFD2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6</w:t>
            </w:r>
          </w:p>
        </w:tc>
        <w:tc>
          <w:tcPr>
            <w:tcW w:w="562" w:type="pct"/>
            <w:shd w:val="clear" w:color="auto" w:fill="auto"/>
          </w:tcPr>
          <w:p w14:paraId="65BDF62A"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1.1758</w:t>
            </w:r>
          </w:p>
        </w:tc>
        <w:tc>
          <w:tcPr>
            <w:tcW w:w="562" w:type="pct"/>
            <w:shd w:val="clear" w:color="auto" w:fill="auto"/>
          </w:tcPr>
          <w:p w14:paraId="439989EA"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8</w:t>
            </w:r>
          </w:p>
        </w:tc>
        <w:tc>
          <w:tcPr>
            <w:tcW w:w="562" w:type="pct"/>
            <w:vMerge/>
          </w:tcPr>
          <w:p w14:paraId="744CBBFB"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3ED4948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8712</w:t>
            </w:r>
          </w:p>
        </w:tc>
        <w:tc>
          <w:tcPr>
            <w:tcW w:w="459" w:type="pct"/>
            <w:shd w:val="clear" w:color="auto" w:fill="auto"/>
          </w:tcPr>
          <w:p w14:paraId="7C53D58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17928</w:t>
            </w:r>
          </w:p>
        </w:tc>
        <w:tc>
          <w:tcPr>
            <w:tcW w:w="459" w:type="pct"/>
            <w:shd w:val="clear" w:color="auto" w:fill="auto"/>
          </w:tcPr>
          <w:p w14:paraId="3733F3B0"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5F1877C9"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48B8337C"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5D9BF13D"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5ECB9CB2" w14:textId="77777777" w:rsidTr="00565714">
        <w:tc>
          <w:tcPr>
            <w:tcW w:w="562" w:type="pct"/>
            <w:shd w:val="clear" w:color="auto" w:fill="auto"/>
          </w:tcPr>
          <w:p w14:paraId="28208DE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7</w:t>
            </w:r>
          </w:p>
        </w:tc>
        <w:tc>
          <w:tcPr>
            <w:tcW w:w="562" w:type="pct"/>
            <w:shd w:val="clear" w:color="auto" w:fill="auto"/>
          </w:tcPr>
          <w:p w14:paraId="03EFF477"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1.4766</w:t>
            </w:r>
          </w:p>
        </w:tc>
        <w:tc>
          <w:tcPr>
            <w:tcW w:w="562" w:type="pct"/>
            <w:shd w:val="clear" w:color="auto" w:fill="auto"/>
          </w:tcPr>
          <w:p w14:paraId="27823925"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11</w:t>
            </w:r>
          </w:p>
        </w:tc>
        <w:tc>
          <w:tcPr>
            <w:tcW w:w="562" w:type="pct"/>
            <w:vMerge w:val="restart"/>
            <w:vAlign w:val="center"/>
          </w:tcPr>
          <w:p w14:paraId="49D717F5"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16QAM</w:t>
            </w:r>
          </w:p>
        </w:tc>
        <w:tc>
          <w:tcPr>
            <w:tcW w:w="459" w:type="pct"/>
            <w:shd w:val="clear" w:color="auto" w:fill="auto"/>
          </w:tcPr>
          <w:p w14:paraId="5BBEF1D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11016</w:t>
            </w:r>
          </w:p>
        </w:tc>
        <w:tc>
          <w:tcPr>
            <w:tcW w:w="459" w:type="pct"/>
            <w:shd w:val="clear" w:color="auto" w:fill="auto"/>
          </w:tcPr>
          <w:p w14:paraId="475084C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22032</w:t>
            </w:r>
          </w:p>
        </w:tc>
        <w:tc>
          <w:tcPr>
            <w:tcW w:w="459" w:type="pct"/>
            <w:shd w:val="clear" w:color="auto" w:fill="auto"/>
          </w:tcPr>
          <w:p w14:paraId="770348B8"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5409A70A"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115A0F90"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4713D47D"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6A23300A" w14:textId="77777777" w:rsidTr="00565714">
        <w:tc>
          <w:tcPr>
            <w:tcW w:w="562" w:type="pct"/>
            <w:shd w:val="clear" w:color="auto" w:fill="auto"/>
          </w:tcPr>
          <w:p w14:paraId="444737F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8</w:t>
            </w:r>
          </w:p>
        </w:tc>
        <w:tc>
          <w:tcPr>
            <w:tcW w:w="562" w:type="pct"/>
            <w:shd w:val="clear" w:color="auto" w:fill="auto"/>
          </w:tcPr>
          <w:p w14:paraId="7B3B2717"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1.9141</w:t>
            </w:r>
          </w:p>
        </w:tc>
        <w:tc>
          <w:tcPr>
            <w:tcW w:w="562" w:type="pct"/>
            <w:shd w:val="clear" w:color="auto" w:fill="auto"/>
          </w:tcPr>
          <w:p w14:paraId="2757A32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13</w:t>
            </w:r>
          </w:p>
        </w:tc>
        <w:tc>
          <w:tcPr>
            <w:tcW w:w="562" w:type="pct"/>
            <w:vMerge/>
          </w:tcPr>
          <w:p w14:paraId="681BDF12"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10499AB2"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14343</w:t>
            </w:r>
          </w:p>
        </w:tc>
        <w:tc>
          <w:tcPr>
            <w:tcW w:w="459" w:type="pct"/>
            <w:shd w:val="clear" w:color="auto" w:fill="auto"/>
          </w:tcPr>
          <w:p w14:paraId="72C05A6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28680</w:t>
            </w:r>
          </w:p>
        </w:tc>
        <w:tc>
          <w:tcPr>
            <w:tcW w:w="459" w:type="pct"/>
            <w:shd w:val="clear" w:color="auto" w:fill="auto"/>
          </w:tcPr>
          <w:p w14:paraId="58583286"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4A971F1D"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2916C9C"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400064AE"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079812E2" w14:textId="77777777" w:rsidTr="00565714">
        <w:tc>
          <w:tcPr>
            <w:tcW w:w="562" w:type="pct"/>
            <w:shd w:val="clear" w:color="auto" w:fill="auto"/>
          </w:tcPr>
          <w:p w14:paraId="62F6DEC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9</w:t>
            </w:r>
          </w:p>
        </w:tc>
        <w:tc>
          <w:tcPr>
            <w:tcW w:w="562" w:type="pct"/>
            <w:shd w:val="clear" w:color="auto" w:fill="auto"/>
          </w:tcPr>
          <w:p w14:paraId="33CC53E7"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2.4063</w:t>
            </w:r>
          </w:p>
        </w:tc>
        <w:tc>
          <w:tcPr>
            <w:tcW w:w="562" w:type="pct"/>
            <w:shd w:val="clear" w:color="auto" w:fill="auto"/>
          </w:tcPr>
          <w:p w14:paraId="40BB8AD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15</w:t>
            </w:r>
          </w:p>
        </w:tc>
        <w:tc>
          <w:tcPr>
            <w:tcW w:w="562" w:type="pct"/>
            <w:vMerge/>
          </w:tcPr>
          <w:p w14:paraId="75C9AC8C"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54ED6647"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17928</w:t>
            </w:r>
          </w:p>
        </w:tc>
        <w:tc>
          <w:tcPr>
            <w:tcW w:w="459" w:type="pct"/>
            <w:shd w:val="clear" w:color="auto" w:fill="auto"/>
          </w:tcPr>
          <w:p w14:paraId="32798F88"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35856</w:t>
            </w:r>
          </w:p>
        </w:tc>
        <w:tc>
          <w:tcPr>
            <w:tcW w:w="459" w:type="pct"/>
            <w:shd w:val="clear" w:color="auto" w:fill="auto"/>
          </w:tcPr>
          <w:p w14:paraId="7C8410CC"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71854B62"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1A9D063"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0AAC1B18"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223420F5" w14:textId="77777777" w:rsidTr="00565714">
        <w:tc>
          <w:tcPr>
            <w:tcW w:w="562" w:type="pct"/>
            <w:shd w:val="clear" w:color="auto" w:fill="auto"/>
          </w:tcPr>
          <w:p w14:paraId="70190D3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10</w:t>
            </w:r>
          </w:p>
        </w:tc>
        <w:tc>
          <w:tcPr>
            <w:tcW w:w="562" w:type="pct"/>
            <w:shd w:val="clear" w:color="auto" w:fill="auto"/>
          </w:tcPr>
          <w:p w14:paraId="0C1BE74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2.7305</w:t>
            </w:r>
          </w:p>
        </w:tc>
        <w:tc>
          <w:tcPr>
            <w:tcW w:w="562" w:type="pct"/>
            <w:shd w:val="clear" w:color="auto" w:fill="auto"/>
          </w:tcPr>
          <w:p w14:paraId="25840D3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18</w:t>
            </w:r>
          </w:p>
        </w:tc>
        <w:tc>
          <w:tcPr>
            <w:tcW w:w="562" w:type="pct"/>
            <w:vMerge w:val="restart"/>
            <w:vAlign w:val="center"/>
          </w:tcPr>
          <w:p w14:paraId="55FBFE4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64QAM</w:t>
            </w:r>
          </w:p>
        </w:tc>
        <w:tc>
          <w:tcPr>
            <w:tcW w:w="459" w:type="pct"/>
            <w:shd w:val="clear" w:color="auto" w:fill="auto"/>
          </w:tcPr>
          <w:p w14:paraId="3F57AB7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20496</w:t>
            </w:r>
          </w:p>
        </w:tc>
        <w:tc>
          <w:tcPr>
            <w:tcW w:w="459" w:type="pct"/>
            <w:shd w:val="clear" w:color="auto" w:fill="auto"/>
          </w:tcPr>
          <w:p w14:paraId="21599F6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40976</w:t>
            </w:r>
          </w:p>
        </w:tc>
        <w:tc>
          <w:tcPr>
            <w:tcW w:w="459" w:type="pct"/>
            <w:shd w:val="clear" w:color="auto" w:fill="auto"/>
          </w:tcPr>
          <w:p w14:paraId="06448AC9"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0E8CF120"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500B23A1"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5662AA82"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5024CF80" w14:textId="77777777" w:rsidTr="00565714">
        <w:tc>
          <w:tcPr>
            <w:tcW w:w="562" w:type="pct"/>
            <w:shd w:val="clear" w:color="auto" w:fill="auto"/>
          </w:tcPr>
          <w:p w14:paraId="44E127C7"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11</w:t>
            </w:r>
          </w:p>
        </w:tc>
        <w:tc>
          <w:tcPr>
            <w:tcW w:w="562" w:type="pct"/>
            <w:shd w:val="clear" w:color="auto" w:fill="auto"/>
          </w:tcPr>
          <w:p w14:paraId="0CBFCFC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3.3223</w:t>
            </w:r>
          </w:p>
        </w:tc>
        <w:tc>
          <w:tcPr>
            <w:tcW w:w="562" w:type="pct"/>
            <w:shd w:val="clear" w:color="auto" w:fill="auto"/>
          </w:tcPr>
          <w:p w14:paraId="359351B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20</w:t>
            </w:r>
          </w:p>
        </w:tc>
        <w:tc>
          <w:tcPr>
            <w:tcW w:w="562" w:type="pct"/>
            <w:vMerge/>
          </w:tcPr>
          <w:p w14:paraId="6FB20748"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1BCE4B65"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25104</w:t>
            </w:r>
          </w:p>
        </w:tc>
        <w:tc>
          <w:tcPr>
            <w:tcW w:w="459" w:type="pct"/>
            <w:shd w:val="clear" w:color="auto" w:fill="auto"/>
          </w:tcPr>
          <w:p w14:paraId="542F2D7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50184</w:t>
            </w:r>
          </w:p>
        </w:tc>
        <w:tc>
          <w:tcPr>
            <w:tcW w:w="459" w:type="pct"/>
            <w:shd w:val="clear" w:color="auto" w:fill="auto"/>
          </w:tcPr>
          <w:p w14:paraId="30EF3A65"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649FEF35"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66A8BF22"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72B9775B"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0AC7E0D4" w14:textId="77777777" w:rsidTr="00565714">
        <w:tc>
          <w:tcPr>
            <w:tcW w:w="562" w:type="pct"/>
            <w:shd w:val="clear" w:color="auto" w:fill="auto"/>
          </w:tcPr>
          <w:p w14:paraId="2F393BA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12</w:t>
            </w:r>
          </w:p>
        </w:tc>
        <w:tc>
          <w:tcPr>
            <w:tcW w:w="562" w:type="pct"/>
            <w:shd w:val="clear" w:color="auto" w:fill="auto"/>
          </w:tcPr>
          <w:p w14:paraId="41B1C9C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3.9023</w:t>
            </w:r>
          </w:p>
        </w:tc>
        <w:tc>
          <w:tcPr>
            <w:tcW w:w="562" w:type="pct"/>
            <w:shd w:val="clear" w:color="auto" w:fill="auto"/>
          </w:tcPr>
          <w:p w14:paraId="5C9606B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22</w:t>
            </w:r>
          </w:p>
        </w:tc>
        <w:tc>
          <w:tcPr>
            <w:tcW w:w="562" w:type="pct"/>
            <w:vMerge/>
          </w:tcPr>
          <w:p w14:paraId="028D9D1D"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0DD11F3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29192</w:t>
            </w:r>
          </w:p>
        </w:tc>
        <w:tc>
          <w:tcPr>
            <w:tcW w:w="459" w:type="pct"/>
            <w:shd w:val="clear" w:color="auto" w:fill="auto"/>
          </w:tcPr>
          <w:p w14:paraId="2AA6D42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58384</w:t>
            </w:r>
          </w:p>
        </w:tc>
        <w:tc>
          <w:tcPr>
            <w:tcW w:w="459" w:type="pct"/>
            <w:shd w:val="clear" w:color="auto" w:fill="auto"/>
          </w:tcPr>
          <w:p w14:paraId="5D269B5C"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D231089"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353E11C4"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293C564F"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5BBD0A3C" w14:textId="77777777" w:rsidTr="00565714">
        <w:tc>
          <w:tcPr>
            <w:tcW w:w="562" w:type="pct"/>
            <w:shd w:val="clear" w:color="auto" w:fill="auto"/>
          </w:tcPr>
          <w:p w14:paraId="3108ED7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13</w:t>
            </w:r>
          </w:p>
        </w:tc>
        <w:tc>
          <w:tcPr>
            <w:tcW w:w="562" w:type="pct"/>
            <w:shd w:val="clear" w:color="auto" w:fill="auto"/>
          </w:tcPr>
          <w:p w14:paraId="3E8B073C"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4.5234</w:t>
            </w:r>
          </w:p>
        </w:tc>
        <w:tc>
          <w:tcPr>
            <w:tcW w:w="562" w:type="pct"/>
            <w:shd w:val="clear" w:color="auto" w:fill="auto"/>
          </w:tcPr>
          <w:p w14:paraId="76A15F3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24</w:t>
            </w:r>
          </w:p>
        </w:tc>
        <w:tc>
          <w:tcPr>
            <w:tcW w:w="562" w:type="pct"/>
            <w:vMerge/>
          </w:tcPr>
          <w:p w14:paraId="27CD9ED6"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16534EE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33816</w:t>
            </w:r>
          </w:p>
        </w:tc>
        <w:tc>
          <w:tcPr>
            <w:tcW w:w="459" w:type="pct"/>
            <w:shd w:val="clear" w:color="auto" w:fill="auto"/>
          </w:tcPr>
          <w:p w14:paraId="1506177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67584</w:t>
            </w:r>
          </w:p>
        </w:tc>
        <w:tc>
          <w:tcPr>
            <w:tcW w:w="459" w:type="pct"/>
            <w:shd w:val="clear" w:color="auto" w:fill="auto"/>
          </w:tcPr>
          <w:p w14:paraId="25BEB7CD"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09DF437"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66AE930E"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524C7F50"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72642B91" w14:textId="77777777" w:rsidTr="00565714">
        <w:tc>
          <w:tcPr>
            <w:tcW w:w="562" w:type="pct"/>
            <w:shd w:val="clear" w:color="auto" w:fill="auto"/>
          </w:tcPr>
          <w:p w14:paraId="7E3E8865"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14</w:t>
            </w:r>
          </w:p>
        </w:tc>
        <w:tc>
          <w:tcPr>
            <w:tcW w:w="562" w:type="pct"/>
            <w:shd w:val="clear" w:color="auto" w:fill="auto"/>
          </w:tcPr>
          <w:p w14:paraId="40037A6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5.1152</w:t>
            </w:r>
          </w:p>
        </w:tc>
        <w:tc>
          <w:tcPr>
            <w:tcW w:w="562" w:type="pct"/>
            <w:shd w:val="clear" w:color="auto" w:fill="auto"/>
          </w:tcPr>
          <w:p w14:paraId="607BE16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26</w:t>
            </w:r>
          </w:p>
        </w:tc>
        <w:tc>
          <w:tcPr>
            <w:tcW w:w="562" w:type="pct"/>
            <w:vMerge/>
          </w:tcPr>
          <w:p w14:paraId="0B828B9A"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A32575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38936</w:t>
            </w:r>
          </w:p>
        </w:tc>
        <w:tc>
          <w:tcPr>
            <w:tcW w:w="459" w:type="pct"/>
            <w:shd w:val="clear" w:color="auto" w:fill="auto"/>
          </w:tcPr>
          <w:p w14:paraId="684E11A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77896</w:t>
            </w:r>
          </w:p>
        </w:tc>
        <w:tc>
          <w:tcPr>
            <w:tcW w:w="459" w:type="pct"/>
            <w:shd w:val="clear" w:color="auto" w:fill="auto"/>
          </w:tcPr>
          <w:p w14:paraId="16090EF7"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748FC988"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4B336243"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0D4D87EC"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6D3C0D97" w14:textId="77777777" w:rsidTr="00565714">
        <w:tc>
          <w:tcPr>
            <w:tcW w:w="562" w:type="pct"/>
            <w:shd w:val="clear" w:color="auto" w:fill="auto"/>
          </w:tcPr>
          <w:p w14:paraId="07E85AC8"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15</w:t>
            </w:r>
          </w:p>
        </w:tc>
        <w:tc>
          <w:tcPr>
            <w:tcW w:w="562" w:type="pct"/>
            <w:shd w:val="clear" w:color="auto" w:fill="auto"/>
          </w:tcPr>
          <w:p w14:paraId="77EF5CE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5.5547</w:t>
            </w:r>
          </w:p>
        </w:tc>
        <w:tc>
          <w:tcPr>
            <w:tcW w:w="562" w:type="pct"/>
            <w:shd w:val="clear" w:color="auto" w:fill="auto"/>
          </w:tcPr>
          <w:p w14:paraId="34CD1218"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28</w:t>
            </w:r>
          </w:p>
        </w:tc>
        <w:tc>
          <w:tcPr>
            <w:tcW w:w="562" w:type="pct"/>
            <w:vMerge/>
          </w:tcPr>
          <w:p w14:paraId="3A3BF178"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8AB5EC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42016</w:t>
            </w:r>
          </w:p>
        </w:tc>
        <w:tc>
          <w:tcPr>
            <w:tcW w:w="459" w:type="pct"/>
            <w:shd w:val="clear" w:color="auto" w:fill="auto"/>
          </w:tcPr>
          <w:p w14:paraId="515F3455"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83976</w:t>
            </w:r>
          </w:p>
        </w:tc>
        <w:tc>
          <w:tcPr>
            <w:tcW w:w="459" w:type="pct"/>
            <w:shd w:val="clear" w:color="auto" w:fill="auto"/>
          </w:tcPr>
          <w:p w14:paraId="4C678462"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3A4E85D5"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71711B3C"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7" w:type="pct"/>
            <w:shd w:val="clear" w:color="auto" w:fill="auto"/>
          </w:tcPr>
          <w:p w14:paraId="1B2ECB5A" w14:textId="77777777" w:rsidR="00234975" w:rsidRPr="001A3099" w:rsidRDefault="00234975" w:rsidP="00565714">
            <w:pPr>
              <w:keepNext/>
              <w:keepLines/>
              <w:spacing w:after="0"/>
              <w:jc w:val="center"/>
              <w:rPr>
                <w:rFonts w:ascii="Arial" w:eastAsia="Calibri" w:hAnsi="Arial"/>
                <w:sz w:val="18"/>
                <w:szCs w:val="22"/>
                <w:lang w:eastAsia="zh-CN"/>
              </w:rPr>
            </w:pPr>
          </w:p>
        </w:tc>
      </w:tr>
      <w:tr w:rsidR="00234975" w:rsidRPr="001A3099" w14:paraId="0F92CCC2" w14:textId="77777777" w:rsidTr="00565714">
        <w:tc>
          <w:tcPr>
            <w:tcW w:w="5000" w:type="pct"/>
            <w:gridSpan w:val="10"/>
          </w:tcPr>
          <w:p w14:paraId="33E24827" w14:textId="77777777" w:rsidR="00234975" w:rsidRPr="001A3099" w:rsidRDefault="00234975" w:rsidP="00565714">
            <w:pPr>
              <w:keepNext/>
              <w:keepLines/>
              <w:spacing w:after="0"/>
              <w:rPr>
                <w:rFonts w:ascii="Arial" w:eastAsia="SimSun" w:hAnsi="Arial" w:cs="Arial"/>
                <w:sz w:val="18"/>
                <w:szCs w:val="18"/>
                <w:lang w:eastAsia="zh-CN"/>
              </w:rPr>
            </w:pPr>
            <w:r w:rsidRPr="001A3099">
              <w:rPr>
                <w:rFonts w:ascii="Arial" w:eastAsia="SimSun" w:hAnsi="Arial" w:cs="Arial"/>
                <w:sz w:val="18"/>
                <w:szCs w:val="18"/>
              </w:rPr>
              <w:t>Note 1:</w:t>
            </w:r>
            <w:r w:rsidRPr="001A3099">
              <w:rPr>
                <w:rFonts w:ascii="Arial" w:eastAsia="SimSun" w:hAnsi="Arial" w:cs="Arial"/>
                <w:sz w:val="18"/>
                <w:szCs w:val="18"/>
              </w:rPr>
              <w:tab/>
              <w:t xml:space="preserve">Number of DMRS </w:t>
            </w:r>
            <w:r w:rsidRPr="001A3099">
              <w:rPr>
                <w:rFonts w:ascii="Arial" w:eastAsia="SimSun" w:hAnsi="Arial" w:cs="Arial" w:hint="eastAsia"/>
                <w:sz w:val="18"/>
                <w:szCs w:val="18"/>
                <w:lang w:eastAsia="zh-CN"/>
              </w:rPr>
              <w:t>REs</w:t>
            </w:r>
            <w:r w:rsidRPr="001A3099">
              <w:rPr>
                <w:rFonts w:ascii="Arial" w:eastAsia="SimSun" w:hAnsi="Arial" w:cs="Arial"/>
                <w:sz w:val="18"/>
                <w:szCs w:val="18"/>
              </w:rPr>
              <w:t xml:space="preserve"> includes the overhead of the DM-RS CDM groups without data</w:t>
            </w:r>
          </w:p>
          <w:p w14:paraId="0AF6C209" w14:textId="55E89051" w:rsidR="00234975" w:rsidRPr="001A3099" w:rsidRDefault="00234975" w:rsidP="00565714">
            <w:pPr>
              <w:keepNext/>
              <w:keepLines/>
              <w:spacing w:after="0"/>
              <w:ind w:left="851" w:hanging="851"/>
              <w:rPr>
                <w:rFonts w:ascii="Arial" w:hAnsi="Arial"/>
                <w:sz w:val="18"/>
                <w:lang w:eastAsia="ko-KR"/>
              </w:rPr>
            </w:pPr>
            <w:r w:rsidRPr="001A3099">
              <w:rPr>
                <w:rFonts w:ascii="Arial" w:hAnsi="Arial"/>
                <w:sz w:val="18"/>
              </w:rPr>
              <w:t>Note 2</w:t>
            </w:r>
            <w:r w:rsidRPr="001A3099">
              <w:rPr>
                <w:rFonts w:ascii="Arial" w:hAnsi="Arial" w:hint="eastAsia"/>
                <w:sz w:val="18"/>
                <w:lang w:eastAsia="zh-CN"/>
              </w:rPr>
              <w:t>:</w:t>
            </w:r>
            <w:r w:rsidRPr="001A3099">
              <w:rPr>
                <w:rFonts w:ascii="Arial" w:hAnsi="Arial"/>
                <w:sz w:val="18"/>
                <w:lang w:eastAsia="zh-CN"/>
              </w:rPr>
              <w:tab/>
            </w:r>
            <w:r w:rsidRPr="001A3099">
              <w:rPr>
                <w:rFonts w:ascii="Arial" w:hAnsi="Arial" w:hint="eastAsia"/>
                <w:sz w:val="18"/>
                <w:lang w:eastAsia="ko-KR"/>
              </w:rPr>
              <w:t>PDSCH is not scheduled on slots containing CSI-RS</w:t>
            </w:r>
            <w:ins w:id="63" w:author="R4-2120764" w:date="2021-11-16T10:56:00Z">
              <w:r w:rsidR="00A5133B">
                <w:rPr>
                  <w:rFonts w:ascii="Arial" w:hAnsi="Arial"/>
                  <w:sz w:val="18"/>
                  <w:lang w:eastAsia="ko-KR"/>
                </w:rPr>
                <w:t xml:space="preserve"> </w:t>
              </w:r>
              <w:r w:rsidR="00A5133B" w:rsidRPr="00E316A9">
                <w:rPr>
                  <w:rFonts w:ascii="Arial" w:hAnsi="Arial"/>
                  <w:sz w:val="18"/>
                  <w:lang w:eastAsia="ko-KR"/>
                </w:rPr>
                <w:t xml:space="preserve">for </w:t>
              </w:r>
              <w:r w:rsidR="00A5133B">
                <w:rPr>
                  <w:rFonts w:ascii="Arial" w:hAnsi="Arial"/>
                  <w:sz w:val="18"/>
                  <w:lang w:eastAsia="ko-KR"/>
                </w:rPr>
                <w:t xml:space="preserve">tracking, CSI-RS for </w:t>
              </w:r>
              <w:r w:rsidR="00A5133B" w:rsidRPr="00E316A9">
                <w:rPr>
                  <w:rFonts w:ascii="Arial" w:hAnsi="Arial"/>
                  <w:sz w:val="18"/>
                  <w:lang w:eastAsia="ko-KR"/>
                </w:rPr>
                <w:t>CSI acquisition</w:t>
              </w:r>
              <w:r w:rsidR="00A5133B">
                <w:rPr>
                  <w:rFonts w:ascii="Arial" w:hAnsi="Arial"/>
                  <w:sz w:val="18"/>
                  <w:lang w:eastAsia="ko-KR"/>
                </w:rPr>
                <w:t xml:space="preserve"> and CSI-RS </w:t>
              </w:r>
              <w:r w:rsidR="00A5133B" w:rsidRPr="00105035">
                <w:rPr>
                  <w:rFonts w:ascii="Arial" w:hAnsi="Arial"/>
                  <w:sz w:val="18"/>
                  <w:lang w:eastAsia="ko-KR"/>
                </w:rPr>
                <w:t>for beam refinement</w:t>
              </w:r>
            </w:ins>
            <w:r w:rsidRPr="001A3099">
              <w:rPr>
                <w:rFonts w:ascii="Arial" w:hAnsi="Arial" w:hint="eastAsia"/>
                <w:sz w:val="18"/>
                <w:lang w:eastAsia="ko-KR"/>
              </w:rPr>
              <w:t xml:space="preserve"> or slots which are not full DL</w:t>
            </w:r>
          </w:p>
          <w:p w14:paraId="377E79C9" w14:textId="77777777" w:rsidR="00234975" w:rsidRPr="001A3099" w:rsidRDefault="00234975" w:rsidP="00565714">
            <w:pPr>
              <w:keepNext/>
              <w:keepLines/>
              <w:spacing w:after="0"/>
              <w:ind w:left="851" w:hanging="851"/>
              <w:rPr>
                <w:rFonts w:ascii="Arial" w:hAnsi="Arial"/>
                <w:sz w:val="18"/>
              </w:rPr>
            </w:pPr>
            <w:r w:rsidRPr="001A3099">
              <w:rPr>
                <w:rFonts w:ascii="Arial" w:hAnsi="Arial"/>
                <w:sz w:val="18"/>
                <w:lang w:eastAsia="ko-KR"/>
              </w:rPr>
              <w:t>Note 3</w:t>
            </w:r>
            <w:r w:rsidRPr="001A3099">
              <w:rPr>
                <w:rFonts w:ascii="Arial" w:hAnsi="Arial" w:hint="eastAsia"/>
                <w:sz w:val="18"/>
                <w:lang w:eastAsia="ko-KR"/>
              </w:rPr>
              <w:t>:</w:t>
            </w:r>
            <w:r w:rsidRPr="001A3099">
              <w:rPr>
                <w:rFonts w:ascii="Arial" w:hAnsi="Arial"/>
                <w:sz w:val="18"/>
                <w:lang w:eastAsia="ko-KR"/>
              </w:rPr>
              <w:tab/>
              <w:t>PDSCH</w:t>
            </w:r>
            <w:r w:rsidRPr="001A3099">
              <w:rPr>
                <w:rFonts w:ascii="Arial" w:hAnsi="Arial" w:hint="eastAsia"/>
                <w:sz w:val="18"/>
                <w:lang w:eastAsia="ko-KR"/>
              </w:rPr>
              <w:t xml:space="preserve"> is not scheduled on slots containing PBCH</w:t>
            </w:r>
            <w:r w:rsidRPr="001A3099">
              <w:rPr>
                <w:rFonts w:ascii="Arial" w:hAnsi="Arial"/>
                <w:sz w:val="18"/>
              </w:rPr>
              <w:t xml:space="preserve">, </w:t>
            </w:r>
            <w:proofErr w:type="gramStart"/>
            <w:r w:rsidRPr="001A3099">
              <w:rPr>
                <w:rFonts w:ascii="Arial" w:hAnsi="Arial"/>
                <w:sz w:val="18"/>
              </w:rPr>
              <w:t>i.e.</w:t>
            </w:r>
            <w:proofErr w:type="gramEnd"/>
            <w:r w:rsidRPr="001A3099">
              <w:rPr>
                <w:rFonts w:ascii="Arial" w:hAnsi="Arial"/>
                <w:sz w:val="18"/>
              </w:rPr>
              <w:t xml:space="preserve"> slot#0 per 20ms periodicity</w:t>
            </w:r>
          </w:p>
          <w:p w14:paraId="0A12D570" w14:textId="77777777" w:rsidR="00234975" w:rsidRPr="001A3099" w:rsidRDefault="00234975" w:rsidP="00565714">
            <w:pPr>
              <w:keepNext/>
              <w:keepLines/>
              <w:spacing w:after="0"/>
              <w:ind w:left="851" w:hanging="851"/>
              <w:rPr>
                <w:rFonts w:ascii="Arial" w:eastAsia="Calibri" w:hAnsi="Arial"/>
                <w:sz w:val="18"/>
                <w:szCs w:val="22"/>
                <w:lang w:eastAsia="zh-CN"/>
              </w:rPr>
            </w:pPr>
            <w:r w:rsidRPr="001A3099">
              <w:rPr>
                <w:rFonts w:ascii="Arial" w:hAnsi="Arial"/>
                <w:sz w:val="18"/>
              </w:rPr>
              <w:t>Note 4:     Spectral efficiency is based on MCS Table defined in Table 5.1.3.1-1 of TS 38.214 [12]</w:t>
            </w:r>
          </w:p>
        </w:tc>
      </w:tr>
    </w:tbl>
    <w:p w14:paraId="0DC5E241" w14:textId="77777777" w:rsidR="00234975" w:rsidRPr="001A3099" w:rsidRDefault="00234975" w:rsidP="00234975">
      <w:pPr>
        <w:rPr>
          <w:rFonts w:eastAsia="SimSun"/>
          <w:lang w:eastAsia="zh-CN"/>
        </w:rPr>
      </w:pPr>
    </w:p>
    <w:p w14:paraId="7B859ECB" w14:textId="77777777" w:rsidR="00234975" w:rsidRPr="001A3099" w:rsidRDefault="00234975" w:rsidP="00234975">
      <w:pPr>
        <w:keepNext/>
        <w:keepLines/>
        <w:spacing w:before="60"/>
        <w:jc w:val="center"/>
        <w:rPr>
          <w:rFonts w:ascii="Arial" w:hAnsi="Arial"/>
          <w:b/>
        </w:rPr>
      </w:pPr>
      <w:r w:rsidRPr="001A3099">
        <w:rPr>
          <w:rFonts w:ascii="Arial" w:hAnsi="Arial"/>
          <w:b/>
        </w:rPr>
        <w:lastRenderedPageBreak/>
        <w:t>Table A.4-2: Mapping of CQI Index to Information Bit payload (CQI table 2</w:t>
      </w:r>
      <w:r w:rsidRPr="001A3099">
        <w:rPr>
          <w:rFonts w:ascii="Arial" w:eastAsia="SimSun" w:hAnsi="Arial" w:cs="Arial"/>
          <w:b/>
          <w:lang w:val="en-US"/>
        </w:rPr>
        <w:t>, Rank 1 and Rank 2</w:t>
      </w:r>
      <w:r w:rsidRPr="001A3099">
        <w:rPr>
          <w:rFonts w:ascii="Arial" w:hAnsi="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2"/>
        <w:gridCol w:w="884"/>
        <w:gridCol w:w="884"/>
        <w:gridCol w:w="884"/>
        <w:gridCol w:w="884"/>
        <w:gridCol w:w="884"/>
        <w:gridCol w:w="880"/>
      </w:tblGrid>
      <w:tr w:rsidR="00234975" w:rsidRPr="001A3099" w14:paraId="70E67ADF" w14:textId="77777777" w:rsidTr="00565714">
        <w:tc>
          <w:tcPr>
            <w:tcW w:w="2248" w:type="pct"/>
            <w:gridSpan w:val="4"/>
            <w:shd w:val="clear" w:color="auto" w:fill="auto"/>
          </w:tcPr>
          <w:p w14:paraId="5029C104"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sz w:val="18"/>
                <w:lang w:eastAsia="zh-CN"/>
              </w:rPr>
              <w:t>TBS Scheme</w:t>
            </w:r>
          </w:p>
        </w:tc>
        <w:tc>
          <w:tcPr>
            <w:tcW w:w="459" w:type="pct"/>
            <w:shd w:val="clear" w:color="auto" w:fill="auto"/>
          </w:tcPr>
          <w:p w14:paraId="6CDE864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TBS.2-1</w:t>
            </w:r>
          </w:p>
        </w:tc>
        <w:tc>
          <w:tcPr>
            <w:tcW w:w="459" w:type="pct"/>
            <w:shd w:val="clear" w:color="auto" w:fill="auto"/>
          </w:tcPr>
          <w:p w14:paraId="2FD1304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TBS.2-2</w:t>
            </w:r>
          </w:p>
        </w:tc>
        <w:tc>
          <w:tcPr>
            <w:tcW w:w="459" w:type="pct"/>
            <w:shd w:val="clear" w:color="auto" w:fill="auto"/>
          </w:tcPr>
          <w:p w14:paraId="0734C96A"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TBS.2-3</w:t>
            </w:r>
          </w:p>
        </w:tc>
        <w:tc>
          <w:tcPr>
            <w:tcW w:w="459" w:type="pct"/>
            <w:shd w:val="clear" w:color="auto" w:fill="auto"/>
          </w:tcPr>
          <w:p w14:paraId="0F1FA9E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TBS.2-4</w:t>
            </w:r>
          </w:p>
        </w:tc>
        <w:tc>
          <w:tcPr>
            <w:tcW w:w="459" w:type="pct"/>
            <w:shd w:val="clear" w:color="auto" w:fill="auto"/>
          </w:tcPr>
          <w:p w14:paraId="4CC58D7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TBS.2-</w:t>
            </w:r>
            <w:r w:rsidRPr="001A3099">
              <w:rPr>
                <w:rFonts w:ascii="Arial" w:hAnsi="Arial" w:hint="eastAsia"/>
                <w:sz w:val="18"/>
                <w:szCs w:val="22"/>
                <w:lang w:eastAsia="zh-CN"/>
              </w:rPr>
              <w:t>5</w:t>
            </w:r>
          </w:p>
        </w:tc>
        <w:tc>
          <w:tcPr>
            <w:tcW w:w="457" w:type="pct"/>
            <w:shd w:val="clear" w:color="auto" w:fill="auto"/>
          </w:tcPr>
          <w:p w14:paraId="51D198F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TBS.2-</w:t>
            </w:r>
            <w:r w:rsidRPr="001A3099">
              <w:rPr>
                <w:rFonts w:ascii="Arial" w:hAnsi="Arial" w:hint="eastAsia"/>
                <w:sz w:val="18"/>
                <w:szCs w:val="22"/>
                <w:lang w:eastAsia="zh-CN"/>
              </w:rPr>
              <w:t>6</w:t>
            </w:r>
          </w:p>
        </w:tc>
      </w:tr>
      <w:tr w:rsidR="00234975" w:rsidRPr="001A3099" w14:paraId="55E90955" w14:textId="77777777" w:rsidTr="00565714">
        <w:tc>
          <w:tcPr>
            <w:tcW w:w="2248" w:type="pct"/>
            <w:gridSpan w:val="4"/>
            <w:shd w:val="clear" w:color="auto" w:fill="auto"/>
          </w:tcPr>
          <w:p w14:paraId="5504A4DD"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rPr>
              <w:t>MCS table</w:t>
            </w:r>
          </w:p>
        </w:tc>
        <w:tc>
          <w:tcPr>
            <w:tcW w:w="2752" w:type="pct"/>
            <w:gridSpan w:val="6"/>
            <w:shd w:val="clear" w:color="auto" w:fill="auto"/>
          </w:tcPr>
          <w:p w14:paraId="2E3582D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256QAM</w:t>
            </w:r>
          </w:p>
        </w:tc>
      </w:tr>
      <w:tr w:rsidR="00234975" w:rsidRPr="001A3099" w14:paraId="6F008CB7" w14:textId="77777777" w:rsidTr="00565714">
        <w:tc>
          <w:tcPr>
            <w:tcW w:w="2248" w:type="pct"/>
            <w:gridSpan w:val="4"/>
            <w:shd w:val="clear" w:color="auto" w:fill="auto"/>
          </w:tcPr>
          <w:p w14:paraId="6817E78E"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rPr>
              <w:t>Number of allocated PDSCH resource blocks</w:t>
            </w:r>
          </w:p>
        </w:tc>
        <w:tc>
          <w:tcPr>
            <w:tcW w:w="459" w:type="pct"/>
            <w:shd w:val="clear" w:color="auto" w:fill="auto"/>
          </w:tcPr>
          <w:p w14:paraId="781B1F1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52</w:t>
            </w:r>
          </w:p>
        </w:tc>
        <w:tc>
          <w:tcPr>
            <w:tcW w:w="459" w:type="pct"/>
            <w:shd w:val="clear" w:color="auto" w:fill="auto"/>
          </w:tcPr>
          <w:p w14:paraId="4384431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52</w:t>
            </w:r>
          </w:p>
        </w:tc>
        <w:tc>
          <w:tcPr>
            <w:tcW w:w="459" w:type="pct"/>
            <w:shd w:val="clear" w:color="auto" w:fill="auto"/>
          </w:tcPr>
          <w:p w14:paraId="440DC64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106</w:t>
            </w:r>
          </w:p>
        </w:tc>
        <w:tc>
          <w:tcPr>
            <w:tcW w:w="459" w:type="pct"/>
            <w:shd w:val="clear" w:color="auto" w:fill="auto"/>
          </w:tcPr>
          <w:p w14:paraId="5F7D841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106</w:t>
            </w:r>
          </w:p>
        </w:tc>
        <w:tc>
          <w:tcPr>
            <w:tcW w:w="459" w:type="pct"/>
            <w:shd w:val="clear" w:color="auto" w:fill="auto"/>
          </w:tcPr>
          <w:p w14:paraId="6D41337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hint="eastAsia"/>
                <w:sz w:val="18"/>
                <w:szCs w:val="22"/>
                <w:lang w:eastAsia="zh-CN"/>
              </w:rPr>
              <w:t>8</w:t>
            </w:r>
          </w:p>
        </w:tc>
        <w:tc>
          <w:tcPr>
            <w:tcW w:w="457" w:type="pct"/>
            <w:shd w:val="clear" w:color="auto" w:fill="auto"/>
          </w:tcPr>
          <w:p w14:paraId="795FE5D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hint="eastAsia"/>
                <w:sz w:val="18"/>
                <w:szCs w:val="22"/>
                <w:lang w:eastAsia="zh-CN"/>
              </w:rPr>
              <w:t>16</w:t>
            </w:r>
          </w:p>
        </w:tc>
      </w:tr>
      <w:tr w:rsidR="00234975" w:rsidRPr="001A3099" w14:paraId="2F948508" w14:textId="77777777" w:rsidTr="00565714">
        <w:tc>
          <w:tcPr>
            <w:tcW w:w="2248" w:type="pct"/>
            <w:gridSpan w:val="4"/>
            <w:shd w:val="clear" w:color="auto" w:fill="auto"/>
          </w:tcPr>
          <w:p w14:paraId="03234A2F"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rPr>
              <w:t>Number of consecutive PDSCH symbols</w:t>
            </w:r>
          </w:p>
        </w:tc>
        <w:tc>
          <w:tcPr>
            <w:tcW w:w="459" w:type="pct"/>
            <w:shd w:val="clear" w:color="auto" w:fill="auto"/>
          </w:tcPr>
          <w:p w14:paraId="7BE1B0B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12</w:t>
            </w:r>
          </w:p>
        </w:tc>
        <w:tc>
          <w:tcPr>
            <w:tcW w:w="459" w:type="pct"/>
            <w:shd w:val="clear" w:color="auto" w:fill="auto"/>
          </w:tcPr>
          <w:p w14:paraId="1C45F6F7"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12</w:t>
            </w:r>
          </w:p>
        </w:tc>
        <w:tc>
          <w:tcPr>
            <w:tcW w:w="459" w:type="pct"/>
            <w:shd w:val="clear" w:color="auto" w:fill="auto"/>
          </w:tcPr>
          <w:p w14:paraId="4320240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12</w:t>
            </w:r>
          </w:p>
        </w:tc>
        <w:tc>
          <w:tcPr>
            <w:tcW w:w="459" w:type="pct"/>
            <w:shd w:val="clear" w:color="auto" w:fill="auto"/>
          </w:tcPr>
          <w:p w14:paraId="43138A52"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12</w:t>
            </w:r>
          </w:p>
        </w:tc>
        <w:tc>
          <w:tcPr>
            <w:tcW w:w="459" w:type="pct"/>
            <w:shd w:val="clear" w:color="auto" w:fill="auto"/>
          </w:tcPr>
          <w:p w14:paraId="5FAE3AD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12</w:t>
            </w:r>
          </w:p>
        </w:tc>
        <w:tc>
          <w:tcPr>
            <w:tcW w:w="457" w:type="pct"/>
            <w:shd w:val="clear" w:color="auto" w:fill="auto"/>
          </w:tcPr>
          <w:p w14:paraId="3A1415C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12</w:t>
            </w:r>
          </w:p>
        </w:tc>
      </w:tr>
      <w:tr w:rsidR="00234975" w:rsidRPr="001A3099" w14:paraId="3151DEE5" w14:textId="77777777" w:rsidTr="00565714">
        <w:tc>
          <w:tcPr>
            <w:tcW w:w="2248" w:type="pct"/>
            <w:gridSpan w:val="4"/>
            <w:shd w:val="clear" w:color="auto" w:fill="auto"/>
            <w:vAlign w:val="center"/>
          </w:tcPr>
          <w:p w14:paraId="6FC0428B"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rPr>
              <w:t>Number of PDSCH MIMO layers</w:t>
            </w:r>
          </w:p>
        </w:tc>
        <w:tc>
          <w:tcPr>
            <w:tcW w:w="459" w:type="pct"/>
            <w:shd w:val="clear" w:color="auto" w:fill="auto"/>
          </w:tcPr>
          <w:p w14:paraId="3DC5C90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w:t>
            </w:r>
          </w:p>
        </w:tc>
        <w:tc>
          <w:tcPr>
            <w:tcW w:w="459" w:type="pct"/>
            <w:shd w:val="clear" w:color="auto" w:fill="auto"/>
          </w:tcPr>
          <w:p w14:paraId="67BD049A"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w:t>
            </w:r>
          </w:p>
        </w:tc>
        <w:tc>
          <w:tcPr>
            <w:tcW w:w="459" w:type="pct"/>
            <w:shd w:val="clear" w:color="auto" w:fill="auto"/>
          </w:tcPr>
          <w:p w14:paraId="59666E9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w:t>
            </w:r>
          </w:p>
        </w:tc>
        <w:tc>
          <w:tcPr>
            <w:tcW w:w="459" w:type="pct"/>
            <w:shd w:val="clear" w:color="auto" w:fill="auto"/>
          </w:tcPr>
          <w:p w14:paraId="49ADB79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w:t>
            </w:r>
          </w:p>
        </w:tc>
        <w:tc>
          <w:tcPr>
            <w:tcW w:w="459" w:type="pct"/>
            <w:shd w:val="clear" w:color="auto" w:fill="auto"/>
          </w:tcPr>
          <w:p w14:paraId="286873F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w:t>
            </w:r>
          </w:p>
        </w:tc>
        <w:tc>
          <w:tcPr>
            <w:tcW w:w="457" w:type="pct"/>
            <w:shd w:val="clear" w:color="auto" w:fill="auto"/>
          </w:tcPr>
          <w:p w14:paraId="4A36BF3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w:t>
            </w:r>
          </w:p>
        </w:tc>
      </w:tr>
      <w:tr w:rsidR="00234975" w:rsidRPr="001A3099" w14:paraId="3F9C3F7F" w14:textId="77777777" w:rsidTr="00565714">
        <w:tc>
          <w:tcPr>
            <w:tcW w:w="2248" w:type="pct"/>
            <w:gridSpan w:val="4"/>
            <w:shd w:val="clear" w:color="auto" w:fill="auto"/>
            <w:vAlign w:val="center"/>
          </w:tcPr>
          <w:p w14:paraId="2CE0C917"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rPr>
              <w:t xml:space="preserve">Number of DMRS </w:t>
            </w:r>
            <w:r w:rsidRPr="001A3099">
              <w:rPr>
                <w:rFonts w:ascii="Arial" w:eastAsia="SimSun" w:hAnsi="Arial" w:cs="Arial" w:hint="eastAsia"/>
                <w:sz w:val="18"/>
                <w:szCs w:val="18"/>
                <w:lang w:eastAsia="zh-CN"/>
              </w:rPr>
              <w:t>REs</w:t>
            </w:r>
            <w:r w:rsidRPr="001A3099">
              <w:rPr>
                <w:rFonts w:ascii="Arial" w:eastAsia="SimSun" w:hAnsi="Arial" w:cs="Arial"/>
                <w:sz w:val="18"/>
                <w:szCs w:val="18"/>
              </w:rPr>
              <w:t xml:space="preserve"> (Note 1)</w:t>
            </w:r>
          </w:p>
        </w:tc>
        <w:tc>
          <w:tcPr>
            <w:tcW w:w="459" w:type="pct"/>
            <w:shd w:val="clear" w:color="auto" w:fill="auto"/>
          </w:tcPr>
          <w:p w14:paraId="468F3F4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24</w:t>
            </w:r>
          </w:p>
        </w:tc>
        <w:tc>
          <w:tcPr>
            <w:tcW w:w="459" w:type="pct"/>
            <w:shd w:val="clear" w:color="auto" w:fill="auto"/>
          </w:tcPr>
          <w:p w14:paraId="007BBBC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24</w:t>
            </w:r>
          </w:p>
        </w:tc>
        <w:tc>
          <w:tcPr>
            <w:tcW w:w="459" w:type="pct"/>
            <w:shd w:val="clear" w:color="auto" w:fill="auto"/>
          </w:tcPr>
          <w:p w14:paraId="25DE5B4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24</w:t>
            </w:r>
          </w:p>
        </w:tc>
        <w:tc>
          <w:tcPr>
            <w:tcW w:w="459" w:type="pct"/>
            <w:shd w:val="clear" w:color="auto" w:fill="auto"/>
          </w:tcPr>
          <w:p w14:paraId="5E60011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24</w:t>
            </w:r>
          </w:p>
        </w:tc>
        <w:tc>
          <w:tcPr>
            <w:tcW w:w="459" w:type="pct"/>
            <w:shd w:val="clear" w:color="auto" w:fill="auto"/>
          </w:tcPr>
          <w:p w14:paraId="2417B0D5"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24</w:t>
            </w:r>
          </w:p>
        </w:tc>
        <w:tc>
          <w:tcPr>
            <w:tcW w:w="457" w:type="pct"/>
            <w:shd w:val="clear" w:color="auto" w:fill="auto"/>
          </w:tcPr>
          <w:p w14:paraId="3BE79DC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24</w:t>
            </w:r>
          </w:p>
        </w:tc>
      </w:tr>
      <w:tr w:rsidR="00234975" w:rsidRPr="001A3099" w14:paraId="62C7BEF4" w14:textId="77777777" w:rsidTr="00565714">
        <w:tc>
          <w:tcPr>
            <w:tcW w:w="2248" w:type="pct"/>
            <w:gridSpan w:val="4"/>
            <w:shd w:val="clear" w:color="auto" w:fill="auto"/>
          </w:tcPr>
          <w:p w14:paraId="683CB610"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rPr>
              <w:t>Overhead</w:t>
            </w:r>
            <w:r w:rsidRPr="001A3099">
              <w:rPr>
                <w:rFonts w:ascii="Arial" w:eastAsia="SimSun" w:hAnsi="Arial" w:cs="Arial"/>
                <w:sz w:val="18"/>
                <w:szCs w:val="18"/>
                <w:lang w:val="en-US"/>
              </w:rPr>
              <w:t xml:space="preserve"> for TBS determination</w:t>
            </w:r>
          </w:p>
        </w:tc>
        <w:tc>
          <w:tcPr>
            <w:tcW w:w="459" w:type="pct"/>
            <w:shd w:val="clear" w:color="auto" w:fill="auto"/>
          </w:tcPr>
          <w:p w14:paraId="7C21763A"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0</w:t>
            </w:r>
          </w:p>
        </w:tc>
        <w:tc>
          <w:tcPr>
            <w:tcW w:w="459" w:type="pct"/>
            <w:shd w:val="clear" w:color="auto" w:fill="auto"/>
          </w:tcPr>
          <w:p w14:paraId="2AC176EC"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0</w:t>
            </w:r>
          </w:p>
        </w:tc>
        <w:tc>
          <w:tcPr>
            <w:tcW w:w="459" w:type="pct"/>
            <w:shd w:val="clear" w:color="auto" w:fill="auto"/>
          </w:tcPr>
          <w:p w14:paraId="5AFC0C48"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0</w:t>
            </w:r>
          </w:p>
        </w:tc>
        <w:tc>
          <w:tcPr>
            <w:tcW w:w="459" w:type="pct"/>
            <w:shd w:val="clear" w:color="auto" w:fill="auto"/>
          </w:tcPr>
          <w:p w14:paraId="12700A1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0</w:t>
            </w:r>
          </w:p>
        </w:tc>
        <w:tc>
          <w:tcPr>
            <w:tcW w:w="459" w:type="pct"/>
            <w:shd w:val="clear" w:color="auto" w:fill="auto"/>
          </w:tcPr>
          <w:p w14:paraId="6F40B9D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0</w:t>
            </w:r>
          </w:p>
        </w:tc>
        <w:tc>
          <w:tcPr>
            <w:tcW w:w="457" w:type="pct"/>
            <w:shd w:val="clear" w:color="auto" w:fill="auto"/>
          </w:tcPr>
          <w:p w14:paraId="2126A655"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0</w:t>
            </w:r>
          </w:p>
        </w:tc>
      </w:tr>
      <w:tr w:rsidR="00234975" w:rsidRPr="001A3099" w14:paraId="0BD0720A" w14:textId="77777777" w:rsidTr="00565714">
        <w:tc>
          <w:tcPr>
            <w:tcW w:w="2248" w:type="pct"/>
            <w:gridSpan w:val="4"/>
            <w:shd w:val="clear" w:color="auto" w:fill="auto"/>
          </w:tcPr>
          <w:p w14:paraId="23F579B3"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sz w:val="18"/>
                <w:lang w:eastAsia="zh-CN"/>
              </w:rPr>
              <w:t>Available RE-s</w:t>
            </w:r>
            <w:r w:rsidRPr="001A3099">
              <w:rPr>
                <w:rFonts w:ascii="Arial" w:eastAsia="SimSun" w:hAnsi="Arial"/>
                <w:sz w:val="18"/>
                <w:lang w:val="en-US" w:eastAsia="zh-CN"/>
              </w:rPr>
              <w:t xml:space="preserve"> for PDSCH</w:t>
            </w:r>
          </w:p>
        </w:tc>
        <w:tc>
          <w:tcPr>
            <w:tcW w:w="459" w:type="pct"/>
            <w:shd w:val="clear" w:color="auto" w:fill="auto"/>
          </w:tcPr>
          <w:p w14:paraId="1B4A807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hint="eastAsia"/>
                <w:sz w:val="18"/>
                <w:szCs w:val="22"/>
                <w:lang w:eastAsia="zh-CN"/>
              </w:rPr>
              <w:t>6240</w:t>
            </w:r>
          </w:p>
        </w:tc>
        <w:tc>
          <w:tcPr>
            <w:tcW w:w="459" w:type="pct"/>
            <w:shd w:val="clear" w:color="auto" w:fill="auto"/>
          </w:tcPr>
          <w:p w14:paraId="142E8D0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hint="eastAsia"/>
                <w:sz w:val="18"/>
                <w:szCs w:val="22"/>
                <w:lang w:eastAsia="zh-CN"/>
              </w:rPr>
              <w:t>6240</w:t>
            </w:r>
          </w:p>
        </w:tc>
        <w:tc>
          <w:tcPr>
            <w:tcW w:w="459" w:type="pct"/>
            <w:shd w:val="clear" w:color="auto" w:fill="auto"/>
          </w:tcPr>
          <w:p w14:paraId="58E40EF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12720</w:t>
            </w:r>
          </w:p>
        </w:tc>
        <w:tc>
          <w:tcPr>
            <w:tcW w:w="459" w:type="pct"/>
            <w:shd w:val="clear" w:color="auto" w:fill="auto"/>
          </w:tcPr>
          <w:p w14:paraId="401E1A8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12720</w:t>
            </w:r>
          </w:p>
        </w:tc>
        <w:tc>
          <w:tcPr>
            <w:tcW w:w="459" w:type="pct"/>
            <w:shd w:val="clear" w:color="auto" w:fill="auto"/>
          </w:tcPr>
          <w:p w14:paraId="5DEB905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hint="eastAsia"/>
                <w:sz w:val="18"/>
                <w:szCs w:val="22"/>
                <w:lang w:eastAsia="zh-CN"/>
              </w:rPr>
              <w:t>960</w:t>
            </w:r>
          </w:p>
        </w:tc>
        <w:tc>
          <w:tcPr>
            <w:tcW w:w="457" w:type="pct"/>
            <w:shd w:val="clear" w:color="auto" w:fill="auto"/>
          </w:tcPr>
          <w:p w14:paraId="310E4742"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hint="eastAsia"/>
                <w:sz w:val="18"/>
                <w:szCs w:val="22"/>
                <w:lang w:eastAsia="zh-CN"/>
              </w:rPr>
              <w:t>1920</w:t>
            </w:r>
          </w:p>
        </w:tc>
      </w:tr>
      <w:tr w:rsidR="00234975" w:rsidRPr="001A3099" w14:paraId="3A4B05B4" w14:textId="77777777" w:rsidTr="00565714">
        <w:tc>
          <w:tcPr>
            <w:tcW w:w="562" w:type="pct"/>
            <w:shd w:val="clear" w:color="auto" w:fill="auto"/>
          </w:tcPr>
          <w:p w14:paraId="56B3B2E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CQI index</w:t>
            </w:r>
          </w:p>
        </w:tc>
        <w:tc>
          <w:tcPr>
            <w:tcW w:w="562" w:type="pct"/>
            <w:shd w:val="clear" w:color="auto" w:fill="auto"/>
          </w:tcPr>
          <w:p w14:paraId="46E3873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Spectral efficiency</w:t>
            </w:r>
          </w:p>
        </w:tc>
        <w:tc>
          <w:tcPr>
            <w:tcW w:w="562" w:type="pct"/>
            <w:shd w:val="clear" w:color="auto" w:fill="auto"/>
          </w:tcPr>
          <w:p w14:paraId="21C6F20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MCS index</w:t>
            </w:r>
          </w:p>
        </w:tc>
        <w:tc>
          <w:tcPr>
            <w:tcW w:w="562" w:type="pct"/>
          </w:tcPr>
          <w:p w14:paraId="68405826" w14:textId="77777777" w:rsidR="00234975" w:rsidRPr="001A3099" w:rsidRDefault="00234975" w:rsidP="00565714">
            <w:pPr>
              <w:keepNext/>
              <w:keepLines/>
              <w:spacing w:after="0"/>
              <w:jc w:val="center"/>
              <w:rPr>
                <w:rFonts w:ascii="Arial" w:eastAsia="Calibri" w:hAnsi="Arial"/>
                <w:sz w:val="18"/>
                <w:szCs w:val="22"/>
              </w:rPr>
            </w:pPr>
            <w:r w:rsidRPr="001A3099">
              <w:rPr>
                <w:rFonts w:ascii="Arial" w:eastAsia="Calibri" w:hAnsi="Arial"/>
                <w:sz w:val="18"/>
                <w:szCs w:val="22"/>
              </w:rPr>
              <w:t>Modulation</w:t>
            </w:r>
          </w:p>
        </w:tc>
        <w:tc>
          <w:tcPr>
            <w:tcW w:w="2752" w:type="pct"/>
            <w:gridSpan w:val="6"/>
            <w:shd w:val="clear" w:color="auto" w:fill="auto"/>
          </w:tcPr>
          <w:p w14:paraId="0782A6F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Information Bit Payload per Slot</w:t>
            </w:r>
          </w:p>
        </w:tc>
      </w:tr>
      <w:tr w:rsidR="00234975" w:rsidRPr="001A3099" w14:paraId="26646CED" w14:textId="77777777" w:rsidTr="00565714">
        <w:tc>
          <w:tcPr>
            <w:tcW w:w="562" w:type="pct"/>
            <w:shd w:val="clear" w:color="auto" w:fill="auto"/>
          </w:tcPr>
          <w:p w14:paraId="6B268CE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0</w:t>
            </w:r>
          </w:p>
        </w:tc>
        <w:tc>
          <w:tcPr>
            <w:tcW w:w="562" w:type="pct"/>
            <w:shd w:val="clear" w:color="auto" w:fill="auto"/>
          </w:tcPr>
          <w:p w14:paraId="40F9455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OOR</w:t>
            </w:r>
          </w:p>
        </w:tc>
        <w:tc>
          <w:tcPr>
            <w:tcW w:w="562" w:type="pct"/>
            <w:shd w:val="clear" w:color="auto" w:fill="auto"/>
          </w:tcPr>
          <w:p w14:paraId="35E56A47"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OOR</w:t>
            </w:r>
          </w:p>
        </w:tc>
        <w:tc>
          <w:tcPr>
            <w:tcW w:w="562" w:type="pct"/>
          </w:tcPr>
          <w:p w14:paraId="3D2AF99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OOR</w:t>
            </w:r>
          </w:p>
        </w:tc>
        <w:tc>
          <w:tcPr>
            <w:tcW w:w="459" w:type="pct"/>
            <w:shd w:val="clear" w:color="auto" w:fill="auto"/>
          </w:tcPr>
          <w:p w14:paraId="34B4E60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N/A</w:t>
            </w:r>
          </w:p>
        </w:tc>
        <w:tc>
          <w:tcPr>
            <w:tcW w:w="459" w:type="pct"/>
            <w:shd w:val="clear" w:color="auto" w:fill="auto"/>
          </w:tcPr>
          <w:p w14:paraId="1AE85BE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N/A</w:t>
            </w:r>
          </w:p>
        </w:tc>
        <w:tc>
          <w:tcPr>
            <w:tcW w:w="459" w:type="pct"/>
            <w:shd w:val="clear" w:color="auto" w:fill="auto"/>
          </w:tcPr>
          <w:p w14:paraId="5F1B6957"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N/A</w:t>
            </w:r>
          </w:p>
        </w:tc>
        <w:tc>
          <w:tcPr>
            <w:tcW w:w="459" w:type="pct"/>
            <w:shd w:val="clear" w:color="auto" w:fill="auto"/>
          </w:tcPr>
          <w:p w14:paraId="39A50B1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N/A</w:t>
            </w:r>
          </w:p>
        </w:tc>
        <w:tc>
          <w:tcPr>
            <w:tcW w:w="459" w:type="pct"/>
            <w:shd w:val="clear" w:color="auto" w:fill="auto"/>
          </w:tcPr>
          <w:p w14:paraId="0BA66A9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hint="eastAsia"/>
                <w:sz w:val="18"/>
                <w:lang w:eastAsia="zh-CN"/>
              </w:rPr>
              <w:t>N/A</w:t>
            </w:r>
          </w:p>
        </w:tc>
        <w:tc>
          <w:tcPr>
            <w:tcW w:w="457" w:type="pct"/>
            <w:shd w:val="clear" w:color="auto" w:fill="auto"/>
          </w:tcPr>
          <w:p w14:paraId="0A52D28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hint="eastAsia"/>
                <w:sz w:val="18"/>
                <w:lang w:eastAsia="zh-CN"/>
              </w:rPr>
              <w:t>N/A</w:t>
            </w:r>
          </w:p>
        </w:tc>
      </w:tr>
      <w:tr w:rsidR="00234975" w:rsidRPr="001A3099" w14:paraId="54EFCB0F" w14:textId="77777777" w:rsidTr="00565714">
        <w:tc>
          <w:tcPr>
            <w:tcW w:w="562" w:type="pct"/>
            <w:shd w:val="clear" w:color="auto" w:fill="auto"/>
          </w:tcPr>
          <w:p w14:paraId="75B383A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w:t>
            </w:r>
          </w:p>
        </w:tc>
        <w:tc>
          <w:tcPr>
            <w:tcW w:w="562" w:type="pct"/>
            <w:shd w:val="clear" w:color="auto" w:fill="auto"/>
          </w:tcPr>
          <w:p w14:paraId="02CFA44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18"/>
                <w:lang w:eastAsia="en-GB"/>
              </w:rPr>
              <w:t xml:space="preserve">0.2344 </w:t>
            </w:r>
          </w:p>
        </w:tc>
        <w:tc>
          <w:tcPr>
            <w:tcW w:w="562" w:type="pct"/>
            <w:shd w:val="clear" w:color="auto" w:fill="auto"/>
          </w:tcPr>
          <w:p w14:paraId="72DDC0D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0</w:t>
            </w:r>
          </w:p>
        </w:tc>
        <w:tc>
          <w:tcPr>
            <w:tcW w:w="562" w:type="pct"/>
            <w:vMerge w:val="restart"/>
            <w:vAlign w:val="center"/>
          </w:tcPr>
          <w:p w14:paraId="403C90F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QPSK</w:t>
            </w:r>
          </w:p>
        </w:tc>
        <w:tc>
          <w:tcPr>
            <w:tcW w:w="459" w:type="pct"/>
            <w:shd w:val="clear" w:color="auto" w:fill="auto"/>
          </w:tcPr>
          <w:p w14:paraId="6E913002"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1480</w:t>
            </w:r>
          </w:p>
        </w:tc>
        <w:tc>
          <w:tcPr>
            <w:tcW w:w="459" w:type="pct"/>
            <w:shd w:val="clear" w:color="auto" w:fill="auto"/>
          </w:tcPr>
          <w:p w14:paraId="52EBC15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2976</w:t>
            </w:r>
          </w:p>
        </w:tc>
        <w:tc>
          <w:tcPr>
            <w:tcW w:w="459" w:type="pct"/>
            <w:shd w:val="clear" w:color="auto" w:fill="auto"/>
          </w:tcPr>
          <w:p w14:paraId="396560A7"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2976</w:t>
            </w:r>
          </w:p>
        </w:tc>
        <w:tc>
          <w:tcPr>
            <w:tcW w:w="459" w:type="pct"/>
            <w:shd w:val="clear" w:color="auto" w:fill="auto"/>
          </w:tcPr>
          <w:p w14:paraId="0139C10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5896</w:t>
            </w:r>
          </w:p>
        </w:tc>
        <w:tc>
          <w:tcPr>
            <w:tcW w:w="459" w:type="pct"/>
            <w:shd w:val="clear" w:color="auto" w:fill="auto"/>
          </w:tcPr>
          <w:p w14:paraId="1FAF2BF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224</w:t>
            </w:r>
          </w:p>
        </w:tc>
        <w:tc>
          <w:tcPr>
            <w:tcW w:w="457" w:type="pct"/>
            <w:shd w:val="clear" w:color="auto" w:fill="auto"/>
          </w:tcPr>
          <w:p w14:paraId="1E37922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456</w:t>
            </w:r>
          </w:p>
        </w:tc>
      </w:tr>
      <w:tr w:rsidR="00234975" w:rsidRPr="001A3099" w14:paraId="5B25138F" w14:textId="77777777" w:rsidTr="00565714">
        <w:tc>
          <w:tcPr>
            <w:tcW w:w="562" w:type="pct"/>
            <w:shd w:val="clear" w:color="auto" w:fill="auto"/>
          </w:tcPr>
          <w:p w14:paraId="0E4DE69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w:t>
            </w:r>
          </w:p>
        </w:tc>
        <w:tc>
          <w:tcPr>
            <w:tcW w:w="562" w:type="pct"/>
            <w:shd w:val="clear" w:color="auto" w:fill="auto"/>
          </w:tcPr>
          <w:p w14:paraId="5D92F7E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18"/>
                <w:lang w:eastAsia="en-GB"/>
              </w:rPr>
              <w:t xml:space="preserve">0.3770 </w:t>
            </w:r>
          </w:p>
        </w:tc>
        <w:tc>
          <w:tcPr>
            <w:tcW w:w="562" w:type="pct"/>
            <w:shd w:val="clear" w:color="auto" w:fill="auto"/>
          </w:tcPr>
          <w:p w14:paraId="6A3C5D3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w:t>
            </w:r>
          </w:p>
        </w:tc>
        <w:tc>
          <w:tcPr>
            <w:tcW w:w="562" w:type="pct"/>
            <w:vMerge/>
          </w:tcPr>
          <w:p w14:paraId="28D0BEBB"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6B31C4C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2408</w:t>
            </w:r>
          </w:p>
        </w:tc>
        <w:tc>
          <w:tcPr>
            <w:tcW w:w="459" w:type="pct"/>
            <w:shd w:val="clear" w:color="auto" w:fill="auto"/>
          </w:tcPr>
          <w:p w14:paraId="6F57E78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4744</w:t>
            </w:r>
          </w:p>
        </w:tc>
        <w:tc>
          <w:tcPr>
            <w:tcW w:w="459" w:type="pct"/>
            <w:shd w:val="clear" w:color="auto" w:fill="auto"/>
          </w:tcPr>
          <w:p w14:paraId="1A592398"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4744</w:t>
            </w:r>
          </w:p>
        </w:tc>
        <w:tc>
          <w:tcPr>
            <w:tcW w:w="459" w:type="pct"/>
            <w:shd w:val="clear" w:color="auto" w:fill="auto"/>
          </w:tcPr>
          <w:p w14:paraId="68B74F1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9480</w:t>
            </w:r>
          </w:p>
        </w:tc>
        <w:tc>
          <w:tcPr>
            <w:tcW w:w="459" w:type="pct"/>
            <w:shd w:val="clear" w:color="auto" w:fill="auto"/>
          </w:tcPr>
          <w:p w14:paraId="5B6118A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368</w:t>
            </w:r>
          </w:p>
        </w:tc>
        <w:tc>
          <w:tcPr>
            <w:tcW w:w="457" w:type="pct"/>
            <w:shd w:val="clear" w:color="auto" w:fill="auto"/>
          </w:tcPr>
          <w:p w14:paraId="36FB20C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736</w:t>
            </w:r>
          </w:p>
        </w:tc>
      </w:tr>
      <w:tr w:rsidR="00234975" w:rsidRPr="001A3099" w14:paraId="1FC50A1F" w14:textId="77777777" w:rsidTr="00565714">
        <w:tc>
          <w:tcPr>
            <w:tcW w:w="562" w:type="pct"/>
            <w:shd w:val="clear" w:color="auto" w:fill="auto"/>
          </w:tcPr>
          <w:p w14:paraId="386C47AA"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3</w:t>
            </w:r>
          </w:p>
        </w:tc>
        <w:tc>
          <w:tcPr>
            <w:tcW w:w="562" w:type="pct"/>
            <w:shd w:val="clear" w:color="auto" w:fill="auto"/>
          </w:tcPr>
          <w:p w14:paraId="2D06221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18"/>
                <w:lang w:eastAsia="en-GB"/>
              </w:rPr>
              <w:t xml:space="preserve">0.8770 </w:t>
            </w:r>
          </w:p>
        </w:tc>
        <w:tc>
          <w:tcPr>
            <w:tcW w:w="562" w:type="pct"/>
            <w:shd w:val="clear" w:color="auto" w:fill="auto"/>
          </w:tcPr>
          <w:p w14:paraId="5F57BF2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3</w:t>
            </w:r>
          </w:p>
        </w:tc>
        <w:tc>
          <w:tcPr>
            <w:tcW w:w="562" w:type="pct"/>
            <w:vMerge/>
          </w:tcPr>
          <w:p w14:paraId="444DF8DD"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7E51161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5504</w:t>
            </w:r>
          </w:p>
        </w:tc>
        <w:tc>
          <w:tcPr>
            <w:tcW w:w="459" w:type="pct"/>
            <w:shd w:val="clear" w:color="auto" w:fill="auto"/>
          </w:tcPr>
          <w:p w14:paraId="07CA62F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11016</w:t>
            </w:r>
          </w:p>
        </w:tc>
        <w:tc>
          <w:tcPr>
            <w:tcW w:w="459" w:type="pct"/>
            <w:shd w:val="clear" w:color="auto" w:fill="auto"/>
          </w:tcPr>
          <w:p w14:paraId="7A42ED6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11016</w:t>
            </w:r>
          </w:p>
        </w:tc>
        <w:tc>
          <w:tcPr>
            <w:tcW w:w="459" w:type="pct"/>
            <w:shd w:val="clear" w:color="auto" w:fill="auto"/>
          </w:tcPr>
          <w:p w14:paraId="749A5C2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22536</w:t>
            </w:r>
          </w:p>
        </w:tc>
        <w:tc>
          <w:tcPr>
            <w:tcW w:w="459" w:type="pct"/>
            <w:shd w:val="clear" w:color="auto" w:fill="auto"/>
          </w:tcPr>
          <w:p w14:paraId="60CF7A4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848</w:t>
            </w:r>
          </w:p>
        </w:tc>
        <w:tc>
          <w:tcPr>
            <w:tcW w:w="457" w:type="pct"/>
            <w:shd w:val="clear" w:color="auto" w:fill="auto"/>
          </w:tcPr>
          <w:p w14:paraId="1292AB5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1736</w:t>
            </w:r>
          </w:p>
        </w:tc>
      </w:tr>
      <w:tr w:rsidR="00234975" w:rsidRPr="001A3099" w14:paraId="0BCB0F4C" w14:textId="77777777" w:rsidTr="00565714">
        <w:tc>
          <w:tcPr>
            <w:tcW w:w="562" w:type="pct"/>
            <w:shd w:val="clear" w:color="auto" w:fill="auto"/>
          </w:tcPr>
          <w:p w14:paraId="6521F9FC"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4</w:t>
            </w:r>
          </w:p>
        </w:tc>
        <w:tc>
          <w:tcPr>
            <w:tcW w:w="562" w:type="pct"/>
            <w:shd w:val="clear" w:color="auto" w:fill="auto"/>
          </w:tcPr>
          <w:p w14:paraId="638037A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18"/>
                <w:lang w:eastAsia="en-GB"/>
              </w:rPr>
              <w:t xml:space="preserve">1.4766 </w:t>
            </w:r>
          </w:p>
        </w:tc>
        <w:tc>
          <w:tcPr>
            <w:tcW w:w="562" w:type="pct"/>
            <w:shd w:val="clear" w:color="auto" w:fill="auto"/>
          </w:tcPr>
          <w:p w14:paraId="48E2D15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5</w:t>
            </w:r>
          </w:p>
        </w:tc>
        <w:tc>
          <w:tcPr>
            <w:tcW w:w="562" w:type="pct"/>
            <w:vMerge w:val="restart"/>
            <w:vAlign w:val="center"/>
          </w:tcPr>
          <w:p w14:paraId="4086A74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16QAM</w:t>
            </w:r>
          </w:p>
        </w:tc>
        <w:tc>
          <w:tcPr>
            <w:tcW w:w="459" w:type="pct"/>
            <w:shd w:val="clear" w:color="auto" w:fill="auto"/>
          </w:tcPr>
          <w:p w14:paraId="08CBA45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9224</w:t>
            </w:r>
          </w:p>
        </w:tc>
        <w:tc>
          <w:tcPr>
            <w:tcW w:w="459" w:type="pct"/>
            <w:shd w:val="clear" w:color="auto" w:fill="auto"/>
          </w:tcPr>
          <w:p w14:paraId="076B44E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18432</w:t>
            </w:r>
          </w:p>
        </w:tc>
        <w:tc>
          <w:tcPr>
            <w:tcW w:w="459" w:type="pct"/>
            <w:shd w:val="clear" w:color="auto" w:fill="auto"/>
          </w:tcPr>
          <w:p w14:paraId="393F932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18960</w:t>
            </w:r>
          </w:p>
        </w:tc>
        <w:tc>
          <w:tcPr>
            <w:tcW w:w="459" w:type="pct"/>
            <w:shd w:val="clear" w:color="auto" w:fill="auto"/>
          </w:tcPr>
          <w:p w14:paraId="56FD50A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37896</w:t>
            </w:r>
          </w:p>
        </w:tc>
        <w:tc>
          <w:tcPr>
            <w:tcW w:w="459" w:type="pct"/>
            <w:shd w:val="clear" w:color="auto" w:fill="auto"/>
          </w:tcPr>
          <w:p w14:paraId="4F0CF34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1416</w:t>
            </w:r>
          </w:p>
        </w:tc>
        <w:tc>
          <w:tcPr>
            <w:tcW w:w="457" w:type="pct"/>
            <w:shd w:val="clear" w:color="auto" w:fill="auto"/>
          </w:tcPr>
          <w:p w14:paraId="3EDEFE35"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2856</w:t>
            </w:r>
          </w:p>
        </w:tc>
      </w:tr>
      <w:tr w:rsidR="00234975" w:rsidRPr="001A3099" w14:paraId="52F1F434" w14:textId="77777777" w:rsidTr="00565714">
        <w:tc>
          <w:tcPr>
            <w:tcW w:w="562" w:type="pct"/>
            <w:shd w:val="clear" w:color="auto" w:fill="auto"/>
          </w:tcPr>
          <w:p w14:paraId="08169A8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5</w:t>
            </w:r>
          </w:p>
        </w:tc>
        <w:tc>
          <w:tcPr>
            <w:tcW w:w="562" w:type="pct"/>
            <w:shd w:val="clear" w:color="auto" w:fill="auto"/>
          </w:tcPr>
          <w:p w14:paraId="6631C357"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18"/>
                <w:lang w:eastAsia="en-GB"/>
              </w:rPr>
              <w:t xml:space="preserve">1.9141 </w:t>
            </w:r>
          </w:p>
        </w:tc>
        <w:tc>
          <w:tcPr>
            <w:tcW w:w="562" w:type="pct"/>
            <w:shd w:val="clear" w:color="auto" w:fill="auto"/>
          </w:tcPr>
          <w:p w14:paraId="1E1FCC3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7</w:t>
            </w:r>
          </w:p>
        </w:tc>
        <w:tc>
          <w:tcPr>
            <w:tcW w:w="562" w:type="pct"/>
            <w:vMerge/>
          </w:tcPr>
          <w:p w14:paraId="44E9BA70"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55A22278"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12040</w:t>
            </w:r>
          </w:p>
        </w:tc>
        <w:tc>
          <w:tcPr>
            <w:tcW w:w="459" w:type="pct"/>
            <w:shd w:val="clear" w:color="auto" w:fill="auto"/>
          </w:tcPr>
          <w:p w14:paraId="48112FE2"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24072</w:t>
            </w:r>
          </w:p>
        </w:tc>
        <w:tc>
          <w:tcPr>
            <w:tcW w:w="459" w:type="pct"/>
            <w:shd w:val="clear" w:color="auto" w:fill="auto"/>
          </w:tcPr>
          <w:p w14:paraId="5666C638"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24576</w:t>
            </w:r>
          </w:p>
        </w:tc>
        <w:tc>
          <w:tcPr>
            <w:tcW w:w="459" w:type="pct"/>
            <w:shd w:val="clear" w:color="auto" w:fill="auto"/>
          </w:tcPr>
          <w:p w14:paraId="3FCF395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49176</w:t>
            </w:r>
          </w:p>
        </w:tc>
        <w:tc>
          <w:tcPr>
            <w:tcW w:w="459" w:type="pct"/>
            <w:shd w:val="clear" w:color="auto" w:fill="auto"/>
          </w:tcPr>
          <w:p w14:paraId="0BD8C1F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1864</w:t>
            </w:r>
          </w:p>
        </w:tc>
        <w:tc>
          <w:tcPr>
            <w:tcW w:w="457" w:type="pct"/>
            <w:shd w:val="clear" w:color="auto" w:fill="auto"/>
          </w:tcPr>
          <w:p w14:paraId="1596BD8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3752</w:t>
            </w:r>
          </w:p>
        </w:tc>
      </w:tr>
      <w:tr w:rsidR="00234975" w:rsidRPr="001A3099" w14:paraId="55DB0FFF" w14:textId="77777777" w:rsidTr="00565714">
        <w:tc>
          <w:tcPr>
            <w:tcW w:w="562" w:type="pct"/>
            <w:shd w:val="clear" w:color="auto" w:fill="auto"/>
          </w:tcPr>
          <w:p w14:paraId="27325B0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6</w:t>
            </w:r>
          </w:p>
        </w:tc>
        <w:tc>
          <w:tcPr>
            <w:tcW w:w="562" w:type="pct"/>
            <w:shd w:val="clear" w:color="auto" w:fill="auto"/>
          </w:tcPr>
          <w:p w14:paraId="51DA600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18"/>
                <w:lang w:eastAsia="en-GB"/>
              </w:rPr>
              <w:t xml:space="preserve">2.4063 </w:t>
            </w:r>
          </w:p>
        </w:tc>
        <w:tc>
          <w:tcPr>
            <w:tcW w:w="562" w:type="pct"/>
            <w:shd w:val="clear" w:color="auto" w:fill="auto"/>
          </w:tcPr>
          <w:p w14:paraId="41A3A405"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9</w:t>
            </w:r>
          </w:p>
        </w:tc>
        <w:tc>
          <w:tcPr>
            <w:tcW w:w="562" w:type="pct"/>
            <w:vMerge/>
          </w:tcPr>
          <w:p w14:paraId="3DD830BA"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9D23267"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15112</w:t>
            </w:r>
          </w:p>
        </w:tc>
        <w:tc>
          <w:tcPr>
            <w:tcW w:w="459" w:type="pct"/>
            <w:shd w:val="clear" w:color="auto" w:fill="auto"/>
          </w:tcPr>
          <w:p w14:paraId="7FE4634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30216</w:t>
            </w:r>
          </w:p>
        </w:tc>
        <w:tc>
          <w:tcPr>
            <w:tcW w:w="459" w:type="pct"/>
            <w:shd w:val="clear" w:color="auto" w:fill="auto"/>
          </w:tcPr>
          <w:p w14:paraId="77C2383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30728</w:t>
            </w:r>
          </w:p>
        </w:tc>
        <w:tc>
          <w:tcPr>
            <w:tcW w:w="459" w:type="pct"/>
            <w:shd w:val="clear" w:color="auto" w:fill="auto"/>
          </w:tcPr>
          <w:p w14:paraId="70F2AB0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61480</w:t>
            </w:r>
          </w:p>
        </w:tc>
        <w:tc>
          <w:tcPr>
            <w:tcW w:w="459" w:type="pct"/>
            <w:shd w:val="clear" w:color="auto" w:fill="auto"/>
          </w:tcPr>
          <w:p w14:paraId="289930A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2408</w:t>
            </w:r>
          </w:p>
        </w:tc>
        <w:tc>
          <w:tcPr>
            <w:tcW w:w="457" w:type="pct"/>
            <w:shd w:val="clear" w:color="auto" w:fill="auto"/>
          </w:tcPr>
          <w:p w14:paraId="17EC0DD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4608</w:t>
            </w:r>
          </w:p>
        </w:tc>
      </w:tr>
      <w:tr w:rsidR="00234975" w:rsidRPr="001A3099" w14:paraId="7078B7E4" w14:textId="77777777" w:rsidTr="00565714">
        <w:tc>
          <w:tcPr>
            <w:tcW w:w="562" w:type="pct"/>
            <w:shd w:val="clear" w:color="auto" w:fill="auto"/>
          </w:tcPr>
          <w:p w14:paraId="50019A4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7</w:t>
            </w:r>
          </w:p>
        </w:tc>
        <w:tc>
          <w:tcPr>
            <w:tcW w:w="562" w:type="pct"/>
            <w:shd w:val="clear" w:color="auto" w:fill="auto"/>
          </w:tcPr>
          <w:p w14:paraId="688789A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18"/>
                <w:lang w:eastAsia="en-GB"/>
              </w:rPr>
              <w:t xml:space="preserve">2.7305 </w:t>
            </w:r>
          </w:p>
        </w:tc>
        <w:tc>
          <w:tcPr>
            <w:tcW w:w="562" w:type="pct"/>
            <w:shd w:val="clear" w:color="auto" w:fill="auto"/>
          </w:tcPr>
          <w:p w14:paraId="32B9986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11</w:t>
            </w:r>
          </w:p>
        </w:tc>
        <w:tc>
          <w:tcPr>
            <w:tcW w:w="562" w:type="pct"/>
            <w:vMerge w:val="restart"/>
            <w:vAlign w:val="center"/>
          </w:tcPr>
          <w:p w14:paraId="15195AA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64QAM</w:t>
            </w:r>
          </w:p>
        </w:tc>
        <w:tc>
          <w:tcPr>
            <w:tcW w:w="459" w:type="pct"/>
            <w:shd w:val="clear" w:color="auto" w:fill="auto"/>
          </w:tcPr>
          <w:p w14:paraId="08B67B7A"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16896</w:t>
            </w:r>
          </w:p>
        </w:tc>
        <w:tc>
          <w:tcPr>
            <w:tcW w:w="459" w:type="pct"/>
            <w:shd w:val="clear" w:color="auto" w:fill="auto"/>
          </w:tcPr>
          <w:p w14:paraId="5BABB882"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33816</w:t>
            </w:r>
          </w:p>
        </w:tc>
        <w:tc>
          <w:tcPr>
            <w:tcW w:w="459" w:type="pct"/>
            <w:shd w:val="clear" w:color="auto" w:fill="auto"/>
          </w:tcPr>
          <w:p w14:paraId="65D22E1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34816</w:t>
            </w:r>
          </w:p>
        </w:tc>
        <w:tc>
          <w:tcPr>
            <w:tcW w:w="459" w:type="pct"/>
            <w:shd w:val="clear" w:color="auto" w:fill="auto"/>
          </w:tcPr>
          <w:p w14:paraId="4B3FF50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69672</w:t>
            </w:r>
          </w:p>
        </w:tc>
        <w:tc>
          <w:tcPr>
            <w:tcW w:w="459" w:type="pct"/>
            <w:shd w:val="clear" w:color="auto" w:fill="auto"/>
          </w:tcPr>
          <w:p w14:paraId="6FA846B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2600</w:t>
            </w:r>
          </w:p>
        </w:tc>
        <w:tc>
          <w:tcPr>
            <w:tcW w:w="457" w:type="pct"/>
            <w:shd w:val="clear" w:color="auto" w:fill="auto"/>
          </w:tcPr>
          <w:p w14:paraId="25ACC7C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5248</w:t>
            </w:r>
          </w:p>
        </w:tc>
      </w:tr>
      <w:tr w:rsidR="00234975" w:rsidRPr="001A3099" w14:paraId="3BF36C63" w14:textId="77777777" w:rsidTr="00565714">
        <w:tc>
          <w:tcPr>
            <w:tcW w:w="562" w:type="pct"/>
            <w:shd w:val="clear" w:color="auto" w:fill="auto"/>
          </w:tcPr>
          <w:p w14:paraId="6233922C"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8</w:t>
            </w:r>
          </w:p>
        </w:tc>
        <w:tc>
          <w:tcPr>
            <w:tcW w:w="562" w:type="pct"/>
            <w:shd w:val="clear" w:color="auto" w:fill="auto"/>
          </w:tcPr>
          <w:p w14:paraId="6F7B94F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18"/>
                <w:lang w:eastAsia="en-GB"/>
              </w:rPr>
              <w:t xml:space="preserve">3.3223 </w:t>
            </w:r>
          </w:p>
        </w:tc>
        <w:tc>
          <w:tcPr>
            <w:tcW w:w="562" w:type="pct"/>
            <w:shd w:val="clear" w:color="auto" w:fill="auto"/>
          </w:tcPr>
          <w:p w14:paraId="730FF3D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13</w:t>
            </w:r>
          </w:p>
        </w:tc>
        <w:tc>
          <w:tcPr>
            <w:tcW w:w="562" w:type="pct"/>
            <w:vMerge/>
          </w:tcPr>
          <w:p w14:paraId="460B87F4"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436B82A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20496</w:t>
            </w:r>
          </w:p>
        </w:tc>
        <w:tc>
          <w:tcPr>
            <w:tcW w:w="459" w:type="pct"/>
            <w:shd w:val="clear" w:color="auto" w:fill="auto"/>
          </w:tcPr>
          <w:p w14:paraId="0E80AA9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40976</w:t>
            </w:r>
          </w:p>
        </w:tc>
        <w:tc>
          <w:tcPr>
            <w:tcW w:w="459" w:type="pct"/>
            <w:shd w:val="clear" w:color="auto" w:fill="auto"/>
          </w:tcPr>
          <w:p w14:paraId="791D663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42016</w:t>
            </w:r>
          </w:p>
        </w:tc>
        <w:tc>
          <w:tcPr>
            <w:tcW w:w="459" w:type="pct"/>
            <w:shd w:val="clear" w:color="auto" w:fill="auto"/>
          </w:tcPr>
          <w:p w14:paraId="77E6C2B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83976</w:t>
            </w:r>
          </w:p>
        </w:tc>
        <w:tc>
          <w:tcPr>
            <w:tcW w:w="459" w:type="pct"/>
            <w:shd w:val="clear" w:color="auto" w:fill="auto"/>
          </w:tcPr>
          <w:p w14:paraId="6AC7C60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3240</w:t>
            </w:r>
          </w:p>
        </w:tc>
        <w:tc>
          <w:tcPr>
            <w:tcW w:w="457" w:type="pct"/>
            <w:shd w:val="clear" w:color="auto" w:fill="auto"/>
          </w:tcPr>
          <w:p w14:paraId="0D060B7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6400</w:t>
            </w:r>
          </w:p>
        </w:tc>
      </w:tr>
      <w:tr w:rsidR="00234975" w:rsidRPr="001A3099" w14:paraId="2D4689A1" w14:textId="77777777" w:rsidTr="00565714">
        <w:tc>
          <w:tcPr>
            <w:tcW w:w="562" w:type="pct"/>
            <w:shd w:val="clear" w:color="auto" w:fill="auto"/>
          </w:tcPr>
          <w:p w14:paraId="0491F1BA"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9</w:t>
            </w:r>
          </w:p>
        </w:tc>
        <w:tc>
          <w:tcPr>
            <w:tcW w:w="562" w:type="pct"/>
            <w:shd w:val="clear" w:color="auto" w:fill="auto"/>
          </w:tcPr>
          <w:p w14:paraId="6DF3254A"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18"/>
                <w:lang w:eastAsia="en-GB"/>
              </w:rPr>
              <w:t xml:space="preserve">3.9023 </w:t>
            </w:r>
          </w:p>
        </w:tc>
        <w:tc>
          <w:tcPr>
            <w:tcW w:w="562" w:type="pct"/>
            <w:shd w:val="clear" w:color="auto" w:fill="auto"/>
          </w:tcPr>
          <w:p w14:paraId="23EA74F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15</w:t>
            </w:r>
          </w:p>
        </w:tc>
        <w:tc>
          <w:tcPr>
            <w:tcW w:w="562" w:type="pct"/>
            <w:vMerge/>
          </w:tcPr>
          <w:p w14:paraId="749686A4"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4DB82A07"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24576</w:t>
            </w:r>
          </w:p>
        </w:tc>
        <w:tc>
          <w:tcPr>
            <w:tcW w:w="459" w:type="pct"/>
            <w:shd w:val="clear" w:color="auto" w:fill="auto"/>
          </w:tcPr>
          <w:p w14:paraId="2D31307A"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49176</w:t>
            </w:r>
          </w:p>
        </w:tc>
        <w:tc>
          <w:tcPr>
            <w:tcW w:w="459" w:type="pct"/>
            <w:shd w:val="clear" w:color="auto" w:fill="auto"/>
          </w:tcPr>
          <w:p w14:paraId="531D7B4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49176</w:t>
            </w:r>
          </w:p>
        </w:tc>
        <w:tc>
          <w:tcPr>
            <w:tcW w:w="459" w:type="pct"/>
            <w:shd w:val="clear" w:color="auto" w:fill="auto"/>
          </w:tcPr>
          <w:p w14:paraId="2D10480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98376</w:t>
            </w:r>
          </w:p>
        </w:tc>
        <w:tc>
          <w:tcPr>
            <w:tcW w:w="459" w:type="pct"/>
            <w:shd w:val="clear" w:color="auto" w:fill="auto"/>
          </w:tcPr>
          <w:p w14:paraId="64A76B6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3752</w:t>
            </w:r>
          </w:p>
        </w:tc>
        <w:tc>
          <w:tcPr>
            <w:tcW w:w="457" w:type="pct"/>
            <w:shd w:val="clear" w:color="auto" w:fill="auto"/>
          </w:tcPr>
          <w:p w14:paraId="05D0909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7424</w:t>
            </w:r>
          </w:p>
        </w:tc>
      </w:tr>
      <w:tr w:rsidR="00234975" w:rsidRPr="001A3099" w14:paraId="27F814DD" w14:textId="77777777" w:rsidTr="00565714">
        <w:tc>
          <w:tcPr>
            <w:tcW w:w="562" w:type="pct"/>
            <w:shd w:val="clear" w:color="auto" w:fill="auto"/>
          </w:tcPr>
          <w:p w14:paraId="061AAA8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10</w:t>
            </w:r>
          </w:p>
        </w:tc>
        <w:tc>
          <w:tcPr>
            <w:tcW w:w="562" w:type="pct"/>
            <w:shd w:val="clear" w:color="auto" w:fill="auto"/>
          </w:tcPr>
          <w:p w14:paraId="480BAF2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18"/>
                <w:lang w:eastAsia="en-GB"/>
              </w:rPr>
              <w:t xml:space="preserve">4.5234 </w:t>
            </w:r>
          </w:p>
        </w:tc>
        <w:tc>
          <w:tcPr>
            <w:tcW w:w="562" w:type="pct"/>
            <w:shd w:val="clear" w:color="auto" w:fill="auto"/>
          </w:tcPr>
          <w:p w14:paraId="034ACC3A"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17</w:t>
            </w:r>
          </w:p>
        </w:tc>
        <w:tc>
          <w:tcPr>
            <w:tcW w:w="562" w:type="pct"/>
            <w:vMerge/>
            <w:vAlign w:val="center"/>
          </w:tcPr>
          <w:p w14:paraId="67897FDF"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0FB6DB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28168</w:t>
            </w:r>
          </w:p>
        </w:tc>
        <w:tc>
          <w:tcPr>
            <w:tcW w:w="459" w:type="pct"/>
            <w:shd w:val="clear" w:color="auto" w:fill="auto"/>
          </w:tcPr>
          <w:p w14:paraId="68AC34C8"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56368</w:t>
            </w:r>
          </w:p>
        </w:tc>
        <w:tc>
          <w:tcPr>
            <w:tcW w:w="459" w:type="pct"/>
            <w:shd w:val="clear" w:color="auto" w:fill="auto"/>
          </w:tcPr>
          <w:p w14:paraId="3171C4C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57376</w:t>
            </w:r>
          </w:p>
        </w:tc>
        <w:tc>
          <w:tcPr>
            <w:tcW w:w="459" w:type="pct"/>
            <w:shd w:val="clear" w:color="auto" w:fill="auto"/>
          </w:tcPr>
          <w:p w14:paraId="7497FF1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114776</w:t>
            </w:r>
          </w:p>
        </w:tc>
        <w:tc>
          <w:tcPr>
            <w:tcW w:w="459" w:type="pct"/>
            <w:shd w:val="clear" w:color="auto" w:fill="auto"/>
          </w:tcPr>
          <w:p w14:paraId="06229AB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4352</w:t>
            </w:r>
          </w:p>
        </w:tc>
        <w:tc>
          <w:tcPr>
            <w:tcW w:w="457" w:type="pct"/>
            <w:shd w:val="clear" w:color="auto" w:fill="auto"/>
          </w:tcPr>
          <w:p w14:paraId="7895DAC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8712</w:t>
            </w:r>
          </w:p>
        </w:tc>
      </w:tr>
      <w:tr w:rsidR="00234975" w:rsidRPr="001A3099" w14:paraId="47F4530A" w14:textId="77777777" w:rsidTr="00565714">
        <w:tc>
          <w:tcPr>
            <w:tcW w:w="562" w:type="pct"/>
            <w:shd w:val="clear" w:color="auto" w:fill="auto"/>
          </w:tcPr>
          <w:p w14:paraId="734517D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11</w:t>
            </w:r>
          </w:p>
        </w:tc>
        <w:tc>
          <w:tcPr>
            <w:tcW w:w="562" w:type="pct"/>
            <w:shd w:val="clear" w:color="auto" w:fill="auto"/>
          </w:tcPr>
          <w:p w14:paraId="3CB127E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18"/>
                <w:lang w:eastAsia="en-GB"/>
              </w:rPr>
              <w:t xml:space="preserve">5.1152 </w:t>
            </w:r>
          </w:p>
        </w:tc>
        <w:tc>
          <w:tcPr>
            <w:tcW w:w="562" w:type="pct"/>
            <w:shd w:val="clear" w:color="auto" w:fill="auto"/>
          </w:tcPr>
          <w:p w14:paraId="73542F11"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19</w:t>
            </w:r>
          </w:p>
        </w:tc>
        <w:tc>
          <w:tcPr>
            <w:tcW w:w="562" w:type="pct"/>
            <w:vMerge/>
          </w:tcPr>
          <w:p w14:paraId="7F9E85D3"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7F80EA28"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31752</w:t>
            </w:r>
          </w:p>
        </w:tc>
        <w:tc>
          <w:tcPr>
            <w:tcW w:w="459" w:type="pct"/>
            <w:shd w:val="clear" w:color="auto" w:fill="auto"/>
          </w:tcPr>
          <w:p w14:paraId="0FA4002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63528</w:t>
            </w:r>
          </w:p>
        </w:tc>
        <w:tc>
          <w:tcPr>
            <w:tcW w:w="459" w:type="pct"/>
            <w:shd w:val="clear" w:color="auto" w:fill="auto"/>
          </w:tcPr>
          <w:p w14:paraId="21A5FF15"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65576</w:t>
            </w:r>
          </w:p>
        </w:tc>
        <w:tc>
          <w:tcPr>
            <w:tcW w:w="459" w:type="pct"/>
            <w:shd w:val="clear" w:color="auto" w:fill="auto"/>
          </w:tcPr>
          <w:p w14:paraId="78377D3A"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131176</w:t>
            </w:r>
          </w:p>
        </w:tc>
        <w:tc>
          <w:tcPr>
            <w:tcW w:w="459" w:type="pct"/>
            <w:shd w:val="clear" w:color="auto" w:fill="auto"/>
          </w:tcPr>
          <w:p w14:paraId="03CC078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4864</w:t>
            </w:r>
          </w:p>
        </w:tc>
        <w:tc>
          <w:tcPr>
            <w:tcW w:w="457" w:type="pct"/>
            <w:shd w:val="clear" w:color="auto" w:fill="auto"/>
          </w:tcPr>
          <w:p w14:paraId="454A2182"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9736</w:t>
            </w:r>
          </w:p>
        </w:tc>
      </w:tr>
      <w:tr w:rsidR="00234975" w:rsidRPr="001A3099" w14:paraId="539FA353" w14:textId="77777777" w:rsidTr="00565714">
        <w:tc>
          <w:tcPr>
            <w:tcW w:w="562" w:type="pct"/>
            <w:shd w:val="clear" w:color="auto" w:fill="auto"/>
          </w:tcPr>
          <w:p w14:paraId="0322862C"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12</w:t>
            </w:r>
          </w:p>
        </w:tc>
        <w:tc>
          <w:tcPr>
            <w:tcW w:w="562" w:type="pct"/>
            <w:shd w:val="clear" w:color="auto" w:fill="auto"/>
          </w:tcPr>
          <w:p w14:paraId="5E81E9CC"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18"/>
                <w:lang w:eastAsia="en-GB"/>
              </w:rPr>
              <w:t xml:space="preserve">5.5547 </w:t>
            </w:r>
          </w:p>
        </w:tc>
        <w:tc>
          <w:tcPr>
            <w:tcW w:w="562" w:type="pct"/>
            <w:shd w:val="clear" w:color="auto" w:fill="auto"/>
          </w:tcPr>
          <w:p w14:paraId="38F33092"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21</w:t>
            </w:r>
          </w:p>
        </w:tc>
        <w:tc>
          <w:tcPr>
            <w:tcW w:w="562" w:type="pct"/>
            <w:vMerge w:val="restart"/>
            <w:vAlign w:val="center"/>
          </w:tcPr>
          <w:p w14:paraId="649B2C6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256QAM</w:t>
            </w:r>
          </w:p>
        </w:tc>
        <w:tc>
          <w:tcPr>
            <w:tcW w:w="459" w:type="pct"/>
            <w:shd w:val="clear" w:color="auto" w:fill="auto"/>
          </w:tcPr>
          <w:p w14:paraId="300248D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34816</w:t>
            </w:r>
          </w:p>
        </w:tc>
        <w:tc>
          <w:tcPr>
            <w:tcW w:w="459" w:type="pct"/>
            <w:shd w:val="clear" w:color="auto" w:fill="auto"/>
          </w:tcPr>
          <w:p w14:paraId="62B09A58"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69672</w:t>
            </w:r>
          </w:p>
        </w:tc>
        <w:tc>
          <w:tcPr>
            <w:tcW w:w="459" w:type="pct"/>
            <w:shd w:val="clear" w:color="auto" w:fill="auto"/>
          </w:tcPr>
          <w:p w14:paraId="2C1E1E0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69672</w:t>
            </w:r>
          </w:p>
        </w:tc>
        <w:tc>
          <w:tcPr>
            <w:tcW w:w="459" w:type="pct"/>
            <w:shd w:val="clear" w:color="auto" w:fill="auto"/>
          </w:tcPr>
          <w:p w14:paraId="1A73AAC6"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139376</w:t>
            </w:r>
          </w:p>
        </w:tc>
        <w:tc>
          <w:tcPr>
            <w:tcW w:w="459" w:type="pct"/>
            <w:shd w:val="clear" w:color="auto" w:fill="auto"/>
          </w:tcPr>
          <w:p w14:paraId="626B1D6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5248</w:t>
            </w:r>
          </w:p>
        </w:tc>
        <w:tc>
          <w:tcPr>
            <w:tcW w:w="457" w:type="pct"/>
            <w:shd w:val="clear" w:color="auto" w:fill="auto"/>
          </w:tcPr>
          <w:p w14:paraId="42550B4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10760</w:t>
            </w:r>
          </w:p>
        </w:tc>
      </w:tr>
      <w:tr w:rsidR="00234975" w:rsidRPr="001A3099" w14:paraId="5D812986" w14:textId="77777777" w:rsidTr="00565714">
        <w:tc>
          <w:tcPr>
            <w:tcW w:w="562" w:type="pct"/>
            <w:shd w:val="clear" w:color="auto" w:fill="auto"/>
          </w:tcPr>
          <w:p w14:paraId="2E4987E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13</w:t>
            </w:r>
          </w:p>
        </w:tc>
        <w:tc>
          <w:tcPr>
            <w:tcW w:w="562" w:type="pct"/>
            <w:shd w:val="clear" w:color="auto" w:fill="auto"/>
          </w:tcPr>
          <w:p w14:paraId="55EED60C"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18"/>
              </w:rPr>
              <w:t>6.2266</w:t>
            </w:r>
          </w:p>
        </w:tc>
        <w:tc>
          <w:tcPr>
            <w:tcW w:w="562" w:type="pct"/>
            <w:shd w:val="clear" w:color="auto" w:fill="auto"/>
          </w:tcPr>
          <w:p w14:paraId="4696683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23</w:t>
            </w:r>
          </w:p>
        </w:tc>
        <w:tc>
          <w:tcPr>
            <w:tcW w:w="562" w:type="pct"/>
            <w:vMerge/>
          </w:tcPr>
          <w:p w14:paraId="132A0338"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4DCA360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38936</w:t>
            </w:r>
          </w:p>
        </w:tc>
        <w:tc>
          <w:tcPr>
            <w:tcW w:w="459" w:type="pct"/>
            <w:shd w:val="clear" w:color="auto" w:fill="auto"/>
          </w:tcPr>
          <w:p w14:paraId="6186F38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77896</w:t>
            </w:r>
          </w:p>
        </w:tc>
        <w:tc>
          <w:tcPr>
            <w:tcW w:w="459" w:type="pct"/>
            <w:shd w:val="clear" w:color="auto" w:fill="auto"/>
          </w:tcPr>
          <w:p w14:paraId="113A0F4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79896</w:t>
            </w:r>
          </w:p>
        </w:tc>
        <w:tc>
          <w:tcPr>
            <w:tcW w:w="459" w:type="pct"/>
            <w:shd w:val="clear" w:color="auto" w:fill="auto"/>
          </w:tcPr>
          <w:p w14:paraId="7B68492A"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159880</w:t>
            </w:r>
          </w:p>
        </w:tc>
        <w:tc>
          <w:tcPr>
            <w:tcW w:w="459" w:type="pct"/>
            <w:shd w:val="clear" w:color="auto" w:fill="auto"/>
          </w:tcPr>
          <w:p w14:paraId="6ACBC99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6016</w:t>
            </w:r>
          </w:p>
        </w:tc>
        <w:tc>
          <w:tcPr>
            <w:tcW w:w="457" w:type="pct"/>
            <w:shd w:val="clear" w:color="auto" w:fill="auto"/>
          </w:tcPr>
          <w:p w14:paraId="27009C8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12040</w:t>
            </w:r>
          </w:p>
        </w:tc>
      </w:tr>
      <w:tr w:rsidR="00234975" w:rsidRPr="001A3099" w14:paraId="73F48C80" w14:textId="77777777" w:rsidTr="00565714">
        <w:tc>
          <w:tcPr>
            <w:tcW w:w="562" w:type="pct"/>
            <w:shd w:val="clear" w:color="auto" w:fill="auto"/>
          </w:tcPr>
          <w:p w14:paraId="3F22F50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14</w:t>
            </w:r>
          </w:p>
        </w:tc>
        <w:tc>
          <w:tcPr>
            <w:tcW w:w="562" w:type="pct"/>
            <w:shd w:val="clear" w:color="auto" w:fill="auto"/>
          </w:tcPr>
          <w:p w14:paraId="3B1E4D2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18"/>
                <w:lang w:eastAsia="en-GB"/>
              </w:rPr>
              <w:t>6.91</w:t>
            </w:r>
            <w:r w:rsidRPr="001A3099">
              <w:rPr>
                <w:rFonts w:ascii="Arial" w:eastAsia="Calibri" w:hAnsi="Arial"/>
                <w:sz w:val="18"/>
                <w:szCs w:val="18"/>
              </w:rPr>
              <w:t>41</w:t>
            </w:r>
          </w:p>
        </w:tc>
        <w:tc>
          <w:tcPr>
            <w:tcW w:w="562" w:type="pct"/>
            <w:shd w:val="clear" w:color="auto" w:fill="auto"/>
          </w:tcPr>
          <w:p w14:paraId="1483B66E"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25</w:t>
            </w:r>
          </w:p>
        </w:tc>
        <w:tc>
          <w:tcPr>
            <w:tcW w:w="562" w:type="pct"/>
            <w:vMerge/>
          </w:tcPr>
          <w:p w14:paraId="1BFA4FD6"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6CD58F38"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43032</w:t>
            </w:r>
          </w:p>
        </w:tc>
        <w:tc>
          <w:tcPr>
            <w:tcW w:w="459" w:type="pct"/>
            <w:shd w:val="clear" w:color="auto" w:fill="auto"/>
          </w:tcPr>
          <w:p w14:paraId="57E4465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86040</w:t>
            </w:r>
          </w:p>
        </w:tc>
        <w:tc>
          <w:tcPr>
            <w:tcW w:w="459" w:type="pct"/>
            <w:shd w:val="clear" w:color="auto" w:fill="auto"/>
          </w:tcPr>
          <w:p w14:paraId="6B6A455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88064</w:t>
            </w:r>
          </w:p>
        </w:tc>
        <w:tc>
          <w:tcPr>
            <w:tcW w:w="459" w:type="pct"/>
            <w:shd w:val="clear" w:color="auto" w:fill="auto"/>
          </w:tcPr>
          <w:p w14:paraId="66F362D0"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176208</w:t>
            </w:r>
          </w:p>
        </w:tc>
        <w:tc>
          <w:tcPr>
            <w:tcW w:w="459" w:type="pct"/>
            <w:shd w:val="clear" w:color="auto" w:fill="auto"/>
          </w:tcPr>
          <w:p w14:paraId="2222AC97"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6656</w:t>
            </w:r>
          </w:p>
        </w:tc>
        <w:tc>
          <w:tcPr>
            <w:tcW w:w="457" w:type="pct"/>
            <w:shd w:val="clear" w:color="auto" w:fill="auto"/>
          </w:tcPr>
          <w:p w14:paraId="2743ED55"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13320</w:t>
            </w:r>
          </w:p>
        </w:tc>
      </w:tr>
      <w:tr w:rsidR="00234975" w:rsidRPr="001A3099" w14:paraId="1F0E95D5" w14:textId="77777777" w:rsidTr="00565714">
        <w:tc>
          <w:tcPr>
            <w:tcW w:w="562" w:type="pct"/>
            <w:shd w:val="clear" w:color="auto" w:fill="auto"/>
          </w:tcPr>
          <w:p w14:paraId="07BEF44D"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15</w:t>
            </w:r>
          </w:p>
        </w:tc>
        <w:tc>
          <w:tcPr>
            <w:tcW w:w="562" w:type="pct"/>
            <w:shd w:val="clear" w:color="auto" w:fill="auto"/>
          </w:tcPr>
          <w:p w14:paraId="43AEF3BB"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18"/>
                <w:lang w:eastAsia="en-GB"/>
              </w:rPr>
              <w:t xml:space="preserve">7.4063 </w:t>
            </w:r>
          </w:p>
        </w:tc>
        <w:tc>
          <w:tcPr>
            <w:tcW w:w="562" w:type="pct"/>
            <w:shd w:val="clear" w:color="auto" w:fill="auto"/>
          </w:tcPr>
          <w:p w14:paraId="29C92AE5"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lang w:eastAsia="zh-CN"/>
              </w:rPr>
              <w:t>27</w:t>
            </w:r>
          </w:p>
        </w:tc>
        <w:tc>
          <w:tcPr>
            <w:tcW w:w="562" w:type="pct"/>
            <w:vMerge/>
          </w:tcPr>
          <w:p w14:paraId="257F647E" w14:textId="77777777" w:rsidR="00234975" w:rsidRPr="001A3099" w:rsidRDefault="00234975" w:rsidP="00565714">
            <w:pPr>
              <w:keepNext/>
              <w:keepLines/>
              <w:spacing w:after="0"/>
              <w:jc w:val="center"/>
              <w:rPr>
                <w:rFonts w:ascii="Arial" w:eastAsia="Calibri" w:hAnsi="Arial"/>
                <w:sz w:val="18"/>
                <w:szCs w:val="22"/>
                <w:lang w:eastAsia="zh-CN"/>
              </w:rPr>
            </w:pPr>
          </w:p>
        </w:tc>
        <w:tc>
          <w:tcPr>
            <w:tcW w:w="459" w:type="pct"/>
            <w:shd w:val="clear" w:color="auto" w:fill="auto"/>
          </w:tcPr>
          <w:p w14:paraId="233EEC53"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46104</w:t>
            </w:r>
          </w:p>
        </w:tc>
        <w:tc>
          <w:tcPr>
            <w:tcW w:w="459" w:type="pct"/>
            <w:shd w:val="clear" w:color="auto" w:fill="auto"/>
          </w:tcPr>
          <w:p w14:paraId="3FFCE89F"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92200</w:t>
            </w:r>
          </w:p>
        </w:tc>
        <w:tc>
          <w:tcPr>
            <w:tcW w:w="459" w:type="pct"/>
            <w:shd w:val="clear" w:color="auto" w:fill="auto"/>
          </w:tcPr>
          <w:p w14:paraId="6474E5A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94248</w:t>
            </w:r>
          </w:p>
        </w:tc>
        <w:tc>
          <w:tcPr>
            <w:tcW w:w="459" w:type="pct"/>
            <w:shd w:val="clear" w:color="auto" w:fill="auto"/>
          </w:tcPr>
          <w:p w14:paraId="739AA229"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eastAsia="Calibri" w:hAnsi="Arial"/>
                <w:sz w:val="18"/>
                <w:szCs w:val="22"/>
              </w:rPr>
              <w:t>188576</w:t>
            </w:r>
          </w:p>
        </w:tc>
        <w:tc>
          <w:tcPr>
            <w:tcW w:w="459" w:type="pct"/>
            <w:shd w:val="clear" w:color="auto" w:fill="auto"/>
          </w:tcPr>
          <w:p w14:paraId="0E4BFA14"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7040</w:t>
            </w:r>
          </w:p>
        </w:tc>
        <w:tc>
          <w:tcPr>
            <w:tcW w:w="457" w:type="pct"/>
            <w:shd w:val="clear" w:color="auto" w:fill="auto"/>
          </w:tcPr>
          <w:p w14:paraId="13C59C6C" w14:textId="77777777" w:rsidR="00234975" w:rsidRPr="001A3099" w:rsidRDefault="00234975" w:rsidP="00565714">
            <w:pPr>
              <w:keepNext/>
              <w:keepLines/>
              <w:spacing w:after="0"/>
              <w:jc w:val="center"/>
              <w:rPr>
                <w:rFonts w:ascii="Arial" w:eastAsia="Calibri" w:hAnsi="Arial"/>
                <w:sz w:val="18"/>
                <w:szCs w:val="22"/>
                <w:lang w:eastAsia="zh-CN"/>
              </w:rPr>
            </w:pPr>
            <w:r w:rsidRPr="001A3099">
              <w:rPr>
                <w:rFonts w:ascii="Arial" w:hAnsi="Arial"/>
                <w:sz w:val="18"/>
              </w:rPr>
              <w:t>14088</w:t>
            </w:r>
          </w:p>
        </w:tc>
      </w:tr>
      <w:tr w:rsidR="00234975" w:rsidRPr="001A3099" w14:paraId="624D6F7A" w14:textId="77777777" w:rsidTr="00565714">
        <w:tc>
          <w:tcPr>
            <w:tcW w:w="5000" w:type="pct"/>
            <w:gridSpan w:val="10"/>
          </w:tcPr>
          <w:p w14:paraId="0D96C182" w14:textId="77777777" w:rsidR="00234975" w:rsidRPr="001A3099" w:rsidRDefault="00234975" w:rsidP="00565714">
            <w:pPr>
              <w:keepNext/>
              <w:keepLines/>
              <w:spacing w:after="0"/>
              <w:rPr>
                <w:rFonts w:eastAsia="SimSun" w:cs="Arial"/>
                <w:szCs w:val="18"/>
                <w:lang w:eastAsia="zh-CN"/>
              </w:rPr>
            </w:pPr>
            <w:r w:rsidRPr="001A3099">
              <w:rPr>
                <w:rFonts w:ascii="Arial" w:eastAsia="SimSun" w:hAnsi="Arial" w:cs="Arial"/>
                <w:sz w:val="18"/>
                <w:szCs w:val="18"/>
              </w:rPr>
              <w:t>Note 1:</w:t>
            </w:r>
            <w:r w:rsidRPr="001A3099">
              <w:rPr>
                <w:rFonts w:ascii="Arial" w:eastAsia="SimSun" w:hAnsi="Arial" w:cs="Arial"/>
                <w:sz w:val="18"/>
                <w:szCs w:val="18"/>
              </w:rPr>
              <w:tab/>
              <w:t xml:space="preserve">Number of DMRS </w:t>
            </w:r>
            <w:r w:rsidRPr="001A3099">
              <w:rPr>
                <w:rFonts w:ascii="Arial" w:eastAsia="SimSun" w:hAnsi="Arial" w:cs="Arial" w:hint="eastAsia"/>
                <w:sz w:val="18"/>
                <w:szCs w:val="18"/>
                <w:lang w:eastAsia="zh-CN"/>
              </w:rPr>
              <w:t>REs</w:t>
            </w:r>
            <w:r w:rsidRPr="001A3099">
              <w:rPr>
                <w:rFonts w:ascii="Arial" w:eastAsia="SimSun" w:hAnsi="Arial" w:cs="Arial"/>
                <w:sz w:val="18"/>
                <w:szCs w:val="18"/>
              </w:rPr>
              <w:t xml:space="preserve"> includes the overhead of the DM-RS CDM groups without data</w:t>
            </w:r>
          </w:p>
          <w:p w14:paraId="6B8A4362" w14:textId="3BBB80CD" w:rsidR="00234975" w:rsidRPr="001A3099" w:rsidRDefault="00234975" w:rsidP="00565714">
            <w:pPr>
              <w:keepNext/>
              <w:keepLines/>
              <w:spacing w:after="0"/>
              <w:ind w:left="851" w:hanging="851"/>
              <w:rPr>
                <w:rFonts w:ascii="Arial" w:hAnsi="Arial"/>
                <w:sz w:val="18"/>
                <w:lang w:eastAsia="zh-CN"/>
              </w:rPr>
            </w:pPr>
            <w:r w:rsidRPr="001A3099">
              <w:rPr>
                <w:rFonts w:ascii="Arial" w:hAnsi="Arial"/>
                <w:sz w:val="18"/>
              </w:rPr>
              <w:t>Note 2</w:t>
            </w:r>
            <w:r w:rsidRPr="001A3099">
              <w:rPr>
                <w:rFonts w:ascii="Arial" w:hAnsi="Arial" w:hint="eastAsia"/>
                <w:sz w:val="18"/>
                <w:lang w:eastAsia="zh-CN"/>
              </w:rPr>
              <w:t>:</w:t>
            </w:r>
            <w:r w:rsidRPr="001A3099">
              <w:rPr>
                <w:rFonts w:ascii="Arial" w:hAnsi="Arial"/>
                <w:sz w:val="18"/>
                <w:lang w:eastAsia="zh-CN"/>
              </w:rPr>
              <w:tab/>
            </w:r>
            <w:r w:rsidRPr="001A3099">
              <w:rPr>
                <w:rFonts w:ascii="Arial" w:hAnsi="Arial" w:hint="eastAsia"/>
                <w:sz w:val="18"/>
                <w:lang w:eastAsia="ko-KR"/>
              </w:rPr>
              <w:t>PDSCH is not scheduled on slots containing CSI-RS</w:t>
            </w:r>
            <w:ins w:id="64" w:author="R4-2120764" w:date="2021-11-16T10:56:00Z">
              <w:r w:rsidR="00A5133B">
                <w:rPr>
                  <w:rFonts w:ascii="Arial" w:hAnsi="Arial"/>
                  <w:sz w:val="18"/>
                  <w:lang w:eastAsia="ko-KR"/>
                </w:rPr>
                <w:t xml:space="preserve"> </w:t>
              </w:r>
              <w:r w:rsidR="00A5133B" w:rsidRPr="00E316A9">
                <w:rPr>
                  <w:rFonts w:ascii="Arial" w:hAnsi="Arial"/>
                  <w:sz w:val="18"/>
                  <w:lang w:eastAsia="ko-KR"/>
                </w:rPr>
                <w:t xml:space="preserve">for </w:t>
              </w:r>
              <w:r w:rsidR="00A5133B">
                <w:rPr>
                  <w:rFonts w:ascii="Arial" w:hAnsi="Arial"/>
                  <w:sz w:val="18"/>
                  <w:lang w:eastAsia="ko-KR"/>
                </w:rPr>
                <w:t xml:space="preserve">tracking and CSI-RS for </w:t>
              </w:r>
              <w:r w:rsidR="00A5133B" w:rsidRPr="00E316A9">
                <w:rPr>
                  <w:rFonts w:ascii="Arial" w:hAnsi="Arial"/>
                  <w:sz w:val="18"/>
                  <w:lang w:eastAsia="ko-KR"/>
                </w:rPr>
                <w:t>CSI acquisition</w:t>
              </w:r>
            </w:ins>
            <w:r w:rsidRPr="001A3099">
              <w:rPr>
                <w:rFonts w:ascii="Arial" w:hAnsi="Arial" w:hint="eastAsia"/>
                <w:sz w:val="18"/>
                <w:lang w:eastAsia="ko-KR"/>
              </w:rPr>
              <w:t xml:space="preserve"> or slots which are not full DL</w:t>
            </w:r>
          </w:p>
          <w:p w14:paraId="3247F86B" w14:textId="77777777" w:rsidR="00234975" w:rsidRPr="001A3099" w:rsidRDefault="00234975" w:rsidP="00565714">
            <w:pPr>
              <w:keepNext/>
              <w:keepLines/>
              <w:spacing w:after="0"/>
              <w:ind w:left="851" w:hanging="851"/>
              <w:rPr>
                <w:rFonts w:ascii="Arial" w:hAnsi="Arial"/>
                <w:sz w:val="18"/>
              </w:rPr>
            </w:pPr>
            <w:r w:rsidRPr="001A3099">
              <w:rPr>
                <w:rFonts w:ascii="Arial" w:hAnsi="Arial"/>
                <w:sz w:val="18"/>
              </w:rPr>
              <w:t>Note 3</w:t>
            </w:r>
            <w:r w:rsidRPr="001A3099">
              <w:rPr>
                <w:rFonts w:ascii="Arial" w:hAnsi="Arial" w:hint="eastAsia"/>
                <w:sz w:val="18"/>
                <w:lang w:eastAsia="zh-CN"/>
              </w:rPr>
              <w:t>:</w:t>
            </w:r>
            <w:r w:rsidRPr="001A3099">
              <w:rPr>
                <w:rFonts w:ascii="Arial" w:hAnsi="Arial"/>
                <w:sz w:val="18"/>
                <w:lang w:eastAsia="zh-CN"/>
              </w:rPr>
              <w:tab/>
              <w:t>PDSCH</w:t>
            </w:r>
            <w:r w:rsidRPr="001A3099">
              <w:rPr>
                <w:rFonts w:ascii="Arial" w:hAnsi="Arial" w:hint="eastAsia"/>
                <w:sz w:val="18"/>
                <w:lang w:eastAsia="zh-CN"/>
              </w:rPr>
              <w:t xml:space="preserve"> is not scheduled on slots containing PBCH</w:t>
            </w:r>
            <w:r w:rsidRPr="001A3099">
              <w:rPr>
                <w:rFonts w:ascii="Arial" w:hAnsi="Arial"/>
                <w:sz w:val="18"/>
              </w:rPr>
              <w:t xml:space="preserve">, </w:t>
            </w:r>
            <w:proofErr w:type="gramStart"/>
            <w:r w:rsidRPr="001A3099">
              <w:rPr>
                <w:rFonts w:ascii="Arial" w:hAnsi="Arial"/>
                <w:sz w:val="18"/>
              </w:rPr>
              <w:t>i.e.</w:t>
            </w:r>
            <w:proofErr w:type="gramEnd"/>
            <w:r w:rsidRPr="001A3099">
              <w:rPr>
                <w:rFonts w:ascii="Arial" w:hAnsi="Arial"/>
                <w:sz w:val="18"/>
              </w:rPr>
              <w:t xml:space="preserve"> slot#0 per 20ms periodicity</w:t>
            </w:r>
          </w:p>
          <w:p w14:paraId="0E11F76B" w14:textId="77777777" w:rsidR="00234975" w:rsidRPr="001A3099" w:rsidRDefault="00234975" w:rsidP="00565714">
            <w:pPr>
              <w:keepNext/>
              <w:keepLines/>
              <w:spacing w:after="0"/>
              <w:ind w:left="851" w:hanging="851"/>
              <w:rPr>
                <w:rFonts w:ascii="Arial" w:eastAsia="SimSun" w:hAnsi="Arial" w:cs="Arial"/>
                <w:sz w:val="18"/>
                <w:szCs w:val="18"/>
                <w:lang w:eastAsia="zh-CN"/>
              </w:rPr>
            </w:pPr>
            <w:r w:rsidRPr="001A3099">
              <w:rPr>
                <w:rFonts w:ascii="Arial" w:hAnsi="Arial"/>
                <w:sz w:val="18"/>
              </w:rPr>
              <w:t>Note 4:     Spectral efficiency is based on MCS Table defined in Table 5.1.3.1-2 of TS 38.214 [12]</w:t>
            </w:r>
          </w:p>
        </w:tc>
      </w:tr>
    </w:tbl>
    <w:p w14:paraId="4FBA9095" w14:textId="77777777" w:rsidR="00234975" w:rsidRPr="001A3099" w:rsidRDefault="00234975" w:rsidP="00234975"/>
    <w:p w14:paraId="4349883C" w14:textId="77777777" w:rsidR="00234975" w:rsidRPr="001A3099" w:rsidRDefault="00234975" w:rsidP="00234975">
      <w:pPr>
        <w:keepNext/>
        <w:keepLines/>
        <w:spacing w:before="60"/>
        <w:jc w:val="center"/>
        <w:rPr>
          <w:rFonts w:ascii="Arial" w:hAnsi="Arial"/>
          <w:b/>
          <w:lang w:val="en-US"/>
        </w:rPr>
      </w:pPr>
      <w:r w:rsidRPr="001A3099">
        <w:rPr>
          <w:rFonts w:ascii="Arial" w:eastAsia="SimSun" w:hAnsi="Arial"/>
          <w:b/>
          <w:lang w:val="en-US"/>
        </w:rPr>
        <w:lastRenderedPageBreak/>
        <w:t>Table A.4-3: Mapping of CQI Index to Information Bit payload (CQI table 2, Rank 3 and Rank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80"/>
        <w:gridCol w:w="1080"/>
        <w:gridCol w:w="1102"/>
        <w:gridCol w:w="882"/>
        <w:gridCol w:w="882"/>
        <w:gridCol w:w="882"/>
        <w:gridCol w:w="882"/>
        <w:gridCol w:w="882"/>
        <w:gridCol w:w="876"/>
      </w:tblGrid>
      <w:tr w:rsidR="00234975" w:rsidRPr="001A3099" w14:paraId="2F47BD96" w14:textId="77777777" w:rsidTr="00565714">
        <w:tc>
          <w:tcPr>
            <w:tcW w:w="2255" w:type="pct"/>
            <w:gridSpan w:val="4"/>
            <w:tcBorders>
              <w:top w:val="single" w:sz="4" w:space="0" w:color="auto"/>
              <w:left w:val="single" w:sz="4" w:space="0" w:color="auto"/>
              <w:bottom w:val="single" w:sz="4" w:space="0" w:color="auto"/>
              <w:right w:val="single" w:sz="4" w:space="0" w:color="auto"/>
            </w:tcBorders>
            <w:hideMark/>
          </w:tcPr>
          <w:p w14:paraId="76FC330B"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sz w:val="18"/>
                <w:lang w:eastAsia="zh-CN"/>
              </w:rPr>
              <w:t>TBS Scheme</w:t>
            </w:r>
          </w:p>
        </w:tc>
        <w:tc>
          <w:tcPr>
            <w:tcW w:w="458" w:type="pct"/>
            <w:tcBorders>
              <w:top w:val="single" w:sz="4" w:space="0" w:color="auto"/>
              <w:left w:val="single" w:sz="4" w:space="0" w:color="auto"/>
              <w:bottom w:val="single" w:sz="4" w:space="0" w:color="auto"/>
              <w:right w:val="single" w:sz="4" w:space="0" w:color="auto"/>
            </w:tcBorders>
            <w:hideMark/>
          </w:tcPr>
          <w:p w14:paraId="443F379D"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TBS.3-1</w:t>
            </w:r>
          </w:p>
        </w:tc>
        <w:tc>
          <w:tcPr>
            <w:tcW w:w="458" w:type="pct"/>
            <w:tcBorders>
              <w:top w:val="single" w:sz="4" w:space="0" w:color="auto"/>
              <w:left w:val="single" w:sz="4" w:space="0" w:color="auto"/>
              <w:bottom w:val="single" w:sz="4" w:space="0" w:color="auto"/>
              <w:right w:val="single" w:sz="4" w:space="0" w:color="auto"/>
            </w:tcBorders>
            <w:hideMark/>
          </w:tcPr>
          <w:p w14:paraId="48455D5F"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TBS.3-2</w:t>
            </w:r>
          </w:p>
        </w:tc>
        <w:tc>
          <w:tcPr>
            <w:tcW w:w="458" w:type="pct"/>
            <w:tcBorders>
              <w:top w:val="single" w:sz="4" w:space="0" w:color="auto"/>
              <w:left w:val="single" w:sz="4" w:space="0" w:color="auto"/>
              <w:bottom w:val="single" w:sz="4" w:space="0" w:color="auto"/>
              <w:right w:val="single" w:sz="4" w:space="0" w:color="auto"/>
            </w:tcBorders>
          </w:tcPr>
          <w:p w14:paraId="281BEF76"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TBS.3-3</w:t>
            </w:r>
          </w:p>
        </w:tc>
        <w:tc>
          <w:tcPr>
            <w:tcW w:w="458" w:type="pct"/>
            <w:tcBorders>
              <w:top w:val="single" w:sz="4" w:space="0" w:color="auto"/>
              <w:left w:val="single" w:sz="4" w:space="0" w:color="auto"/>
              <w:bottom w:val="single" w:sz="4" w:space="0" w:color="auto"/>
              <w:right w:val="single" w:sz="4" w:space="0" w:color="auto"/>
            </w:tcBorders>
          </w:tcPr>
          <w:p w14:paraId="52BE5590"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TBS.3-4</w:t>
            </w:r>
          </w:p>
        </w:tc>
        <w:tc>
          <w:tcPr>
            <w:tcW w:w="458" w:type="pct"/>
            <w:tcBorders>
              <w:top w:val="single" w:sz="4" w:space="0" w:color="auto"/>
              <w:left w:val="single" w:sz="4" w:space="0" w:color="auto"/>
              <w:bottom w:val="single" w:sz="4" w:space="0" w:color="auto"/>
              <w:right w:val="single" w:sz="4" w:space="0" w:color="auto"/>
            </w:tcBorders>
          </w:tcPr>
          <w:p w14:paraId="6AE54B07" w14:textId="77777777" w:rsidR="00234975" w:rsidRPr="001A3099" w:rsidRDefault="00234975" w:rsidP="00565714">
            <w:pPr>
              <w:keepNext/>
              <w:keepLines/>
              <w:spacing w:after="0"/>
              <w:jc w:val="center"/>
              <w:rPr>
                <w:rFonts w:ascii="Arial" w:eastAsia="Calibri" w:hAnsi="Arial"/>
                <w:sz w:val="18"/>
                <w:lang w:eastAsia="zh-CN"/>
              </w:rPr>
            </w:pPr>
          </w:p>
        </w:tc>
        <w:tc>
          <w:tcPr>
            <w:tcW w:w="455" w:type="pct"/>
            <w:tcBorders>
              <w:top w:val="single" w:sz="4" w:space="0" w:color="auto"/>
              <w:left w:val="single" w:sz="4" w:space="0" w:color="auto"/>
              <w:bottom w:val="single" w:sz="4" w:space="0" w:color="auto"/>
              <w:right w:val="single" w:sz="4" w:space="0" w:color="auto"/>
            </w:tcBorders>
          </w:tcPr>
          <w:p w14:paraId="797C43F3" w14:textId="77777777" w:rsidR="00234975" w:rsidRPr="001A3099" w:rsidRDefault="00234975" w:rsidP="00565714">
            <w:pPr>
              <w:keepNext/>
              <w:keepLines/>
              <w:spacing w:after="0"/>
              <w:jc w:val="center"/>
              <w:rPr>
                <w:rFonts w:ascii="Arial" w:eastAsia="Calibri" w:hAnsi="Arial"/>
                <w:sz w:val="18"/>
                <w:lang w:eastAsia="zh-CN"/>
              </w:rPr>
            </w:pPr>
          </w:p>
        </w:tc>
      </w:tr>
      <w:tr w:rsidR="00234975" w:rsidRPr="001A3099" w14:paraId="50E33A80" w14:textId="77777777" w:rsidTr="00565714">
        <w:tc>
          <w:tcPr>
            <w:tcW w:w="2255" w:type="pct"/>
            <w:gridSpan w:val="4"/>
            <w:tcBorders>
              <w:top w:val="single" w:sz="4" w:space="0" w:color="auto"/>
              <w:left w:val="single" w:sz="4" w:space="0" w:color="auto"/>
              <w:bottom w:val="single" w:sz="4" w:space="0" w:color="auto"/>
              <w:right w:val="single" w:sz="4" w:space="0" w:color="auto"/>
            </w:tcBorders>
            <w:hideMark/>
          </w:tcPr>
          <w:p w14:paraId="6E40E427"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lang w:eastAsia="en-GB"/>
              </w:rPr>
              <w:t>MCS table</w:t>
            </w:r>
          </w:p>
        </w:tc>
        <w:tc>
          <w:tcPr>
            <w:tcW w:w="2745" w:type="pct"/>
            <w:gridSpan w:val="6"/>
            <w:tcBorders>
              <w:top w:val="single" w:sz="4" w:space="0" w:color="auto"/>
              <w:left w:val="single" w:sz="4" w:space="0" w:color="auto"/>
              <w:bottom w:val="single" w:sz="4" w:space="0" w:color="auto"/>
              <w:right w:val="single" w:sz="4" w:space="0" w:color="auto"/>
            </w:tcBorders>
            <w:hideMark/>
          </w:tcPr>
          <w:p w14:paraId="4A7DA301"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256QAM</w:t>
            </w:r>
          </w:p>
        </w:tc>
      </w:tr>
      <w:tr w:rsidR="00234975" w:rsidRPr="001A3099" w14:paraId="33DC2B83" w14:textId="77777777" w:rsidTr="00565714">
        <w:tc>
          <w:tcPr>
            <w:tcW w:w="2255" w:type="pct"/>
            <w:gridSpan w:val="4"/>
            <w:tcBorders>
              <w:top w:val="single" w:sz="4" w:space="0" w:color="auto"/>
              <w:left w:val="single" w:sz="4" w:space="0" w:color="auto"/>
              <w:bottom w:val="single" w:sz="4" w:space="0" w:color="auto"/>
              <w:right w:val="single" w:sz="4" w:space="0" w:color="auto"/>
            </w:tcBorders>
            <w:hideMark/>
          </w:tcPr>
          <w:p w14:paraId="384811DF"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lang w:eastAsia="en-GB"/>
              </w:rPr>
              <w:t>Number of allocated PDSCH resource blocks</w:t>
            </w:r>
          </w:p>
        </w:tc>
        <w:tc>
          <w:tcPr>
            <w:tcW w:w="458" w:type="pct"/>
            <w:tcBorders>
              <w:top w:val="single" w:sz="4" w:space="0" w:color="auto"/>
              <w:left w:val="single" w:sz="4" w:space="0" w:color="auto"/>
              <w:bottom w:val="single" w:sz="4" w:space="0" w:color="auto"/>
              <w:right w:val="single" w:sz="4" w:space="0" w:color="auto"/>
            </w:tcBorders>
            <w:hideMark/>
          </w:tcPr>
          <w:p w14:paraId="3FE27BE4"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52</w:t>
            </w:r>
          </w:p>
        </w:tc>
        <w:tc>
          <w:tcPr>
            <w:tcW w:w="458" w:type="pct"/>
            <w:tcBorders>
              <w:top w:val="single" w:sz="4" w:space="0" w:color="auto"/>
              <w:left w:val="single" w:sz="4" w:space="0" w:color="auto"/>
              <w:bottom w:val="single" w:sz="4" w:space="0" w:color="auto"/>
              <w:right w:val="single" w:sz="4" w:space="0" w:color="auto"/>
            </w:tcBorders>
            <w:hideMark/>
          </w:tcPr>
          <w:p w14:paraId="6EB7B889"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52</w:t>
            </w:r>
          </w:p>
        </w:tc>
        <w:tc>
          <w:tcPr>
            <w:tcW w:w="458" w:type="pct"/>
            <w:tcBorders>
              <w:top w:val="single" w:sz="4" w:space="0" w:color="auto"/>
              <w:left w:val="single" w:sz="4" w:space="0" w:color="auto"/>
              <w:bottom w:val="single" w:sz="4" w:space="0" w:color="auto"/>
              <w:right w:val="single" w:sz="4" w:space="0" w:color="auto"/>
            </w:tcBorders>
          </w:tcPr>
          <w:p w14:paraId="192F5064"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106</w:t>
            </w:r>
          </w:p>
        </w:tc>
        <w:tc>
          <w:tcPr>
            <w:tcW w:w="458" w:type="pct"/>
            <w:tcBorders>
              <w:top w:val="single" w:sz="4" w:space="0" w:color="auto"/>
              <w:left w:val="single" w:sz="4" w:space="0" w:color="auto"/>
              <w:bottom w:val="single" w:sz="4" w:space="0" w:color="auto"/>
              <w:right w:val="single" w:sz="4" w:space="0" w:color="auto"/>
            </w:tcBorders>
          </w:tcPr>
          <w:p w14:paraId="472BC01A"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106</w:t>
            </w:r>
          </w:p>
        </w:tc>
        <w:tc>
          <w:tcPr>
            <w:tcW w:w="458" w:type="pct"/>
            <w:tcBorders>
              <w:top w:val="single" w:sz="4" w:space="0" w:color="auto"/>
              <w:left w:val="single" w:sz="4" w:space="0" w:color="auto"/>
              <w:bottom w:val="single" w:sz="4" w:space="0" w:color="auto"/>
              <w:right w:val="single" w:sz="4" w:space="0" w:color="auto"/>
            </w:tcBorders>
          </w:tcPr>
          <w:p w14:paraId="747592FD" w14:textId="77777777" w:rsidR="00234975" w:rsidRPr="001A3099" w:rsidRDefault="00234975" w:rsidP="00565714">
            <w:pPr>
              <w:keepNext/>
              <w:keepLines/>
              <w:spacing w:after="0"/>
              <w:jc w:val="center"/>
              <w:rPr>
                <w:rFonts w:ascii="Arial" w:eastAsia="Calibri" w:hAnsi="Arial"/>
                <w:sz w:val="18"/>
                <w:lang w:eastAsia="zh-CN"/>
              </w:rPr>
            </w:pPr>
          </w:p>
        </w:tc>
        <w:tc>
          <w:tcPr>
            <w:tcW w:w="455" w:type="pct"/>
            <w:tcBorders>
              <w:top w:val="single" w:sz="4" w:space="0" w:color="auto"/>
              <w:left w:val="single" w:sz="4" w:space="0" w:color="auto"/>
              <w:bottom w:val="single" w:sz="4" w:space="0" w:color="auto"/>
              <w:right w:val="single" w:sz="4" w:space="0" w:color="auto"/>
            </w:tcBorders>
          </w:tcPr>
          <w:p w14:paraId="5D94E32D" w14:textId="77777777" w:rsidR="00234975" w:rsidRPr="001A3099" w:rsidRDefault="00234975" w:rsidP="00565714">
            <w:pPr>
              <w:keepNext/>
              <w:keepLines/>
              <w:spacing w:after="0"/>
              <w:jc w:val="center"/>
              <w:rPr>
                <w:rFonts w:ascii="Arial" w:eastAsia="Calibri" w:hAnsi="Arial"/>
                <w:sz w:val="18"/>
                <w:lang w:eastAsia="zh-CN"/>
              </w:rPr>
            </w:pPr>
          </w:p>
        </w:tc>
      </w:tr>
      <w:tr w:rsidR="00234975" w:rsidRPr="001A3099" w14:paraId="491C2131" w14:textId="77777777" w:rsidTr="00565714">
        <w:tc>
          <w:tcPr>
            <w:tcW w:w="2255" w:type="pct"/>
            <w:gridSpan w:val="4"/>
            <w:tcBorders>
              <w:top w:val="single" w:sz="4" w:space="0" w:color="auto"/>
              <w:left w:val="single" w:sz="4" w:space="0" w:color="auto"/>
              <w:bottom w:val="single" w:sz="4" w:space="0" w:color="auto"/>
              <w:right w:val="single" w:sz="4" w:space="0" w:color="auto"/>
            </w:tcBorders>
            <w:hideMark/>
          </w:tcPr>
          <w:p w14:paraId="207E053A"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lang w:eastAsia="en-GB"/>
              </w:rPr>
              <w:t>Number of consecutive PDSCH symbols</w:t>
            </w:r>
          </w:p>
        </w:tc>
        <w:tc>
          <w:tcPr>
            <w:tcW w:w="458" w:type="pct"/>
            <w:tcBorders>
              <w:top w:val="single" w:sz="4" w:space="0" w:color="auto"/>
              <w:left w:val="single" w:sz="4" w:space="0" w:color="auto"/>
              <w:bottom w:val="single" w:sz="4" w:space="0" w:color="auto"/>
              <w:right w:val="single" w:sz="4" w:space="0" w:color="auto"/>
            </w:tcBorders>
            <w:hideMark/>
          </w:tcPr>
          <w:p w14:paraId="1D9B443C"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12</w:t>
            </w:r>
          </w:p>
        </w:tc>
        <w:tc>
          <w:tcPr>
            <w:tcW w:w="458" w:type="pct"/>
            <w:tcBorders>
              <w:top w:val="single" w:sz="4" w:space="0" w:color="auto"/>
              <w:left w:val="single" w:sz="4" w:space="0" w:color="auto"/>
              <w:bottom w:val="single" w:sz="4" w:space="0" w:color="auto"/>
              <w:right w:val="single" w:sz="4" w:space="0" w:color="auto"/>
            </w:tcBorders>
            <w:hideMark/>
          </w:tcPr>
          <w:p w14:paraId="6895742E"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12</w:t>
            </w:r>
          </w:p>
        </w:tc>
        <w:tc>
          <w:tcPr>
            <w:tcW w:w="458" w:type="pct"/>
            <w:tcBorders>
              <w:top w:val="single" w:sz="4" w:space="0" w:color="auto"/>
              <w:left w:val="single" w:sz="4" w:space="0" w:color="auto"/>
              <w:bottom w:val="single" w:sz="4" w:space="0" w:color="auto"/>
              <w:right w:val="single" w:sz="4" w:space="0" w:color="auto"/>
            </w:tcBorders>
          </w:tcPr>
          <w:p w14:paraId="4897065E"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12</w:t>
            </w:r>
          </w:p>
        </w:tc>
        <w:tc>
          <w:tcPr>
            <w:tcW w:w="458" w:type="pct"/>
            <w:tcBorders>
              <w:top w:val="single" w:sz="4" w:space="0" w:color="auto"/>
              <w:left w:val="single" w:sz="4" w:space="0" w:color="auto"/>
              <w:bottom w:val="single" w:sz="4" w:space="0" w:color="auto"/>
              <w:right w:val="single" w:sz="4" w:space="0" w:color="auto"/>
            </w:tcBorders>
          </w:tcPr>
          <w:p w14:paraId="64DC0F13"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12</w:t>
            </w:r>
          </w:p>
        </w:tc>
        <w:tc>
          <w:tcPr>
            <w:tcW w:w="458" w:type="pct"/>
            <w:tcBorders>
              <w:top w:val="single" w:sz="4" w:space="0" w:color="auto"/>
              <w:left w:val="single" w:sz="4" w:space="0" w:color="auto"/>
              <w:bottom w:val="single" w:sz="4" w:space="0" w:color="auto"/>
              <w:right w:val="single" w:sz="4" w:space="0" w:color="auto"/>
            </w:tcBorders>
          </w:tcPr>
          <w:p w14:paraId="693B3E51" w14:textId="77777777" w:rsidR="00234975" w:rsidRPr="001A3099" w:rsidRDefault="00234975" w:rsidP="00565714">
            <w:pPr>
              <w:keepNext/>
              <w:keepLines/>
              <w:spacing w:after="0"/>
              <w:jc w:val="center"/>
              <w:rPr>
                <w:rFonts w:ascii="Arial" w:eastAsia="Calibri" w:hAnsi="Arial"/>
                <w:sz w:val="18"/>
                <w:lang w:eastAsia="zh-CN"/>
              </w:rPr>
            </w:pPr>
          </w:p>
        </w:tc>
        <w:tc>
          <w:tcPr>
            <w:tcW w:w="455" w:type="pct"/>
            <w:tcBorders>
              <w:top w:val="single" w:sz="4" w:space="0" w:color="auto"/>
              <w:left w:val="single" w:sz="4" w:space="0" w:color="auto"/>
              <w:bottom w:val="single" w:sz="4" w:space="0" w:color="auto"/>
              <w:right w:val="single" w:sz="4" w:space="0" w:color="auto"/>
            </w:tcBorders>
          </w:tcPr>
          <w:p w14:paraId="20D29147" w14:textId="77777777" w:rsidR="00234975" w:rsidRPr="001A3099" w:rsidRDefault="00234975" w:rsidP="00565714">
            <w:pPr>
              <w:keepNext/>
              <w:keepLines/>
              <w:spacing w:after="0"/>
              <w:jc w:val="center"/>
              <w:rPr>
                <w:rFonts w:ascii="Arial" w:eastAsia="Calibri" w:hAnsi="Arial"/>
                <w:sz w:val="18"/>
                <w:lang w:eastAsia="zh-CN"/>
              </w:rPr>
            </w:pPr>
          </w:p>
        </w:tc>
      </w:tr>
      <w:tr w:rsidR="00234975" w:rsidRPr="001A3099" w14:paraId="1F5329C8" w14:textId="77777777" w:rsidTr="00565714">
        <w:tc>
          <w:tcPr>
            <w:tcW w:w="2255" w:type="pct"/>
            <w:gridSpan w:val="4"/>
            <w:tcBorders>
              <w:top w:val="single" w:sz="4" w:space="0" w:color="auto"/>
              <w:left w:val="single" w:sz="4" w:space="0" w:color="auto"/>
              <w:bottom w:val="single" w:sz="4" w:space="0" w:color="auto"/>
              <w:right w:val="single" w:sz="4" w:space="0" w:color="auto"/>
            </w:tcBorders>
            <w:vAlign w:val="center"/>
            <w:hideMark/>
          </w:tcPr>
          <w:p w14:paraId="57322AD1"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lang w:eastAsia="en-GB"/>
              </w:rPr>
              <w:t>Number of PDSCH MIMO layers</w:t>
            </w:r>
          </w:p>
        </w:tc>
        <w:tc>
          <w:tcPr>
            <w:tcW w:w="458" w:type="pct"/>
            <w:tcBorders>
              <w:top w:val="single" w:sz="4" w:space="0" w:color="auto"/>
              <w:left w:val="single" w:sz="4" w:space="0" w:color="auto"/>
              <w:bottom w:val="single" w:sz="4" w:space="0" w:color="auto"/>
              <w:right w:val="single" w:sz="4" w:space="0" w:color="auto"/>
            </w:tcBorders>
            <w:hideMark/>
          </w:tcPr>
          <w:p w14:paraId="3AA181D9"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3</w:t>
            </w:r>
          </w:p>
        </w:tc>
        <w:tc>
          <w:tcPr>
            <w:tcW w:w="458" w:type="pct"/>
            <w:tcBorders>
              <w:top w:val="single" w:sz="4" w:space="0" w:color="auto"/>
              <w:left w:val="single" w:sz="4" w:space="0" w:color="auto"/>
              <w:bottom w:val="single" w:sz="4" w:space="0" w:color="auto"/>
              <w:right w:val="single" w:sz="4" w:space="0" w:color="auto"/>
            </w:tcBorders>
            <w:hideMark/>
          </w:tcPr>
          <w:p w14:paraId="60FF2737"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4</w:t>
            </w:r>
          </w:p>
        </w:tc>
        <w:tc>
          <w:tcPr>
            <w:tcW w:w="458" w:type="pct"/>
            <w:tcBorders>
              <w:top w:val="single" w:sz="4" w:space="0" w:color="auto"/>
              <w:left w:val="single" w:sz="4" w:space="0" w:color="auto"/>
              <w:bottom w:val="single" w:sz="4" w:space="0" w:color="auto"/>
              <w:right w:val="single" w:sz="4" w:space="0" w:color="auto"/>
            </w:tcBorders>
          </w:tcPr>
          <w:p w14:paraId="37904A77"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3</w:t>
            </w:r>
          </w:p>
        </w:tc>
        <w:tc>
          <w:tcPr>
            <w:tcW w:w="458" w:type="pct"/>
            <w:tcBorders>
              <w:top w:val="single" w:sz="4" w:space="0" w:color="auto"/>
              <w:left w:val="single" w:sz="4" w:space="0" w:color="auto"/>
              <w:bottom w:val="single" w:sz="4" w:space="0" w:color="auto"/>
              <w:right w:val="single" w:sz="4" w:space="0" w:color="auto"/>
            </w:tcBorders>
          </w:tcPr>
          <w:p w14:paraId="358576C5"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4</w:t>
            </w:r>
          </w:p>
        </w:tc>
        <w:tc>
          <w:tcPr>
            <w:tcW w:w="458" w:type="pct"/>
            <w:tcBorders>
              <w:top w:val="single" w:sz="4" w:space="0" w:color="auto"/>
              <w:left w:val="single" w:sz="4" w:space="0" w:color="auto"/>
              <w:bottom w:val="single" w:sz="4" w:space="0" w:color="auto"/>
              <w:right w:val="single" w:sz="4" w:space="0" w:color="auto"/>
            </w:tcBorders>
          </w:tcPr>
          <w:p w14:paraId="5C2A3E9A" w14:textId="77777777" w:rsidR="00234975" w:rsidRPr="001A3099" w:rsidRDefault="00234975" w:rsidP="00565714">
            <w:pPr>
              <w:keepNext/>
              <w:keepLines/>
              <w:spacing w:after="0"/>
              <w:jc w:val="center"/>
              <w:rPr>
                <w:rFonts w:ascii="Arial" w:eastAsia="Calibri" w:hAnsi="Arial"/>
                <w:sz w:val="18"/>
                <w:lang w:eastAsia="zh-CN"/>
              </w:rPr>
            </w:pPr>
          </w:p>
        </w:tc>
        <w:tc>
          <w:tcPr>
            <w:tcW w:w="455" w:type="pct"/>
            <w:tcBorders>
              <w:top w:val="single" w:sz="4" w:space="0" w:color="auto"/>
              <w:left w:val="single" w:sz="4" w:space="0" w:color="auto"/>
              <w:bottom w:val="single" w:sz="4" w:space="0" w:color="auto"/>
              <w:right w:val="single" w:sz="4" w:space="0" w:color="auto"/>
            </w:tcBorders>
          </w:tcPr>
          <w:p w14:paraId="5BB08E62" w14:textId="77777777" w:rsidR="00234975" w:rsidRPr="001A3099" w:rsidRDefault="00234975" w:rsidP="00565714">
            <w:pPr>
              <w:keepNext/>
              <w:keepLines/>
              <w:spacing w:after="0"/>
              <w:jc w:val="center"/>
              <w:rPr>
                <w:rFonts w:ascii="Arial" w:eastAsia="Calibri" w:hAnsi="Arial"/>
                <w:sz w:val="18"/>
                <w:lang w:eastAsia="zh-CN"/>
              </w:rPr>
            </w:pPr>
          </w:p>
        </w:tc>
      </w:tr>
      <w:tr w:rsidR="00234975" w:rsidRPr="001A3099" w14:paraId="0338A28A" w14:textId="77777777" w:rsidTr="00565714">
        <w:tc>
          <w:tcPr>
            <w:tcW w:w="2255" w:type="pct"/>
            <w:gridSpan w:val="4"/>
            <w:tcBorders>
              <w:top w:val="single" w:sz="4" w:space="0" w:color="auto"/>
              <w:left w:val="single" w:sz="4" w:space="0" w:color="auto"/>
              <w:bottom w:val="single" w:sz="4" w:space="0" w:color="auto"/>
              <w:right w:val="single" w:sz="4" w:space="0" w:color="auto"/>
            </w:tcBorders>
            <w:vAlign w:val="center"/>
            <w:hideMark/>
          </w:tcPr>
          <w:p w14:paraId="5476B1E0"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lang w:eastAsia="en-GB"/>
              </w:rPr>
              <w:t xml:space="preserve">Number of DMRS </w:t>
            </w:r>
            <w:r w:rsidRPr="001A3099">
              <w:rPr>
                <w:rFonts w:ascii="Arial" w:eastAsia="SimSun" w:hAnsi="Arial" w:cs="Arial"/>
                <w:sz w:val="18"/>
                <w:szCs w:val="18"/>
                <w:lang w:eastAsia="zh-CN"/>
              </w:rPr>
              <w:t>REs</w:t>
            </w:r>
            <w:r w:rsidRPr="001A3099">
              <w:rPr>
                <w:rFonts w:ascii="Arial" w:eastAsia="SimSun" w:hAnsi="Arial" w:cs="Arial"/>
                <w:sz w:val="18"/>
                <w:szCs w:val="18"/>
                <w:lang w:eastAsia="en-GB"/>
              </w:rPr>
              <w:t xml:space="preserve"> (Note 1)</w:t>
            </w:r>
          </w:p>
        </w:tc>
        <w:tc>
          <w:tcPr>
            <w:tcW w:w="458" w:type="pct"/>
            <w:tcBorders>
              <w:top w:val="single" w:sz="4" w:space="0" w:color="auto"/>
              <w:left w:val="single" w:sz="4" w:space="0" w:color="auto"/>
              <w:bottom w:val="single" w:sz="4" w:space="0" w:color="auto"/>
              <w:right w:val="single" w:sz="4" w:space="0" w:color="auto"/>
            </w:tcBorders>
            <w:hideMark/>
          </w:tcPr>
          <w:p w14:paraId="6892BE81"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24</w:t>
            </w:r>
          </w:p>
        </w:tc>
        <w:tc>
          <w:tcPr>
            <w:tcW w:w="458" w:type="pct"/>
            <w:tcBorders>
              <w:top w:val="single" w:sz="4" w:space="0" w:color="auto"/>
              <w:left w:val="single" w:sz="4" w:space="0" w:color="auto"/>
              <w:bottom w:val="single" w:sz="4" w:space="0" w:color="auto"/>
              <w:right w:val="single" w:sz="4" w:space="0" w:color="auto"/>
            </w:tcBorders>
            <w:hideMark/>
          </w:tcPr>
          <w:p w14:paraId="60A35CCA"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24</w:t>
            </w:r>
          </w:p>
        </w:tc>
        <w:tc>
          <w:tcPr>
            <w:tcW w:w="458" w:type="pct"/>
            <w:tcBorders>
              <w:top w:val="single" w:sz="4" w:space="0" w:color="auto"/>
              <w:left w:val="single" w:sz="4" w:space="0" w:color="auto"/>
              <w:bottom w:val="single" w:sz="4" w:space="0" w:color="auto"/>
              <w:right w:val="single" w:sz="4" w:space="0" w:color="auto"/>
            </w:tcBorders>
          </w:tcPr>
          <w:p w14:paraId="762B89DF"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24</w:t>
            </w:r>
          </w:p>
        </w:tc>
        <w:tc>
          <w:tcPr>
            <w:tcW w:w="458" w:type="pct"/>
            <w:tcBorders>
              <w:top w:val="single" w:sz="4" w:space="0" w:color="auto"/>
              <w:left w:val="single" w:sz="4" w:space="0" w:color="auto"/>
              <w:bottom w:val="single" w:sz="4" w:space="0" w:color="auto"/>
              <w:right w:val="single" w:sz="4" w:space="0" w:color="auto"/>
            </w:tcBorders>
          </w:tcPr>
          <w:p w14:paraId="7F551DB4"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24</w:t>
            </w:r>
          </w:p>
        </w:tc>
        <w:tc>
          <w:tcPr>
            <w:tcW w:w="458" w:type="pct"/>
            <w:tcBorders>
              <w:top w:val="single" w:sz="4" w:space="0" w:color="auto"/>
              <w:left w:val="single" w:sz="4" w:space="0" w:color="auto"/>
              <w:bottom w:val="single" w:sz="4" w:space="0" w:color="auto"/>
              <w:right w:val="single" w:sz="4" w:space="0" w:color="auto"/>
            </w:tcBorders>
          </w:tcPr>
          <w:p w14:paraId="7F617F98" w14:textId="77777777" w:rsidR="00234975" w:rsidRPr="001A3099" w:rsidRDefault="00234975" w:rsidP="00565714">
            <w:pPr>
              <w:keepNext/>
              <w:keepLines/>
              <w:spacing w:after="0"/>
              <w:jc w:val="center"/>
              <w:rPr>
                <w:rFonts w:ascii="Arial" w:eastAsia="Calibri" w:hAnsi="Arial"/>
                <w:sz w:val="18"/>
                <w:lang w:eastAsia="zh-CN"/>
              </w:rPr>
            </w:pPr>
          </w:p>
        </w:tc>
        <w:tc>
          <w:tcPr>
            <w:tcW w:w="455" w:type="pct"/>
            <w:tcBorders>
              <w:top w:val="single" w:sz="4" w:space="0" w:color="auto"/>
              <w:left w:val="single" w:sz="4" w:space="0" w:color="auto"/>
              <w:bottom w:val="single" w:sz="4" w:space="0" w:color="auto"/>
              <w:right w:val="single" w:sz="4" w:space="0" w:color="auto"/>
            </w:tcBorders>
          </w:tcPr>
          <w:p w14:paraId="5A68D823" w14:textId="77777777" w:rsidR="00234975" w:rsidRPr="001A3099" w:rsidRDefault="00234975" w:rsidP="00565714">
            <w:pPr>
              <w:keepNext/>
              <w:keepLines/>
              <w:spacing w:after="0"/>
              <w:jc w:val="center"/>
              <w:rPr>
                <w:rFonts w:ascii="Arial" w:eastAsia="Calibri" w:hAnsi="Arial"/>
                <w:sz w:val="18"/>
                <w:lang w:eastAsia="zh-CN"/>
              </w:rPr>
            </w:pPr>
          </w:p>
        </w:tc>
      </w:tr>
      <w:tr w:rsidR="00234975" w:rsidRPr="001A3099" w14:paraId="5245C9E4" w14:textId="77777777" w:rsidTr="00565714">
        <w:tc>
          <w:tcPr>
            <w:tcW w:w="2255" w:type="pct"/>
            <w:gridSpan w:val="4"/>
            <w:tcBorders>
              <w:top w:val="single" w:sz="4" w:space="0" w:color="auto"/>
              <w:left w:val="single" w:sz="4" w:space="0" w:color="auto"/>
              <w:bottom w:val="single" w:sz="4" w:space="0" w:color="auto"/>
              <w:right w:val="single" w:sz="4" w:space="0" w:color="auto"/>
            </w:tcBorders>
            <w:hideMark/>
          </w:tcPr>
          <w:p w14:paraId="2EC04A39"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cs="Arial"/>
                <w:sz w:val="18"/>
                <w:szCs w:val="18"/>
                <w:lang w:eastAsia="en-GB"/>
              </w:rPr>
              <w:t>Overhead</w:t>
            </w:r>
            <w:r w:rsidRPr="001A3099">
              <w:rPr>
                <w:rFonts w:ascii="Arial" w:eastAsia="SimSun" w:hAnsi="Arial" w:cs="Arial"/>
                <w:sz w:val="18"/>
                <w:szCs w:val="18"/>
                <w:lang w:val="en-US" w:eastAsia="en-GB"/>
              </w:rPr>
              <w:t xml:space="preserve"> for TBS determination</w:t>
            </w:r>
          </w:p>
        </w:tc>
        <w:tc>
          <w:tcPr>
            <w:tcW w:w="458" w:type="pct"/>
            <w:tcBorders>
              <w:top w:val="single" w:sz="4" w:space="0" w:color="auto"/>
              <w:left w:val="single" w:sz="4" w:space="0" w:color="auto"/>
              <w:bottom w:val="single" w:sz="4" w:space="0" w:color="auto"/>
              <w:right w:val="single" w:sz="4" w:space="0" w:color="auto"/>
            </w:tcBorders>
            <w:hideMark/>
          </w:tcPr>
          <w:p w14:paraId="21EC2821"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0</w:t>
            </w:r>
          </w:p>
        </w:tc>
        <w:tc>
          <w:tcPr>
            <w:tcW w:w="458" w:type="pct"/>
            <w:tcBorders>
              <w:top w:val="single" w:sz="4" w:space="0" w:color="auto"/>
              <w:left w:val="single" w:sz="4" w:space="0" w:color="auto"/>
              <w:bottom w:val="single" w:sz="4" w:space="0" w:color="auto"/>
              <w:right w:val="single" w:sz="4" w:space="0" w:color="auto"/>
            </w:tcBorders>
            <w:hideMark/>
          </w:tcPr>
          <w:p w14:paraId="7BCC460A"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0</w:t>
            </w:r>
          </w:p>
        </w:tc>
        <w:tc>
          <w:tcPr>
            <w:tcW w:w="458" w:type="pct"/>
            <w:tcBorders>
              <w:top w:val="single" w:sz="4" w:space="0" w:color="auto"/>
              <w:left w:val="single" w:sz="4" w:space="0" w:color="auto"/>
              <w:bottom w:val="single" w:sz="4" w:space="0" w:color="auto"/>
              <w:right w:val="single" w:sz="4" w:space="0" w:color="auto"/>
            </w:tcBorders>
          </w:tcPr>
          <w:p w14:paraId="66A7D57B"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0</w:t>
            </w:r>
          </w:p>
        </w:tc>
        <w:tc>
          <w:tcPr>
            <w:tcW w:w="458" w:type="pct"/>
            <w:tcBorders>
              <w:top w:val="single" w:sz="4" w:space="0" w:color="auto"/>
              <w:left w:val="single" w:sz="4" w:space="0" w:color="auto"/>
              <w:bottom w:val="single" w:sz="4" w:space="0" w:color="auto"/>
              <w:right w:val="single" w:sz="4" w:space="0" w:color="auto"/>
            </w:tcBorders>
          </w:tcPr>
          <w:p w14:paraId="4FB5C698"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0</w:t>
            </w:r>
          </w:p>
        </w:tc>
        <w:tc>
          <w:tcPr>
            <w:tcW w:w="458" w:type="pct"/>
            <w:tcBorders>
              <w:top w:val="single" w:sz="4" w:space="0" w:color="auto"/>
              <w:left w:val="single" w:sz="4" w:space="0" w:color="auto"/>
              <w:bottom w:val="single" w:sz="4" w:space="0" w:color="auto"/>
              <w:right w:val="single" w:sz="4" w:space="0" w:color="auto"/>
            </w:tcBorders>
          </w:tcPr>
          <w:p w14:paraId="0B90992D" w14:textId="77777777" w:rsidR="00234975" w:rsidRPr="001A3099" w:rsidRDefault="00234975" w:rsidP="00565714">
            <w:pPr>
              <w:keepNext/>
              <w:keepLines/>
              <w:spacing w:after="0"/>
              <w:jc w:val="center"/>
              <w:rPr>
                <w:rFonts w:ascii="Arial" w:eastAsia="Calibri" w:hAnsi="Arial"/>
                <w:sz w:val="18"/>
                <w:lang w:eastAsia="zh-CN"/>
              </w:rPr>
            </w:pPr>
          </w:p>
        </w:tc>
        <w:tc>
          <w:tcPr>
            <w:tcW w:w="455" w:type="pct"/>
            <w:tcBorders>
              <w:top w:val="single" w:sz="4" w:space="0" w:color="auto"/>
              <w:left w:val="single" w:sz="4" w:space="0" w:color="auto"/>
              <w:bottom w:val="single" w:sz="4" w:space="0" w:color="auto"/>
              <w:right w:val="single" w:sz="4" w:space="0" w:color="auto"/>
            </w:tcBorders>
          </w:tcPr>
          <w:p w14:paraId="455112A9" w14:textId="77777777" w:rsidR="00234975" w:rsidRPr="001A3099" w:rsidRDefault="00234975" w:rsidP="00565714">
            <w:pPr>
              <w:keepNext/>
              <w:keepLines/>
              <w:spacing w:after="0"/>
              <w:jc w:val="center"/>
              <w:rPr>
                <w:rFonts w:ascii="Arial" w:eastAsia="Calibri" w:hAnsi="Arial"/>
                <w:sz w:val="18"/>
                <w:lang w:eastAsia="zh-CN"/>
              </w:rPr>
            </w:pPr>
          </w:p>
        </w:tc>
      </w:tr>
      <w:tr w:rsidR="00234975" w:rsidRPr="001A3099" w14:paraId="16FE6E95" w14:textId="77777777" w:rsidTr="00565714">
        <w:tc>
          <w:tcPr>
            <w:tcW w:w="2255" w:type="pct"/>
            <w:gridSpan w:val="4"/>
            <w:tcBorders>
              <w:top w:val="single" w:sz="4" w:space="0" w:color="auto"/>
              <w:left w:val="single" w:sz="4" w:space="0" w:color="auto"/>
              <w:bottom w:val="single" w:sz="4" w:space="0" w:color="auto"/>
              <w:right w:val="single" w:sz="4" w:space="0" w:color="auto"/>
            </w:tcBorders>
            <w:hideMark/>
          </w:tcPr>
          <w:p w14:paraId="5A5F0A44" w14:textId="77777777" w:rsidR="00234975" w:rsidRPr="001A3099" w:rsidRDefault="00234975" w:rsidP="00565714">
            <w:pPr>
              <w:keepNext/>
              <w:keepLines/>
              <w:spacing w:after="0"/>
              <w:rPr>
                <w:rFonts w:ascii="Arial" w:eastAsia="SimSun" w:hAnsi="Arial"/>
                <w:sz w:val="18"/>
                <w:lang w:eastAsia="zh-CN"/>
              </w:rPr>
            </w:pPr>
            <w:r w:rsidRPr="001A3099">
              <w:rPr>
                <w:rFonts w:ascii="Arial" w:eastAsia="SimSun" w:hAnsi="Arial"/>
                <w:sz w:val="18"/>
                <w:lang w:eastAsia="zh-CN"/>
              </w:rPr>
              <w:t>Available RE-s</w:t>
            </w:r>
            <w:r w:rsidRPr="001A3099">
              <w:rPr>
                <w:rFonts w:ascii="Arial" w:eastAsia="SimSun" w:hAnsi="Arial"/>
                <w:sz w:val="18"/>
                <w:lang w:val="en-US" w:eastAsia="zh-CN"/>
              </w:rPr>
              <w:t xml:space="preserve"> for PDSCH</w:t>
            </w:r>
          </w:p>
        </w:tc>
        <w:tc>
          <w:tcPr>
            <w:tcW w:w="458" w:type="pct"/>
            <w:tcBorders>
              <w:top w:val="single" w:sz="4" w:space="0" w:color="auto"/>
              <w:left w:val="single" w:sz="4" w:space="0" w:color="auto"/>
              <w:bottom w:val="single" w:sz="4" w:space="0" w:color="auto"/>
              <w:right w:val="single" w:sz="4" w:space="0" w:color="auto"/>
            </w:tcBorders>
            <w:hideMark/>
          </w:tcPr>
          <w:p w14:paraId="0B19B5C3"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hAnsi="Arial"/>
                <w:sz w:val="18"/>
                <w:lang w:eastAsia="zh-CN"/>
              </w:rPr>
              <w:t>6240</w:t>
            </w:r>
          </w:p>
        </w:tc>
        <w:tc>
          <w:tcPr>
            <w:tcW w:w="458" w:type="pct"/>
            <w:tcBorders>
              <w:top w:val="single" w:sz="4" w:space="0" w:color="auto"/>
              <w:left w:val="single" w:sz="4" w:space="0" w:color="auto"/>
              <w:bottom w:val="single" w:sz="4" w:space="0" w:color="auto"/>
              <w:right w:val="single" w:sz="4" w:space="0" w:color="auto"/>
            </w:tcBorders>
            <w:hideMark/>
          </w:tcPr>
          <w:p w14:paraId="745EB242"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hAnsi="Arial"/>
                <w:sz w:val="18"/>
                <w:lang w:eastAsia="zh-CN"/>
              </w:rPr>
              <w:t>6240</w:t>
            </w:r>
          </w:p>
        </w:tc>
        <w:tc>
          <w:tcPr>
            <w:tcW w:w="458" w:type="pct"/>
            <w:tcBorders>
              <w:top w:val="single" w:sz="4" w:space="0" w:color="auto"/>
              <w:left w:val="single" w:sz="4" w:space="0" w:color="auto"/>
              <w:bottom w:val="single" w:sz="4" w:space="0" w:color="auto"/>
              <w:right w:val="single" w:sz="4" w:space="0" w:color="auto"/>
            </w:tcBorders>
          </w:tcPr>
          <w:p w14:paraId="6FE9858F"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12720</w:t>
            </w:r>
          </w:p>
        </w:tc>
        <w:tc>
          <w:tcPr>
            <w:tcW w:w="458" w:type="pct"/>
            <w:tcBorders>
              <w:top w:val="single" w:sz="4" w:space="0" w:color="auto"/>
              <w:left w:val="single" w:sz="4" w:space="0" w:color="auto"/>
              <w:bottom w:val="single" w:sz="4" w:space="0" w:color="auto"/>
              <w:right w:val="single" w:sz="4" w:space="0" w:color="auto"/>
            </w:tcBorders>
          </w:tcPr>
          <w:p w14:paraId="6CB5BB41"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12720</w:t>
            </w:r>
          </w:p>
        </w:tc>
        <w:tc>
          <w:tcPr>
            <w:tcW w:w="458" w:type="pct"/>
            <w:tcBorders>
              <w:top w:val="single" w:sz="4" w:space="0" w:color="auto"/>
              <w:left w:val="single" w:sz="4" w:space="0" w:color="auto"/>
              <w:bottom w:val="single" w:sz="4" w:space="0" w:color="auto"/>
              <w:right w:val="single" w:sz="4" w:space="0" w:color="auto"/>
            </w:tcBorders>
          </w:tcPr>
          <w:p w14:paraId="12DD93A5" w14:textId="77777777" w:rsidR="00234975" w:rsidRPr="001A3099" w:rsidRDefault="00234975" w:rsidP="00565714">
            <w:pPr>
              <w:keepNext/>
              <w:keepLines/>
              <w:spacing w:after="0"/>
              <w:jc w:val="center"/>
              <w:rPr>
                <w:rFonts w:ascii="Arial" w:eastAsia="Calibri" w:hAnsi="Arial"/>
                <w:sz w:val="18"/>
                <w:lang w:eastAsia="zh-CN"/>
              </w:rPr>
            </w:pPr>
          </w:p>
        </w:tc>
        <w:tc>
          <w:tcPr>
            <w:tcW w:w="455" w:type="pct"/>
            <w:tcBorders>
              <w:top w:val="single" w:sz="4" w:space="0" w:color="auto"/>
              <w:left w:val="single" w:sz="4" w:space="0" w:color="auto"/>
              <w:bottom w:val="single" w:sz="4" w:space="0" w:color="auto"/>
              <w:right w:val="single" w:sz="4" w:space="0" w:color="auto"/>
            </w:tcBorders>
          </w:tcPr>
          <w:p w14:paraId="5975CB20" w14:textId="77777777" w:rsidR="00234975" w:rsidRPr="001A3099" w:rsidRDefault="00234975" w:rsidP="00565714">
            <w:pPr>
              <w:keepNext/>
              <w:keepLines/>
              <w:spacing w:after="0"/>
              <w:jc w:val="center"/>
              <w:rPr>
                <w:rFonts w:ascii="Arial" w:eastAsia="Calibri" w:hAnsi="Arial"/>
                <w:sz w:val="18"/>
                <w:lang w:eastAsia="zh-CN"/>
              </w:rPr>
            </w:pPr>
          </w:p>
        </w:tc>
      </w:tr>
      <w:tr w:rsidR="00234975" w:rsidRPr="001A3099" w14:paraId="0A0FDCB9"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39E50972"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CQI index</w:t>
            </w:r>
          </w:p>
        </w:tc>
        <w:tc>
          <w:tcPr>
            <w:tcW w:w="561" w:type="pct"/>
            <w:tcBorders>
              <w:top w:val="single" w:sz="4" w:space="0" w:color="auto"/>
              <w:left w:val="single" w:sz="4" w:space="0" w:color="auto"/>
              <w:bottom w:val="single" w:sz="4" w:space="0" w:color="auto"/>
              <w:right w:val="single" w:sz="4" w:space="0" w:color="auto"/>
            </w:tcBorders>
            <w:hideMark/>
          </w:tcPr>
          <w:p w14:paraId="22A8208D"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Spectral efficiency</w:t>
            </w:r>
          </w:p>
        </w:tc>
        <w:tc>
          <w:tcPr>
            <w:tcW w:w="561" w:type="pct"/>
            <w:tcBorders>
              <w:top w:val="single" w:sz="4" w:space="0" w:color="auto"/>
              <w:left w:val="single" w:sz="4" w:space="0" w:color="auto"/>
              <w:bottom w:val="single" w:sz="4" w:space="0" w:color="auto"/>
              <w:right w:val="single" w:sz="4" w:space="0" w:color="auto"/>
            </w:tcBorders>
            <w:hideMark/>
          </w:tcPr>
          <w:p w14:paraId="26F5754D"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MCS index</w:t>
            </w:r>
          </w:p>
        </w:tc>
        <w:tc>
          <w:tcPr>
            <w:tcW w:w="572" w:type="pct"/>
            <w:tcBorders>
              <w:top w:val="single" w:sz="4" w:space="0" w:color="auto"/>
              <w:left w:val="single" w:sz="4" w:space="0" w:color="auto"/>
              <w:bottom w:val="single" w:sz="4" w:space="0" w:color="auto"/>
              <w:right w:val="single" w:sz="4" w:space="0" w:color="auto"/>
            </w:tcBorders>
            <w:hideMark/>
          </w:tcPr>
          <w:p w14:paraId="31A1C7AA" w14:textId="77777777" w:rsidR="00234975" w:rsidRPr="001A3099" w:rsidRDefault="00234975" w:rsidP="00565714">
            <w:pPr>
              <w:keepNext/>
              <w:keepLines/>
              <w:spacing w:after="0"/>
              <w:jc w:val="center"/>
              <w:rPr>
                <w:rFonts w:ascii="Arial" w:eastAsia="Calibri" w:hAnsi="Arial"/>
                <w:sz w:val="18"/>
                <w:lang w:eastAsia="en-GB"/>
              </w:rPr>
            </w:pPr>
            <w:r w:rsidRPr="001A3099">
              <w:rPr>
                <w:rFonts w:ascii="Arial" w:eastAsia="Calibri" w:hAnsi="Arial"/>
                <w:sz w:val="18"/>
                <w:lang w:eastAsia="en-GB"/>
              </w:rPr>
              <w:t>Modulation</w:t>
            </w:r>
          </w:p>
        </w:tc>
        <w:tc>
          <w:tcPr>
            <w:tcW w:w="2745" w:type="pct"/>
            <w:gridSpan w:val="6"/>
            <w:tcBorders>
              <w:top w:val="single" w:sz="4" w:space="0" w:color="auto"/>
              <w:left w:val="single" w:sz="4" w:space="0" w:color="auto"/>
              <w:bottom w:val="single" w:sz="4" w:space="0" w:color="auto"/>
              <w:right w:val="single" w:sz="4" w:space="0" w:color="auto"/>
            </w:tcBorders>
            <w:hideMark/>
          </w:tcPr>
          <w:p w14:paraId="2675A38B"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en-GB"/>
              </w:rPr>
              <w:t>Information Bit Payload per Slot</w:t>
            </w:r>
          </w:p>
        </w:tc>
      </w:tr>
      <w:tr w:rsidR="00234975" w:rsidRPr="001A3099" w14:paraId="29070393"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1D9354CA"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0</w:t>
            </w:r>
          </w:p>
        </w:tc>
        <w:tc>
          <w:tcPr>
            <w:tcW w:w="561" w:type="pct"/>
            <w:tcBorders>
              <w:top w:val="single" w:sz="4" w:space="0" w:color="auto"/>
              <w:left w:val="single" w:sz="4" w:space="0" w:color="auto"/>
              <w:bottom w:val="single" w:sz="4" w:space="0" w:color="auto"/>
              <w:right w:val="single" w:sz="4" w:space="0" w:color="auto"/>
            </w:tcBorders>
            <w:hideMark/>
          </w:tcPr>
          <w:p w14:paraId="382889F9"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OOR</w:t>
            </w:r>
          </w:p>
        </w:tc>
        <w:tc>
          <w:tcPr>
            <w:tcW w:w="561" w:type="pct"/>
            <w:tcBorders>
              <w:top w:val="single" w:sz="4" w:space="0" w:color="auto"/>
              <w:left w:val="single" w:sz="4" w:space="0" w:color="auto"/>
              <w:bottom w:val="single" w:sz="4" w:space="0" w:color="auto"/>
              <w:right w:val="single" w:sz="4" w:space="0" w:color="auto"/>
            </w:tcBorders>
            <w:hideMark/>
          </w:tcPr>
          <w:p w14:paraId="0641DEF7"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OOR</w:t>
            </w:r>
          </w:p>
        </w:tc>
        <w:tc>
          <w:tcPr>
            <w:tcW w:w="572" w:type="pct"/>
            <w:tcBorders>
              <w:top w:val="single" w:sz="4" w:space="0" w:color="auto"/>
              <w:left w:val="single" w:sz="4" w:space="0" w:color="auto"/>
              <w:bottom w:val="single" w:sz="4" w:space="0" w:color="auto"/>
              <w:right w:val="single" w:sz="4" w:space="0" w:color="auto"/>
            </w:tcBorders>
            <w:hideMark/>
          </w:tcPr>
          <w:p w14:paraId="2813647A"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OOR</w:t>
            </w:r>
          </w:p>
        </w:tc>
        <w:tc>
          <w:tcPr>
            <w:tcW w:w="458" w:type="pct"/>
            <w:tcBorders>
              <w:top w:val="single" w:sz="4" w:space="0" w:color="auto"/>
              <w:left w:val="single" w:sz="4" w:space="0" w:color="auto"/>
              <w:bottom w:val="single" w:sz="4" w:space="0" w:color="auto"/>
              <w:right w:val="single" w:sz="4" w:space="0" w:color="auto"/>
            </w:tcBorders>
            <w:hideMark/>
          </w:tcPr>
          <w:p w14:paraId="0B025F62"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7511FBE1"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N/A</w:t>
            </w:r>
          </w:p>
        </w:tc>
        <w:tc>
          <w:tcPr>
            <w:tcW w:w="458" w:type="pct"/>
            <w:tcBorders>
              <w:top w:val="single" w:sz="4" w:space="0" w:color="auto"/>
              <w:left w:val="single" w:sz="4" w:space="0" w:color="auto"/>
              <w:bottom w:val="single" w:sz="4" w:space="0" w:color="auto"/>
              <w:right w:val="single" w:sz="4" w:space="0" w:color="auto"/>
            </w:tcBorders>
          </w:tcPr>
          <w:p w14:paraId="4DF8D94E"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N/A</w:t>
            </w:r>
          </w:p>
        </w:tc>
        <w:tc>
          <w:tcPr>
            <w:tcW w:w="458" w:type="pct"/>
            <w:tcBorders>
              <w:top w:val="single" w:sz="4" w:space="0" w:color="auto"/>
              <w:left w:val="single" w:sz="4" w:space="0" w:color="auto"/>
              <w:bottom w:val="single" w:sz="4" w:space="0" w:color="auto"/>
              <w:right w:val="single" w:sz="4" w:space="0" w:color="auto"/>
            </w:tcBorders>
          </w:tcPr>
          <w:p w14:paraId="5EB554D5"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N/A</w:t>
            </w:r>
          </w:p>
        </w:tc>
        <w:tc>
          <w:tcPr>
            <w:tcW w:w="458" w:type="pct"/>
            <w:tcBorders>
              <w:top w:val="single" w:sz="4" w:space="0" w:color="auto"/>
              <w:left w:val="single" w:sz="4" w:space="0" w:color="auto"/>
              <w:bottom w:val="single" w:sz="4" w:space="0" w:color="auto"/>
              <w:right w:val="single" w:sz="4" w:space="0" w:color="auto"/>
            </w:tcBorders>
          </w:tcPr>
          <w:p w14:paraId="6D8464DD" w14:textId="77777777" w:rsidR="00234975" w:rsidRPr="001A3099" w:rsidRDefault="00234975" w:rsidP="00565714">
            <w:pPr>
              <w:keepNext/>
              <w:keepLines/>
              <w:spacing w:after="0"/>
              <w:jc w:val="center"/>
              <w:rPr>
                <w:rFonts w:ascii="Arial" w:eastAsia="Calibri" w:hAnsi="Arial" w:cs="Arial"/>
                <w:sz w:val="18"/>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0B1E6B4C" w14:textId="77777777" w:rsidR="00234975" w:rsidRPr="001A3099" w:rsidRDefault="00234975" w:rsidP="00565714">
            <w:pPr>
              <w:keepNext/>
              <w:keepLines/>
              <w:spacing w:after="0"/>
              <w:jc w:val="center"/>
              <w:rPr>
                <w:rFonts w:ascii="Arial" w:eastAsia="Calibri" w:hAnsi="Arial" w:cs="Arial"/>
                <w:sz w:val="18"/>
                <w:lang w:val="en-US" w:eastAsia="zh-CN"/>
              </w:rPr>
            </w:pPr>
          </w:p>
        </w:tc>
      </w:tr>
      <w:tr w:rsidR="00234975" w:rsidRPr="001A3099" w14:paraId="3E415974"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0D20E464"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w:t>
            </w:r>
          </w:p>
        </w:tc>
        <w:tc>
          <w:tcPr>
            <w:tcW w:w="561" w:type="pct"/>
            <w:tcBorders>
              <w:top w:val="single" w:sz="4" w:space="0" w:color="auto"/>
              <w:left w:val="single" w:sz="4" w:space="0" w:color="auto"/>
              <w:bottom w:val="single" w:sz="4" w:space="0" w:color="auto"/>
              <w:right w:val="single" w:sz="4" w:space="0" w:color="auto"/>
            </w:tcBorders>
            <w:hideMark/>
          </w:tcPr>
          <w:p w14:paraId="41E67678"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szCs w:val="18"/>
                <w:lang w:eastAsia="en-GB"/>
              </w:rPr>
              <w:t xml:space="preserve">0.2344 </w:t>
            </w:r>
          </w:p>
        </w:tc>
        <w:tc>
          <w:tcPr>
            <w:tcW w:w="561" w:type="pct"/>
            <w:tcBorders>
              <w:top w:val="single" w:sz="4" w:space="0" w:color="auto"/>
              <w:left w:val="single" w:sz="4" w:space="0" w:color="auto"/>
              <w:bottom w:val="single" w:sz="4" w:space="0" w:color="auto"/>
              <w:right w:val="single" w:sz="4" w:space="0" w:color="auto"/>
            </w:tcBorders>
            <w:hideMark/>
          </w:tcPr>
          <w:p w14:paraId="415B9E87"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0</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72DD7F13"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QPSK</w:t>
            </w:r>
          </w:p>
        </w:tc>
        <w:tc>
          <w:tcPr>
            <w:tcW w:w="458" w:type="pct"/>
            <w:tcBorders>
              <w:top w:val="single" w:sz="4" w:space="0" w:color="auto"/>
              <w:left w:val="single" w:sz="4" w:space="0" w:color="auto"/>
              <w:bottom w:val="single" w:sz="4" w:space="0" w:color="auto"/>
              <w:right w:val="single" w:sz="4" w:space="0" w:color="auto"/>
            </w:tcBorders>
          </w:tcPr>
          <w:p w14:paraId="3660FA88"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4360</w:t>
            </w:r>
          </w:p>
        </w:tc>
        <w:tc>
          <w:tcPr>
            <w:tcW w:w="458" w:type="pct"/>
            <w:tcBorders>
              <w:top w:val="single" w:sz="4" w:space="0" w:color="auto"/>
              <w:left w:val="single" w:sz="4" w:space="0" w:color="auto"/>
              <w:bottom w:val="single" w:sz="4" w:space="0" w:color="auto"/>
              <w:right w:val="single" w:sz="4" w:space="0" w:color="auto"/>
            </w:tcBorders>
          </w:tcPr>
          <w:p w14:paraId="41780C59"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5896</w:t>
            </w:r>
          </w:p>
        </w:tc>
        <w:tc>
          <w:tcPr>
            <w:tcW w:w="458" w:type="pct"/>
            <w:tcBorders>
              <w:top w:val="single" w:sz="4" w:space="0" w:color="auto"/>
              <w:left w:val="single" w:sz="4" w:space="0" w:color="auto"/>
              <w:bottom w:val="single" w:sz="4" w:space="0" w:color="auto"/>
              <w:right w:val="single" w:sz="4" w:space="0" w:color="auto"/>
            </w:tcBorders>
          </w:tcPr>
          <w:p w14:paraId="357E7D1D"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8976</w:t>
            </w:r>
          </w:p>
        </w:tc>
        <w:tc>
          <w:tcPr>
            <w:tcW w:w="458" w:type="pct"/>
            <w:tcBorders>
              <w:top w:val="single" w:sz="4" w:space="0" w:color="auto"/>
              <w:left w:val="single" w:sz="4" w:space="0" w:color="auto"/>
              <w:bottom w:val="single" w:sz="4" w:space="0" w:color="auto"/>
              <w:right w:val="single" w:sz="4" w:space="0" w:color="auto"/>
            </w:tcBorders>
          </w:tcPr>
          <w:p w14:paraId="50927FA6"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11784</w:t>
            </w:r>
          </w:p>
        </w:tc>
        <w:tc>
          <w:tcPr>
            <w:tcW w:w="458" w:type="pct"/>
            <w:tcBorders>
              <w:top w:val="single" w:sz="4" w:space="0" w:color="auto"/>
              <w:left w:val="single" w:sz="4" w:space="0" w:color="auto"/>
              <w:bottom w:val="single" w:sz="4" w:space="0" w:color="auto"/>
              <w:right w:val="single" w:sz="4" w:space="0" w:color="auto"/>
            </w:tcBorders>
          </w:tcPr>
          <w:p w14:paraId="1F37F366" w14:textId="77777777" w:rsidR="00234975" w:rsidRPr="001A3099" w:rsidRDefault="00234975" w:rsidP="00565714">
            <w:pPr>
              <w:keepNext/>
              <w:keepLines/>
              <w:spacing w:after="0"/>
              <w:jc w:val="center"/>
              <w:rPr>
                <w:rFonts w:ascii="Arial" w:eastAsia="Calibri" w:hAnsi="Arial" w:cs="Arial"/>
                <w:sz w:val="18"/>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40815FB4" w14:textId="77777777" w:rsidR="00234975" w:rsidRPr="001A3099" w:rsidRDefault="00234975" w:rsidP="00565714">
            <w:pPr>
              <w:keepNext/>
              <w:keepLines/>
              <w:spacing w:after="0"/>
              <w:jc w:val="center"/>
              <w:rPr>
                <w:rFonts w:ascii="Arial" w:eastAsia="Calibri" w:hAnsi="Arial" w:cs="Arial"/>
                <w:sz w:val="18"/>
                <w:lang w:val="en-US" w:eastAsia="zh-CN"/>
              </w:rPr>
            </w:pPr>
          </w:p>
        </w:tc>
      </w:tr>
      <w:tr w:rsidR="00234975" w:rsidRPr="001A3099" w14:paraId="1953B079"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6C11818B"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w:t>
            </w:r>
          </w:p>
        </w:tc>
        <w:tc>
          <w:tcPr>
            <w:tcW w:w="561" w:type="pct"/>
            <w:tcBorders>
              <w:top w:val="single" w:sz="4" w:space="0" w:color="auto"/>
              <w:left w:val="single" w:sz="4" w:space="0" w:color="auto"/>
              <w:bottom w:val="single" w:sz="4" w:space="0" w:color="auto"/>
              <w:right w:val="single" w:sz="4" w:space="0" w:color="auto"/>
            </w:tcBorders>
            <w:hideMark/>
          </w:tcPr>
          <w:p w14:paraId="76A3997E"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szCs w:val="18"/>
                <w:lang w:eastAsia="en-GB"/>
              </w:rPr>
              <w:t xml:space="preserve">0.3770 </w:t>
            </w:r>
          </w:p>
        </w:tc>
        <w:tc>
          <w:tcPr>
            <w:tcW w:w="561" w:type="pct"/>
            <w:tcBorders>
              <w:top w:val="single" w:sz="4" w:space="0" w:color="auto"/>
              <w:left w:val="single" w:sz="4" w:space="0" w:color="auto"/>
              <w:bottom w:val="single" w:sz="4" w:space="0" w:color="auto"/>
              <w:right w:val="single" w:sz="4" w:space="0" w:color="auto"/>
            </w:tcBorders>
            <w:hideMark/>
          </w:tcPr>
          <w:p w14:paraId="7D447B78"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19ECF" w14:textId="77777777" w:rsidR="00234975" w:rsidRPr="001A3099" w:rsidRDefault="00234975" w:rsidP="00565714">
            <w:pPr>
              <w:keepNext/>
              <w:keepLines/>
              <w:spacing w:after="0"/>
              <w:jc w:val="center"/>
              <w:rPr>
                <w:rFonts w:ascii="Arial" w:eastAsia="Calibri" w:hAnsi="Arial"/>
                <w:sz w:val="18"/>
                <w:lang w:eastAsia="zh-CN"/>
              </w:rPr>
            </w:pPr>
          </w:p>
        </w:tc>
        <w:tc>
          <w:tcPr>
            <w:tcW w:w="458" w:type="pct"/>
            <w:tcBorders>
              <w:top w:val="single" w:sz="4" w:space="0" w:color="auto"/>
              <w:left w:val="single" w:sz="4" w:space="0" w:color="auto"/>
              <w:bottom w:val="single" w:sz="4" w:space="0" w:color="auto"/>
              <w:right w:val="single" w:sz="4" w:space="0" w:color="auto"/>
            </w:tcBorders>
          </w:tcPr>
          <w:p w14:paraId="3B763A8D"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7048</w:t>
            </w:r>
          </w:p>
        </w:tc>
        <w:tc>
          <w:tcPr>
            <w:tcW w:w="458" w:type="pct"/>
            <w:tcBorders>
              <w:top w:val="single" w:sz="4" w:space="0" w:color="auto"/>
              <w:left w:val="single" w:sz="4" w:space="0" w:color="auto"/>
              <w:bottom w:val="single" w:sz="4" w:space="0" w:color="auto"/>
              <w:right w:val="single" w:sz="4" w:space="0" w:color="auto"/>
            </w:tcBorders>
          </w:tcPr>
          <w:p w14:paraId="41B0F469"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9480</w:t>
            </w:r>
          </w:p>
        </w:tc>
        <w:tc>
          <w:tcPr>
            <w:tcW w:w="458" w:type="pct"/>
            <w:tcBorders>
              <w:top w:val="single" w:sz="4" w:space="0" w:color="auto"/>
              <w:left w:val="single" w:sz="4" w:space="0" w:color="auto"/>
              <w:bottom w:val="single" w:sz="4" w:space="0" w:color="auto"/>
              <w:right w:val="single" w:sz="4" w:space="0" w:color="auto"/>
            </w:tcBorders>
          </w:tcPr>
          <w:p w14:paraId="3C9D3B08"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14344</w:t>
            </w:r>
          </w:p>
        </w:tc>
        <w:tc>
          <w:tcPr>
            <w:tcW w:w="458" w:type="pct"/>
            <w:tcBorders>
              <w:top w:val="single" w:sz="4" w:space="0" w:color="auto"/>
              <w:left w:val="single" w:sz="4" w:space="0" w:color="auto"/>
              <w:bottom w:val="single" w:sz="4" w:space="0" w:color="auto"/>
              <w:right w:val="single" w:sz="4" w:space="0" w:color="auto"/>
            </w:tcBorders>
          </w:tcPr>
          <w:p w14:paraId="76EE8868"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18976</w:t>
            </w:r>
          </w:p>
        </w:tc>
        <w:tc>
          <w:tcPr>
            <w:tcW w:w="458" w:type="pct"/>
            <w:tcBorders>
              <w:top w:val="single" w:sz="4" w:space="0" w:color="auto"/>
              <w:left w:val="single" w:sz="4" w:space="0" w:color="auto"/>
              <w:bottom w:val="single" w:sz="4" w:space="0" w:color="auto"/>
              <w:right w:val="single" w:sz="4" w:space="0" w:color="auto"/>
            </w:tcBorders>
          </w:tcPr>
          <w:p w14:paraId="37F3EA34" w14:textId="77777777" w:rsidR="00234975" w:rsidRPr="001A3099" w:rsidRDefault="00234975" w:rsidP="00565714">
            <w:pPr>
              <w:keepNext/>
              <w:keepLines/>
              <w:spacing w:after="0"/>
              <w:jc w:val="center"/>
              <w:rPr>
                <w:rFonts w:ascii="Arial" w:eastAsia="Calibri" w:hAnsi="Arial" w:cs="Arial"/>
                <w:sz w:val="18"/>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36CA070" w14:textId="77777777" w:rsidR="00234975" w:rsidRPr="001A3099" w:rsidRDefault="00234975" w:rsidP="00565714">
            <w:pPr>
              <w:keepNext/>
              <w:keepLines/>
              <w:spacing w:after="0"/>
              <w:jc w:val="center"/>
              <w:rPr>
                <w:rFonts w:ascii="Arial" w:eastAsia="Calibri" w:hAnsi="Arial" w:cs="Arial"/>
                <w:sz w:val="18"/>
                <w:lang w:val="en-US" w:eastAsia="zh-CN"/>
              </w:rPr>
            </w:pPr>
          </w:p>
        </w:tc>
      </w:tr>
      <w:tr w:rsidR="00234975" w:rsidRPr="001A3099" w14:paraId="79D270A9"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3AA5C5E2"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3</w:t>
            </w:r>
          </w:p>
        </w:tc>
        <w:tc>
          <w:tcPr>
            <w:tcW w:w="561" w:type="pct"/>
            <w:tcBorders>
              <w:top w:val="single" w:sz="4" w:space="0" w:color="auto"/>
              <w:left w:val="single" w:sz="4" w:space="0" w:color="auto"/>
              <w:bottom w:val="single" w:sz="4" w:space="0" w:color="auto"/>
              <w:right w:val="single" w:sz="4" w:space="0" w:color="auto"/>
            </w:tcBorders>
            <w:hideMark/>
          </w:tcPr>
          <w:p w14:paraId="04A54439"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szCs w:val="18"/>
                <w:lang w:eastAsia="en-GB"/>
              </w:rPr>
              <w:t xml:space="preserve">0.8770 </w:t>
            </w:r>
          </w:p>
        </w:tc>
        <w:tc>
          <w:tcPr>
            <w:tcW w:w="561" w:type="pct"/>
            <w:tcBorders>
              <w:top w:val="single" w:sz="4" w:space="0" w:color="auto"/>
              <w:left w:val="single" w:sz="4" w:space="0" w:color="auto"/>
              <w:bottom w:val="single" w:sz="4" w:space="0" w:color="auto"/>
              <w:right w:val="single" w:sz="4" w:space="0" w:color="auto"/>
            </w:tcBorders>
            <w:hideMark/>
          </w:tcPr>
          <w:p w14:paraId="5336FF5F"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FAFFB" w14:textId="77777777" w:rsidR="00234975" w:rsidRPr="001A3099" w:rsidRDefault="00234975" w:rsidP="00565714">
            <w:pPr>
              <w:keepNext/>
              <w:keepLines/>
              <w:spacing w:after="0"/>
              <w:jc w:val="center"/>
              <w:rPr>
                <w:rFonts w:ascii="Arial" w:eastAsia="Calibri" w:hAnsi="Arial"/>
                <w:sz w:val="18"/>
                <w:lang w:eastAsia="zh-CN"/>
              </w:rPr>
            </w:pPr>
          </w:p>
        </w:tc>
        <w:tc>
          <w:tcPr>
            <w:tcW w:w="458" w:type="pct"/>
            <w:tcBorders>
              <w:top w:val="single" w:sz="4" w:space="0" w:color="auto"/>
              <w:left w:val="single" w:sz="4" w:space="0" w:color="auto"/>
              <w:bottom w:val="single" w:sz="4" w:space="0" w:color="auto"/>
              <w:right w:val="single" w:sz="4" w:space="0" w:color="auto"/>
            </w:tcBorders>
          </w:tcPr>
          <w:p w14:paraId="293F3389"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16392</w:t>
            </w:r>
          </w:p>
        </w:tc>
        <w:tc>
          <w:tcPr>
            <w:tcW w:w="458" w:type="pct"/>
            <w:tcBorders>
              <w:top w:val="single" w:sz="4" w:space="0" w:color="auto"/>
              <w:left w:val="single" w:sz="4" w:space="0" w:color="auto"/>
              <w:bottom w:val="single" w:sz="4" w:space="0" w:color="auto"/>
              <w:right w:val="single" w:sz="4" w:space="0" w:color="auto"/>
            </w:tcBorders>
          </w:tcPr>
          <w:p w14:paraId="78A8D247"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22032</w:t>
            </w:r>
          </w:p>
        </w:tc>
        <w:tc>
          <w:tcPr>
            <w:tcW w:w="458" w:type="pct"/>
            <w:tcBorders>
              <w:top w:val="single" w:sz="4" w:space="0" w:color="auto"/>
              <w:left w:val="single" w:sz="4" w:space="0" w:color="auto"/>
              <w:bottom w:val="single" w:sz="4" w:space="0" w:color="auto"/>
              <w:right w:val="single" w:sz="4" w:space="0" w:color="auto"/>
            </w:tcBorders>
          </w:tcPr>
          <w:p w14:paraId="7F97E0E1"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33816</w:t>
            </w:r>
          </w:p>
        </w:tc>
        <w:tc>
          <w:tcPr>
            <w:tcW w:w="458" w:type="pct"/>
            <w:tcBorders>
              <w:top w:val="single" w:sz="4" w:space="0" w:color="auto"/>
              <w:left w:val="single" w:sz="4" w:space="0" w:color="auto"/>
              <w:bottom w:val="single" w:sz="4" w:space="0" w:color="auto"/>
              <w:right w:val="single" w:sz="4" w:space="0" w:color="auto"/>
            </w:tcBorders>
          </w:tcPr>
          <w:p w14:paraId="009B17F2"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45096</w:t>
            </w:r>
          </w:p>
        </w:tc>
        <w:tc>
          <w:tcPr>
            <w:tcW w:w="458" w:type="pct"/>
            <w:tcBorders>
              <w:top w:val="single" w:sz="4" w:space="0" w:color="auto"/>
              <w:left w:val="single" w:sz="4" w:space="0" w:color="auto"/>
              <w:bottom w:val="single" w:sz="4" w:space="0" w:color="auto"/>
              <w:right w:val="single" w:sz="4" w:space="0" w:color="auto"/>
            </w:tcBorders>
          </w:tcPr>
          <w:p w14:paraId="58F24A4C" w14:textId="77777777" w:rsidR="00234975" w:rsidRPr="001A3099" w:rsidRDefault="00234975" w:rsidP="00565714">
            <w:pPr>
              <w:keepNext/>
              <w:keepLines/>
              <w:spacing w:after="0"/>
              <w:jc w:val="center"/>
              <w:rPr>
                <w:rFonts w:ascii="Arial" w:eastAsia="Calibri" w:hAnsi="Arial" w:cs="Arial"/>
                <w:sz w:val="18"/>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621925F7" w14:textId="77777777" w:rsidR="00234975" w:rsidRPr="001A3099" w:rsidRDefault="00234975" w:rsidP="00565714">
            <w:pPr>
              <w:keepNext/>
              <w:keepLines/>
              <w:spacing w:after="0"/>
              <w:jc w:val="center"/>
              <w:rPr>
                <w:rFonts w:ascii="Arial" w:eastAsia="Calibri" w:hAnsi="Arial" w:cs="Arial"/>
                <w:sz w:val="18"/>
                <w:lang w:val="en-US" w:eastAsia="zh-CN"/>
              </w:rPr>
            </w:pPr>
          </w:p>
        </w:tc>
      </w:tr>
      <w:tr w:rsidR="00234975" w:rsidRPr="001A3099" w14:paraId="0C0DB871"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1938EDDF"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4</w:t>
            </w:r>
          </w:p>
        </w:tc>
        <w:tc>
          <w:tcPr>
            <w:tcW w:w="561" w:type="pct"/>
            <w:tcBorders>
              <w:top w:val="single" w:sz="4" w:space="0" w:color="auto"/>
              <w:left w:val="single" w:sz="4" w:space="0" w:color="auto"/>
              <w:bottom w:val="single" w:sz="4" w:space="0" w:color="auto"/>
              <w:right w:val="single" w:sz="4" w:space="0" w:color="auto"/>
            </w:tcBorders>
            <w:hideMark/>
          </w:tcPr>
          <w:p w14:paraId="380A3BD6"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szCs w:val="18"/>
                <w:lang w:eastAsia="en-GB"/>
              </w:rPr>
              <w:t xml:space="preserve">1.4766 </w:t>
            </w:r>
          </w:p>
        </w:tc>
        <w:tc>
          <w:tcPr>
            <w:tcW w:w="561" w:type="pct"/>
            <w:tcBorders>
              <w:top w:val="single" w:sz="4" w:space="0" w:color="auto"/>
              <w:left w:val="single" w:sz="4" w:space="0" w:color="auto"/>
              <w:bottom w:val="single" w:sz="4" w:space="0" w:color="auto"/>
              <w:right w:val="single" w:sz="4" w:space="0" w:color="auto"/>
            </w:tcBorders>
            <w:hideMark/>
          </w:tcPr>
          <w:p w14:paraId="7BA64094"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5</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340864AE"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16QAM</w:t>
            </w:r>
          </w:p>
        </w:tc>
        <w:tc>
          <w:tcPr>
            <w:tcW w:w="458" w:type="pct"/>
            <w:tcBorders>
              <w:top w:val="single" w:sz="4" w:space="0" w:color="auto"/>
              <w:left w:val="single" w:sz="4" w:space="0" w:color="auto"/>
              <w:bottom w:val="single" w:sz="4" w:space="0" w:color="auto"/>
              <w:right w:val="single" w:sz="4" w:space="0" w:color="auto"/>
            </w:tcBorders>
          </w:tcPr>
          <w:p w14:paraId="410B24E1"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27656</w:t>
            </w:r>
          </w:p>
        </w:tc>
        <w:tc>
          <w:tcPr>
            <w:tcW w:w="458" w:type="pct"/>
            <w:tcBorders>
              <w:top w:val="single" w:sz="4" w:space="0" w:color="auto"/>
              <w:left w:val="single" w:sz="4" w:space="0" w:color="auto"/>
              <w:bottom w:val="single" w:sz="4" w:space="0" w:color="auto"/>
              <w:right w:val="single" w:sz="4" w:space="0" w:color="auto"/>
            </w:tcBorders>
          </w:tcPr>
          <w:p w14:paraId="63929205"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36896</w:t>
            </w:r>
          </w:p>
        </w:tc>
        <w:tc>
          <w:tcPr>
            <w:tcW w:w="458" w:type="pct"/>
            <w:tcBorders>
              <w:top w:val="single" w:sz="4" w:space="0" w:color="auto"/>
              <w:left w:val="single" w:sz="4" w:space="0" w:color="auto"/>
              <w:bottom w:val="single" w:sz="4" w:space="0" w:color="auto"/>
              <w:right w:val="single" w:sz="4" w:space="0" w:color="auto"/>
            </w:tcBorders>
          </w:tcPr>
          <w:p w14:paraId="08F8B232"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56368</w:t>
            </w:r>
          </w:p>
        </w:tc>
        <w:tc>
          <w:tcPr>
            <w:tcW w:w="458" w:type="pct"/>
            <w:tcBorders>
              <w:top w:val="single" w:sz="4" w:space="0" w:color="auto"/>
              <w:left w:val="single" w:sz="4" w:space="0" w:color="auto"/>
              <w:bottom w:val="single" w:sz="4" w:space="0" w:color="auto"/>
              <w:right w:val="single" w:sz="4" w:space="0" w:color="auto"/>
            </w:tcBorders>
          </w:tcPr>
          <w:p w14:paraId="47D8DC9D"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75792</w:t>
            </w:r>
          </w:p>
        </w:tc>
        <w:tc>
          <w:tcPr>
            <w:tcW w:w="458" w:type="pct"/>
            <w:tcBorders>
              <w:top w:val="single" w:sz="4" w:space="0" w:color="auto"/>
              <w:left w:val="single" w:sz="4" w:space="0" w:color="auto"/>
              <w:bottom w:val="single" w:sz="4" w:space="0" w:color="auto"/>
              <w:right w:val="single" w:sz="4" w:space="0" w:color="auto"/>
            </w:tcBorders>
          </w:tcPr>
          <w:p w14:paraId="65945291" w14:textId="77777777" w:rsidR="00234975" w:rsidRPr="001A3099" w:rsidRDefault="00234975" w:rsidP="00565714">
            <w:pPr>
              <w:keepNext/>
              <w:keepLines/>
              <w:spacing w:after="0"/>
              <w:jc w:val="center"/>
              <w:rPr>
                <w:rFonts w:ascii="Arial" w:eastAsia="Calibri" w:hAnsi="Arial" w:cs="Arial"/>
                <w:sz w:val="18"/>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06307539" w14:textId="77777777" w:rsidR="00234975" w:rsidRPr="001A3099" w:rsidRDefault="00234975" w:rsidP="00565714">
            <w:pPr>
              <w:keepNext/>
              <w:keepLines/>
              <w:spacing w:after="0"/>
              <w:jc w:val="center"/>
              <w:rPr>
                <w:rFonts w:ascii="Arial" w:eastAsia="Calibri" w:hAnsi="Arial" w:cs="Arial"/>
                <w:sz w:val="18"/>
                <w:lang w:val="en-US" w:eastAsia="zh-CN"/>
              </w:rPr>
            </w:pPr>
          </w:p>
        </w:tc>
      </w:tr>
      <w:tr w:rsidR="00234975" w:rsidRPr="001A3099" w14:paraId="6492ABBE"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05698B64"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5</w:t>
            </w:r>
          </w:p>
        </w:tc>
        <w:tc>
          <w:tcPr>
            <w:tcW w:w="561" w:type="pct"/>
            <w:tcBorders>
              <w:top w:val="single" w:sz="4" w:space="0" w:color="auto"/>
              <w:left w:val="single" w:sz="4" w:space="0" w:color="auto"/>
              <w:bottom w:val="single" w:sz="4" w:space="0" w:color="auto"/>
              <w:right w:val="single" w:sz="4" w:space="0" w:color="auto"/>
            </w:tcBorders>
            <w:hideMark/>
          </w:tcPr>
          <w:p w14:paraId="3D15219E"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szCs w:val="18"/>
                <w:lang w:eastAsia="en-GB"/>
              </w:rPr>
              <w:t xml:space="preserve">1.9141 </w:t>
            </w:r>
          </w:p>
        </w:tc>
        <w:tc>
          <w:tcPr>
            <w:tcW w:w="561" w:type="pct"/>
            <w:tcBorders>
              <w:top w:val="single" w:sz="4" w:space="0" w:color="auto"/>
              <w:left w:val="single" w:sz="4" w:space="0" w:color="auto"/>
              <w:bottom w:val="single" w:sz="4" w:space="0" w:color="auto"/>
              <w:right w:val="single" w:sz="4" w:space="0" w:color="auto"/>
            </w:tcBorders>
            <w:hideMark/>
          </w:tcPr>
          <w:p w14:paraId="6EB77D44"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D95DD" w14:textId="77777777" w:rsidR="00234975" w:rsidRPr="001A3099" w:rsidRDefault="00234975" w:rsidP="00565714">
            <w:pPr>
              <w:keepNext/>
              <w:keepLines/>
              <w:spacing w:after="0"/>
              <w:jc w:val="center"/>
              <w:rPr>
                <w:rFonts w:ascii="Arial" w:eastAsia="Calibri" w:hAnsi="Arial"/>
                <w:sz w:val="18"/>
                <w:lang w:eastAsia="zh-CN"/>
              </w:rPr>
            </w:pPr>
          </w:p>
        </w:tc>
        <w:tc>
          <w:tcPr>
            <w:tcW w:w="458" w:type="pct"/>
            <w:tcBorders>
              <w:top w:val="single" w:sz="4" w:space="0" w:color="auto"/>
              <w:left w:val="single" w:sz="4" w:space="0" w:color="auto"/>
              <w:bottom w:val="single" w:sz="4" w:space="0" w:color="auto"/>
              <w:right w:val="single" w:sz="4" w:space="0" w:color="auto"/>
            </w:tcBorders>
          </w:tcPr>
          <w:p w14:paraId="0B7AF204"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35856</w:t>
            </w:r>
          </w:p>
        </w:tc>
        <w:tc>
          <w:tcPr>
            <w:tcW w:w="458" w:type="pct"/>
            <w:tcBorders>
              <w:top w:val="single" w:sz="4" w:space="0" w:color="auto"/>
              <w:left w:val="single" w:sz="4" w:space="0" w:color="auto"/>
              <w:bottom w:val="single" w:sz="4" w:space="0" w:color="auto"/>
              <w:right w:val="single" w:sz="4" w:space="0" w:color="auto"/>
            </w:tcBorders>
          </w:tcPr>
          <w:p w14:paraId="06A335CF"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48168</w:t>
            </w:r>
          </w:p>
        </w:tc>
        <w:tc>
          <w:tcPr>
            <w:tcW w:w="458" w:type="pct"/>
            <w:tcBorders>
              <w:top w:val="single" w:sz="4" w:space="0" w:color="auto"/>
              <w:left w:val="single" w:sz="4" w:space="0" w:color="auto"/>
              <w:bottom w:val="single" w:sz="4" w:space="0" w:color="auto"/>
              <w:right w:val="single" w:sz="4" w:space="0" w:color="auto"/>
            </w:tcBorders>
          </w:tcPr>
          <w:p w14:paraId="3E53FC13"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73776</w:t>
            </w:r>
          </w:p>
        </w:tc>
        <w:tc>
          <w:tcPr>
            <w:tcW w:w="458" w:type="pct"/>
            <w:tcBorders>
              <w:top w:val="single" w:sz="4" w:space="0" w:color="auto"/>
              <w:left w:val="single" w:sz="4" w:space="0" w:color="auto"/>
              <w:bottom w:val="single" w:sz="4" w:space="0" w:color="auto"/>
              <w:right w:val="single" w:sz="4" w:space="0" w:color="auto"/>
            </w:tcBorders>
          </w:tcPr>
          <w:p w14:paraId="36FA2F62"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98376</w:t>
            </w:r>
          </w:p>
        </w:tc>
        <w:tc>
          <w:tcPr>
            <w:tcW w:w="458" w:type="pct"/>
            <w:tcBorders>
              <w:top w:val="single" w:sz="4" w:space="0" w:color="auto"/>
              <w:left w:val="single" w:sz="4" w:space="0" w:color="auto"/>
              <w:bottom w:val="single" w:sz="4" w:space="0" w:color="auto"/>
              <w:right w:val="single" w:sz="4" w:space="0" w:color="auto"/>
            </w:tcBorders>
          </w:tcPr>
          <w:p w14:paraId="36F88B35" w14:textId="77777777" w:rsidR="00234975" w:rsidRPr="001A3099" w:rsidRDefault="00234975" w:rsidP="00565714">
            <w:pPr>
              <w:keepNext/>
              <w:keepLines/>
              <w:spacing w:after="0"/>
              <w:jc w:val="center"/>
              <w:rPr>
                <w:rFonts w:ascii="Arial" w:eastAsia="Calibri" w:hAnsi="Arial" w:cs="Arial"/>
                <w:sz w:val="18"/>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78014A77" w14:textId="77777777" w:rsidR="00234975" w:rsidRPr="001A3099" w:rsidRDefault="00234975" w:rsidP="00565714">
            <w:pPr>
              <w:keepNext/>
              <w:keepLines/>
              <w:spacing w:after="0"/>
              <w:jc w:val="center"/>
              <w:rPr>
                <w:rFonts w:ascii="Arial" w:eastAsia="Calibri" w:hAnsi="Arial" w:cs="Arial"/>
                <w:sz w:val="18"/>
                <w:lang w:val="en-US" w:eastAsia="zh-CN"/>
              </w:rPr>
            </w:pPr>
          </w:p>
        </w:tc>
      </w:tr>
      <w:tr w:rsidR="00234975" w:rsidRPr="001A3099" w14:paraId="67E2F332"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69D3833E"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6</w:t>
            </w:r>
          </w:p>
        </w:tc>
        <w:tc>
          <w:tcPr>
            <w:tcW w:w="561" w:type="pct"/>
            <w:tcBorders>
              <w:top w:val="single" w:sz="4" w:space="0" w:color="auto"/>
              <w:left w:val="single" w:sz="4" w:space="0" w:color="auto"/>
              <w:bottom w:val="single" w:sz="4" w:space="0" w:color="auto"/>
              <w:right w:val="single" w:sz="4" w:space="0" w:color="auto"/>
            </w:tcBorders>
            <w:hideMark/>
          </w:tcPr>
          <w:p w14:paraId="725EDEF3"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szCs w:val="18"/>
                <w:lang w:eastAsia="en-GB"/>
              </w:rPr>
              <w:t xml:space="preserve">2.4063 </w:t>
            </w:r>
          </w:p>
        </w:tc>
        <w:tc>
          <w:tcPr>
            <w:tcW w:w="561" w:type="pct"/>
            <w:tcBorders>
              <w:top w:val="single" w:sz="4" w:space="0" w:color="auto"/>
              <w:left w:val="single" w:sz="4" w:space="0" w:color="auto"/>
              <w:bottom w:val="single" w:sz="4" w:space="0" w:color="auto"/>
              <w:right w:val="single" w:sz="4" w:space="0" w:color="auto"/>
            </w:tcBorders>
            <w:hideMark/>
          </w:tcPr>
          <w:p w14:paraId="3C9C1307"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2CC08" w14:textId="77777777" w:rsidR="00234975" w:rsidRPr="001A3099" w:rsidRDefault="00234975" w:rsidP="00565714">
            <w:pPr>
              <w:keepNext/>
              <w:keepLines/>
              <w:spacing w:after="0"/>
              <w:jc w:val="center"/>
              <w:rPr>
                <w:rFonts w:ascii="Arial" w:eastAsia="Calibri" w:hAnsi="Arial"/>
                <w:sz w:val="18"/>
                <w:lang w:eastAsia="zh-CN"/>
              </w:rPr>
            </w:pPr>
          </w:p>
        </w:tc>
        <w:tc>
          <w:tcPr>
            <w:tcW w:w="458" w:type="pct"/>
            <w:tcBorders>
              <w:top w:val="single" w:sz="4" w:space="0" w:color="auto"/>
              <w:left w:val="single" w:sz="4" w:space="0" w:color="auto"/>
              <w:bottom w:val="single" w:sz="4" w:space="0" w:color="auto"/>
              <w:right w:val="single" w:sz="4" w:space="0" w:color="auto"/>
            </w:tcBorders>
          </w:tcPr>
          <w:p w14:paraId="7CAA3C99"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45096</w:t>
            </w:r>
          </w:p>
        </w:tc>
        <w:tc>
          <w:tcPr>
            <w:tcW w:w="458" w:type="pct"/>
            <w:tcBorders>
              <w:top w:val="single" w:sz="4" w:space="0" w:color="auto"/>
              <w:left w:val="single" w:sz="4" w:space="0" w:color="auto"/>
              <w:bottom w:val="single" w:sz="4" w:space="0" w:color="auto"/>
              <w:right w:val="single" w:sz="4" w:space="0" w:color="auto"/>
            </w:tcBorders>
          </w:tcPr>
          <w:p w14:paraId="29E3B6CA"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60456</w:t>
            </w:r>
          </w:p>
        </w:tc>
        <w:tc>
          <w:tcPr>
            <w:tcW w:w="458" w:type="pct"/>
            <w:tcBorders>
              <w:top w:val="single" w:sz="4" w:space="0" w:color="auto"/>
              <w:left w:val="single" w:sz="4" w:space="0" w:color="auto"/>
              <w:bottom w:val="single" w:sz="4" w:space="0" w:color="auto"/>
              <w:right w:val="single" w:sz="4" w:space="0" w:color="auto"/>
            </w:tcBorders>
          </w:tcPr>
          <w:p w14:paraId="1FE82AF1"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92200</w:t>
            </w:r>
          </w:p>
        </w:tc>
        <w:tc>
          <w:tcPr>
            <w:tcW w:w="458" w:type="pct"/>
            <w:tcBorders>
              <w:top w:val="single" w:sz="4" w:space="0" w:color="auto"/>
              <w:left w:val="single" w:sz="4" w:space="0" w:color="auto"/>
              <w:bottom w:val="single" w:sz="4" w:space="0" w:color="auto"/>
              <w:right w:val="single" w:sz="4" w:space="0" w:color="auto"/>
            </w:tcBorders>
          </w:tcPr>
          <w:p w14:paraId="28C424F0"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122976</w:t>
            </w:r>
          </w:p>
        </w:tc>
        <w:tc>
          <w:tcPr>
            <w:tcW w:w="458" w:type="pct"/>
            <w:tcBorders>
              <w:top w:val="single" w:sz="4" w:space="0" w:color="auto"/>
              <w:left w:val="single" w:sz="4" w:space="0" w:color="auto"/>
              <w:bottom w:val="single" w:sz="4" w:space="0" w:color="auto"/>
              <w:right w:val="single" w:sz="4" w:space="0" w:color="auto"/>
            </w:tcBorders>
          </w:tcPr>
          <w:p w14:paraId="07C9C64F" w14:textId="77777777" w:rsidR="00234975" w:rsidRPr="001A3099" w:rsidRDefault="00234975" w:rsidP="00565714">
            <w:pPr>
              <w:keepNext/>
              <w:keepLines/>
              <w:spacing w:after="0"/>
              <w:jc w:val="center"/>
              <w:rPr>
                <w:rFonts w:ascii="Arial" w:eastAsia="Calibri" w:hAnsi="Arial" w:cs="Arial"/>
                <w:sz w:val="18"/>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62C9843D" w14:textId="77777777" w:rsidR="00234975" w:rsidRPr="001A3099" w:rsidRDefault="00234975" w:rsidP="00565714">
            <w:pPr>
              <w:keepNext/>
              <w:keepLines/>
              <w:spacing w:after="0"/>
              <w:jc w:val="center"/>
              <w:rPr>
                <w:rFonts w:ascii="Arial" w:eastAsia="Calibri" w:hAnsi="Arial" w:cs="Arial"/>
                <w:sz w:val="18"/>
                <w:lang w:val="en-US" w:eastAsia="zh-CN"/>
              </w:rPr>
            </w:pPr>
          </w:p>
        </w:tc>
      </w:tr>
      <w:tr w:rsidR="00234975" w:rsidRPr="001A3099" w14:paraId="3DF6E26D"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0898B99B"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7</w:t>
            </w:r>
          </w:p>
        </w:tc>
        <w:tc>
          <w:tcPr>
            <w:tcW w:w="561" w:type="pct"/>
            <w:tcBorders>
              <w:top w:val="single" w:sz="4" w:space="0" w:color="auto"/>
              <w:left w:val="single" w:sz="4" w:space="0" w:color="auto"/>
              <w:bottom w:val="single" w:sz="4" w:space="0" w:color="auto"/>
              <w:right w:val="single" w:sz="4" w:space="0" w:color="auto"/>
            </w:tcBorders>
            <w:hideMark/>
          </w:tcPr>
          <w:p w14:paraId="66152D1F"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szCs w:val="18"/>
                <w:lang w:eastAsia="en-GB"/>
              </w:rPr>
              <w:t xml:space="preserve">2.7305 </w:t>
            </w:r>
          </w:p>
        </w:tc>
        <w:tc>
          <w:tcPr>
            <w:tcW w:w="561" w:type="pct"/>
            <w:tcBorders>
              <w:top w:val="single" w:sz="4" w:space="0" w:color="auto"/>
              <w:left w:val="single" w:sz="4" w:space="0" w:color="auto"/>
              <w:bottom w:val="single" w:sz="4" w:space="0" w:color="auto"/>
              <w:right w:val="single" w:sz="4" w:space="0" w:color="auto"/>
            </w:tcBorders>
            <w:hideMark/>
          </w:tcPr>
          <w:p w14:paraId="5570F8D8"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11</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6A075699"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64QAM</w:t>
            </w:r>
          </w:p>
        </w:tc>
        <w:tc>
          <w:tcPr>
            <w:tcW w:w="458" w:type="pct"/>
            <w:tcBorders>
              <w:top w:val="single" w:sz="4" w:space="0" w:color="auto"/>
              <w:left w:val="single" w:sz="4" w:space="0" w:color="auto"/>
              <w:bottom w:val="single" w:sz="4" w:space="0" w:color="auto"/>
              <w:right w:val="single" w:sz="4" w:space="0" w:color="auto"/>
            </w:tcBorders>
          </w:tcPr>
          <w:p w14:paraId="36922D82"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51216</w:t>
            </w:r>
          </w:p>
        </w:tc>
        <w:tc>
          <w:tcPr>
            <w:tcW w:w="458" w:type="pct"/>
            <w:tcBorders>
              <w:top w:val="single" w:sz="4" w:space="0" w:color="auto"/>
              <w:left w:val="single" w:sz="4" w:space="0" w:color="auto"/>
              <w:bottom w:val="single" w:sz="4" w:space="0" w:color="auto"/>
              <w:right w:val="single" w:sz="4" w:space="0" w:color="auto"/>
            </w:tcBorders>
          </w:tcPr>
          <w:p w14:paraId="20E8ACB8"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67584</w:t>
            </w:r>
          </w:p>
        </w:tc>
        <w:tc>
          <w:tcPr>
            <w:tcW w:w="458" w:type="pct"/>
            <w:tcBorders>
              <w:top w:val="single" w:sz="4" w:space="0" w:color="auto"/>
              <w:left w:val="single" w:sz="4" w:space="0" w:color="auto"/>
              <w:bottom w:val="single" w:sz="4" w:space="0" w:color="auto"/>
              <w:right w:val="single" w:sz="4" w:space="0" w:color="auto"/>
            </w:tcBorders>
          </w:tcPr>
          <w:p w14:paraId="1936D62E"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104496</w:t>
            </w:r>
          </w:p>
        </w:tc>
        <w:tc>
          <w:tcPr>
            <w:tcW w:w="458" w:type="pct"/>
            <w:tcBorders>
              <w:top w:val="single" w:sz="4" w:space="0" w:color="auto"/>
              <w:left w:val="single" w:sz="4" w:space="0" w:color="auto"/>
              <w:bottom w:val="single" w:sz="4" w:space="0" w:color="auto"/>
              <w:right w:val="single" w:sz="4" w:space="0" w:color="auto"/>
            </w:tcBorders>
          </w:tcPr>
          <w:p w14:paraId="67C35330"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4B5B4648" w14:textId="77777777" w:rsidR="00234975" w:rsidRPr="001A3099" w:rsidRDefault="00234975" w:rsidP="00565714">
            <w:pPr>
              <w:keepNext/>
              <w:keepLines/>
              <w:spacing w:after="0"/>
              <w:jc w:val="center"/>
              <w:rPr>
                <w:rFonts w:ascii="Arial" w:eastAsia="Calibri" w:hAnsi="Arial" w:cs="Arial"/>
                <w:sz w:val="18"/>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07A41CF0" w14:textId="77777777" w:rsidR="00234975" w:rsidRPr="001A3099" w:rsidRDefault="00234975" w:rsidP="00565714">
            <w:pPr>
              <w:keepNext/>
              <w:keepLines/>
              <w:spacing w:after="0"/>
              <w:jc w:val="center"/>
              <w:rPr>
                <w:rFonts w:ascii="Arial" w:eastAsia="Calibri" w:hAnsi="Arial" w:cs="Arial"/>
                <w:sz w:val="18"/>
                <w:lang w:val="en-US" w:eastAsia="zh-CN"/>
              </w:rPr>
            </w:pPr>
          </w:p>
        </w:tc>
      </w:tr>
      <w:tr w:rsidR="00234975" w:rsidRPr="001A3099" w14:paraId="5803A578"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43595520"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8</w:t>
            </w:r>
          </w:p>
        </w:tc>
        <w:tc>
          <w:tcPr>
            <w:tcW w:w="561" w:type="pct"/>
            <w:tcBorders>
              <w:top w:val="single" w:sz="4" w:space="0" w:color="auto"/>
              <w:left w:val="single" w:sz="4" w:space="0" w:color="auto"/>
              <w:bottom w:val="single" w:sz="4" w:space="0" w:color="auto"/>
              <w:right w:val="single" w:sz="4" w:space="0" w:color="auto"/>
            </w:tcBorders>
            <w:hideMark/>
          </w:tcPr>
          <w:p w14:paraId="55238B2F"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szCs w:val="18"/>
                <w:lang w:eastAsia="en-GB"/>
              </w:rPr>
              <w:t xml:space="preserve">3.3223 </w:t>
            </w:r>
          </w:p>
        </w:tc>
        <w:tc>
          <w:tcPr>
            <w:tcW w:w="561" w:type="pct"/>
            <w:tcBorders>
              <w:top w:val="single" w:sz="4" w:space="0" w:color="auto"/>
              <w:left w:val="single" w:sz="4" w:space="0" w:color="auto"/>
              <w:bottom w:val="single" w:sz="4" w:space="0" w:color="auto"/>
              <w:right w:val="single" w:sz="4" w:space="0" w:color="auto"/>
            </w:tcBorders>
            <w:hideMark/>
          </w:tcPr>
          <w:p w14:paraId="4F9F6CC1"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C0A6C" w14:textId="77777777" w:rsidR="00234975" w:rsidRPr="001A3099" w:rsidRDefault="00234975" w:rsidP="00565714">
            <w:pPr>
              <w:keepNext/>
              <w:keepLines/>
              <w:spacing w:after="0"/>
              <w:jc w:val="center"/>
              <w:rPr>
                <w:rFonts w:ascii="Arial" w:eastAsia="Calibri" w:hAnsi="Arial"/>
                <w:sz w:val="18"/>
                <w:lang w:eastAsia="zh-CN"/>
              </w:rPr>
            </w:pPr>
          </w:p>
        </w:tc>
        <w:tc>
          <w:tcPr>
            <w:tcW w:w="458" w:type="pct"/>
            <w:tcBorders>
              <w:top w:val="single" w:sz="4" w:space="0" w:color="auto"/>
              <w:left w:val="single" w:sz="4" w:space="0" w:color="auto"/>
              <w:bottom w:val="single" w:sz="4" w:space="0" w:color="auto"/>
              <w:right w:val="single" w:sz="4" w:space="0" w:color="auto"/>
            </w:tcBorders>
          </w:tcPr>
          <w:p w14:paraId="78C890B2"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62504</w:t>
            </w:r>
          </w:p>
        </w:tc>
        <w:tc>
          <w:tcPr>
            <w:tcW w:w="458" w:type="pct"/>
            <w:tcBorders>
              <w:top w:val="single" w:sz="4" w:space="0" w:color="auto"/>
              <w:left w:val="single" w:sz="4" w:space="0" w:color="auto"/>
              <w:bottom w:val="single" w:sz="4" w:space="0" w:color="auto"/>
              <w:right w:val="single" w:sz="4" w:space="0" w:color="auto"/>
            </w:tcBorders>
          </w:tcPr>
          <w:p w14:paraId="4163F719"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81976</w:t>
            </w:r>
          </w:p>
        </w:tc>
        <w:tc>
          <w:tcPr>
            <w:tcW w:w="458" w:type="pct"/>
            <w:tcBorders>
              <w:top w:val="single" w:sz="4" w:space="0" w:color="auto"/>
              <w:left w:val="single" w:sz="4" w:space="0" w:color="auto"/>
              <w:bottom w:val="single" w:sz="4" w:space="0" w:color="auto"/>
              <w:right w:val="single" w:sz="4" w:space="0" w:color="auto"/>
            </w:tcBorders>
          </w:tcPr>
          <w:p w14:paraId="330B4C6E"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127080</w:t>
            </w:r>
          </w:p>
        </w:tc>
        <w:tc>
          <w:tcPr>
            <w:tcW w:w="458" w:type="pct"/>
            <w:tcBorders>
              <w:top w:val="single" w:sz="4" w:space="0" w:color="auto"/>
              <w:left w:val="single" w:sz="4" w:space="0" w:color="auto"/>
              <w:bottom w:val="single" w:sz="4" w:space="0" w:color="auto"/>
              <w:right w:val="single" w:sz="4" w:space="0" w:color="auto"/>
            </w:tcBorders>
          </w:tcPr>
          <w:p w14:paraId="537FE357"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167976</w:t>
            </w:r>
          </w:p>
        </w:tc>
        <w:tc>
          <w:tcPr>
            <w:tcW w:w="458" w:type="pct"/>
            <w:tcBorders>
              <w:top w:val="single" w:sz="4" w:space="0" w:color="auto"/>
              <w:left w:val="single" w:sz="4" w:space="0" w:color="auto"/>
              <w:bottom w:val="single" w:sz="4" w:space="0" w:color="auto"/>
              <w:right w:val="single" w:sz="4" w:space="0" w:color="auto"/>
            </w:tcBorders>
          </w:tcPr>
          <w:p w14:paraId="6C41501A" w14:textId="77777777" w:rsidR="00234975" w:rsidRPr="001A3099" w:rsidRDefault="00234975" w:rsidP="00565714">
            <w:pPr>
              <w:keepNext/>
              <w:keepLines/>
              <w:spacing w:after="0"/>
              <w:jc w:val="center"/>
              <w:rPr>
                <w:rFonts w:ascii="Arial" w:eastAsia="Calibri" w:hAnsi="Arial" w:cs="Arial"/>
                <w:sz w:val="18"/>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0AAEAEF" w14:textId="77777777" w:rsidR="00234975" w:rsidRPr="001A3099" w:rsidRDefault="00234975" w:rsidP="00565714">
            <w:pPr>
              <w:keepNext/>
              <w:keepLines/>
              <w:spacing w:after="0"/>
              <w:jc w:val="center"/>
              <w:rPr>
                <w:rFonts w:ascii="Arial" w:eastAsia="Calibri" w:hAnsi="Arial" w:cs="Arial"/>
                <w:sz w:val="18"/>
                <w:lang w:val="en-US" w:eastAsia="zh-CN"/>
              </w:rPr>
            </w:pPr>
          </w:p>
        </w:tc>
      </w:tr>
      <w:tr w:rsidR="00234975" w:rsidRPr="001A3099" w14:paraId="353B079E"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1EEFD3D9"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9</w:t>
            </w:r>
          </w:p>
        </w:tc>
        <w:tc>
          <w:tcPr>
            <w:tcW w:w="561" w:type="pct"/>
            <w:tcBorders>
              <w:top w:val="single" w:sz="4" w:space="0" w:color="auto"/>
              <w:left w:val="single" w:sz="4" w:space="0" w:color="auto"/>
              <w:bottom w:val="single" w:sz="4" w:space="0" w:color="auto"/>
              <w:right w:val="single" w:sz="4" w:space="0" w:color="auto"/>
            </w:tcBorders>
            <w:hideMark/>
          </w:tcPr>
          <w:p w14:paraId="719EEAD8"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szCs w:val="18"/>
                <w:lang w:eastAsia="en-GB"/>
              </w:rPr>
              <w:t xml:space="preserve">3.9023 </w:t>
            </w:r>
          </w:p>
        </w:tc>
        <w:tc>
          <w:tcPr>
            <w:tcW w:w="561" w:type="pct"/>
            <w:tcBorders>
              <w:top w:val="single" w:sz="4" w:space="0" w:color="auto"/>
              <w:left w:val="single" w:sz="4" w:space="0" w:color="auto"/>
              <w:bottom w:val="single" w:sz="4" w:space="0" w:color="auto"/>
              <w:right w:val="single" w:sz="4" w:space="0" w:color="auto"/>
            </w:tcBorders>
            <w:hideMark/>
          </w:tcPr>
          <w:p w14:paraId="78A45774"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BE810" w14:textId="77777777" w:rsidR="00234975" w:rsidRPr="001A3099" w:rsidRDefault="00234975" w:rsidP="00565714">
            <w:pPr>
              <w:keepNext/>
              <w:keepLines/>
              <w:spacing w:after="0"/>
              <w:jc w:val="center"/>
              <w:rPr>
                <w:rFonts w:ascii="Arial" w:eastAsia="Calibri" w:hAnsi="Arial"/>
                <w:sz w:val="18"/>
                <w:lang w:eastAsia="zh-CN"/>
              </w:rPr>
            </w:pPr>
          </w:p>
        </w:tc>
        <w:tc>
          <w:tcPr>
            <w:tcW w:w="458" w:type="pct"/>
            <w:tcBorders>
              <w:top w:val="single" w:sz="4" w:space="0" w:color="auto"/>
              <w:left w:val="single" w:sz="4" w:space="0" w:color="auto"/>
              <w:bottom w:val="single" w:sz="4" w:space="0" w:color="auto"/>
              <w:right w:val="single" w:sz="4" w:space="0" w:color="auto"/>
            </w:tcBorders>
          </w:tcPr>
          <w:p w14:paraId="6AC28F71"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73776</w:t>
            </w:r>
          </w:p>
        </w:tc>
        <w:tc>
          <w:tcPr>
            <w:tcW w:w="458" w:type="pct"/>
            <w:tcBorders>
              <w:top w:val="single" w:sz="4" w:space="0" w:color="auto"/>
              <w:left w:val="single" w:sz="4" w:space="0" w:color="auto"/>
              <w:bottom w:val="single" w:sz="4" w:space="0" w:color="auto"/>
              <w:right w:val="single" w:sz="4" w:space="0" w:color="auto"/>
            </w:tcBorders>
          </w:tcPr>
          <w:p w14:paraId="4505D5E4"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98376</w:t>
            </w:r>
          </w:p>
        </w:tc>
        <w:tc>
          <w:tcPr>
            <w:tcW w:w="458" w:type="pct"/>
            <w:tcBorders>
              <w:top w:val="single" w:sz="4" w:space="0" w:color="auto"/>
              <w:left w:val="single" w:sz="4" w:space="0" w:color="auto"/>
              <w:bottom w:val="single" w:sz="4" w:space="0" w:color="auto"/>
              <w:right w:val="single" w:sz="4" w:space="0" w:color="auto"/>
            </w:tcBorders>
          </w:tcPr>
          <w:p w14:paraId="0BEB5EA1"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147576</w:t>
            </w:r>
          </w:p>
        </w:tc>
        <w:tc>
          <w:tcPr>
            <w:tcW w:w="458" w:type="pct"/>
            <w:tcBorders>
              <w:top w:val="single" w:sz="4" w:space="0" w:color="auto"/>
              <w:left w:val="single" w:sz="4" w:space="0" w:color="auto"/>
              <w:bottom w:val="single" w:sz="4" w:space="0" w:color="auto"/>
              <w:right w:val="single" w:sz="4" w:space="0" w:color="auto"/>
            </w:tcBorders>
          </w:tcPr>
          <w:p w14:paraId="5F99EEF3"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196776</w:t>
            </w:r>
          </w:p>
        </w:tc>
        <w:tc>
          <w:tcPr>
            <w:tcW w:w="458" w:type="pct"/>
            <w:tcBorders>
              <w:top w:val="single" w:sz="4" w:space="0" w:color="auto"/>
              <w:left w:val="single" w:sz="4" w:space="0" w:color="auto"/>
              <w:bottom w:val="single" w:sz="4" w:space="0" w:color="auto"/>
              <w:right w:val="single" w:sz="4" w:space="0" w:color="auto"/>
            </w:tcBorders>
          </w:tcPr>
          <w:p w14:paraId="2F70BD6A" w14:textId="77777777" w:rsidR="00234975" w:rsidRPr="001A3099" w:rsidRDefault="00234975" w:rsidP="00565714">
            <w:pPr>
              <w:keepNext/>
              <w:keepLines/>
              <w:spacing w:after="0"/>
              <w:jc w:val="center"/>
              <w:rPr>
                <w:rFonts w:ascii="Arial" w:eastAsia="Calibri" w:hAnsi="Arial" w:cs="Arial"/>
                <w:sz w:val="18"/>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131F5CE2" w14:textId="77777777" w:rsidR="00234975" w:rsidRPr="001A3099" w:rsidRDefault="00234975" w:rsidP="00565714">
            <w:pPr>
              <w:keepNext/>
              <w:keepLines/>
              <w:spacing w:after="0"/>
              <w:jc w:val="center"/>
              <w:rPr>
                <w:rFonts w:ascii="Arial" w:eastAsia="Calibri" w:hAnsi="Arial" w:cs="Arial"/>
                <w:sz w:val="18"/>
                <w:lang w:val="en-US" w:eastAsia="zh-CN"/>
              </w:rPr>
            </w:pPr>
          </w:p>
        </w:tc>
      </w:tr>
      <w:tr w:rsidR="00234975" w:rsidRPr="001A3099" w14:paraId="5CFBA01A"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34A0171C"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10</w:t>
            </w:r>
          </w:p>
        </w:tc>
        <w:tc>
          <w:tcPr>
            <w:tcW w:w="561" w:type="pct"/>
            <w:tcBorders>
              <w:top w:val="single" w:sz="4" w:space="0" w:color="auto"/>
              <w:left w:val="single" w:sz="4" w:space="0" w:color="auto"/>
              <w:bottom w:val="single" w:sz="4" w:space="0" w:color="auto"/>
              <w:right w:val="single" w:sz="4" w:space="0" w:color="auto"/>
            </w:tcBorders>
            <w:hideMark/>
          </w:tcPr>
          <w:p w14:paraId="7CA3576C"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szCs w:val="18"/>
                <w:lang w:eastAsia="en-GB"/>
              </w:rPr>
              <w:t xml:space="preserve">4.5234 </w:t>
            </w:r>
          </w:p>
        </w:tc>
        <w:tc>
          <w:tcPr>
            <w:tcW w:w="561" w:type="pct"/>
            <w:tcBorders>
              <w:top w:val="single" w:sz="4" w:space="0" w:color="auto"/>
              <w:left w:val="single" w:sz="4" w:space="0" w:color="auto"/>
              <w:bottom w:val="single" w:sz="4" w:space="0" w:color="auto"/>
              <w:right w:val="single" w:sz="4" w:space="0" w:color="auto"/>
            </w:tcBorders>
            <w:hideMark/>
          </w:tcPr>
          <w:p w14:paraId="215DCAAA"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49C20" w14:textId="77777777" w:rsidR="00234975" w:rsidRPr="001A3099" w:rsidRDefault="00234975" w:rsidP="00565714">
            <w:pPr>
              <w:keepNext/>
              <w:keepLines/>
              <w:spacing w:after="0"/>
              <w:jc w:val="center"/>
              <w:rPr>
                <w:rFonts w:ascii="Arial" w:eastAsia="Calibri" w:hAnsi="Arial"/>
                <w:sz w:val="18"/>
                <w:lang w:eastAsia="zh-CN"/>
              </w:rPr>
            </w:pPr>
          </w:p>
        </w:tc>
        <w:tc>
          <w:tcPr>
            <w:tcW w:w="458" w:type="pct"/>
            <w:tcBorders>
              <w:top w:val="single" w:sz="4" w:space="0" w:color="auto"/>
              <w:left w:val="single" w:sz="4" w:space="0" w:color="auto"/>
              <w:bottom w:val="single" w:sz="4" w:space="0" w:color="auto"/>
              <w:right w:val="single" w:sz="4" w:space="0" w:color="auto"/>
            </w:tcBorders>
          </w:tcPr>
          <w:p w14:paraId="4B562C39"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83976</w:t>
            </w:r>
          </w:p>
        </w:tc>
        <w:tc>
          <w:tcPr>
            <w:tcW w:w="458" w:type="pct"/>
            <w:tcBorders>
              <w:top w:val="single" w:sz="4" w:space="0" w:color="auto"/>
              <w:left w:val="single" w:sz="4" w:space="0" w:color="auto"/>
              <w:bottom w:val="single" w:sz="4" w:space="0" w:color="auto"/>
              <w:right w:val="single" w:sz="4" w:space="0" w:color="auto"/>
            </w:tcBorders>
          </w:tcPr>
          <w:p w14:paraId="43EB742D"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112648</w:t>
            </w:r>
          </w:p>
        </w:tc>
        <w:tc>
          <w:tcPr>
            <w:tcW w:w="458" w:type="pct"/>
            <w:tcBorders>
              <w:top w:val="single" w:sz="4" w:space="0" w:color="auto"/>
              <w:left w:val="single" w:sz="4" w:space="0" w:color="auto"/>
              <w:bottom w:val="single" w:sz="4" w:space="0" w:color="auto"/>
              <w:right w:val="single" w:sz="4" w:space="0" w:color="auto"/>
            </w:tcBorders>
          </w:tcPr>
          <w:p w14:paraId="3AD4CAA6"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172176</w:t>
            </w:r>
          </w:p>
        </w:tc>
        <w:tc>
          <w:tcPr>
            <w:tcW w:w="458" w:type="pct"/>
            <w:tcBorders>
              <w:top w:val="single" w:sz="4" w:space="0" w:color="auto"/>
              <w:left w:val="single" w:sz="4" w:space="0" w:color="auto"/>
              <w:bottom w:val="single" w:sz="4" w:space="0" w:color="auto"/>
              <w:right w:val="single" w:sz="4" w:space="0" w:color="auto"/>
            </w:tcBorders>
          </w:tcPr>
          <w:p w14:paraId="106F1627"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229576</w:t>
            </w:r>
          </w:p>
        </w:tc>
        <w:tc>
          <w:tcPr>
            <w:tcW w:w="458" w:type="pct"/>
            <w:tcBorders>
              <w:top w:val="single" w:sz="4" w:space="0" w:color="auto"/>
              <w:left w:val="single" w:sz="4" w:space="0" w:color="auto"/>
              <w:bottom w:val="single" w:sz="4" w:space="0" w:color="auto"/>
              <w:right w:val="single" w:sz="4" w:space="0" w:color="auto"/>
            </w:tcBorders>
          </w:tcPr>
          <w:p w14:paraId="10B19376" w14:textId="77777777" w:rsidR="00234975" w:rsidRPr="001A3099" w:rsidRDefault="00234975" w:rsidP="00565714">
            <w:pPr>
              <w:keepNext/>
              <w:keepLines/>
              <w:spacing w:after="0"/>
              <w:jc w:val="center"/>
              <w:rPr>
                <w:rFonts w:ascii="Arial" w:eastAsia="Calibri" w:hAnsi="Arial" w:cs="Arial"/>
                <w:sz w:val="18"/>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0772DFAD" w14:textId="77777777" w:rsidR="00234975" w:rsidRPr="001A3099" w:rsidRDefault="00234975" w:rsidP="00565714">
            <w:pPr>
              <w:keepNext/>
              <w:keepLines/>
              <w:spacing w:after="0"/>
              <w:jc w:val="center"/>
              <w:rPr>
                <w:rFonts w:ascii="Arial" w:eastAsia="Calibri" w:hAnsi="Arial" w:cs="Arial"/>
                <w:sz w:val="18"/>
                <w:lang w:val="en-US" w:eastAsia="zh-CN"/>
              </w:rPr>
            </w:pPr>
          </w:p>
        </w:tc>
      </w:tr>
      <w:tr w:rsidR="00234975" w:rsidRPr="001A3099" w14:paraId="6B44DEA6"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3C39DE63"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11</w:t>
            </w:r>
          </w:p>
        </w:tc>
        <w:tc>
          <w:tcPr>
            <w:tcW w:w="561" w:type="pct"/>
            <w:tcBorders>
              <w:top w:val="single" w:sz="4" w:space="0" w:color="auto"/>
              <w:left w:val="single" w:sz="4" w:space="0" w:color="auto"/>
              <w:bottom w:val="single" w:sz="4" w:space="0" w:color="auto"/>
              <w:right w:val="single" w:sz="4" w:space="0" w:color="auto"/>
            </w:tcBorders>
            <w:hideMark/>
          </w:tcPr>
          <w:p w14:paraId="131546BF"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szCs w:val="18"/>
                <w:lang w:eastAsia="en-GB"/>
              </w:rPr>
              <w:t xml:space="preserve">5.1152 </w:t>
            </w:r>
          </w:p>
        </w:tc>
        <w:tc>
          <w:tcPr>
            <w:tcW w:w="561" w:type="pct"/>
            <w:tcBorders>
              <w:top w:val="single" w:sz="4" w:space="0" w:color="auto"/>
              <w:left w:val="single" w:sz="4" w:space="0" w:color="auto"/>
              <w:bottom w:val="single" w:sz="4" w:space="0" w:color="auto"/>
              <w:right w:val="single" w:sz="4" w:space="0" w:color="auto"/>
            </w:tcBorders>
            <w:hideMark/>
          </w:tcPr>
          <w:p w14:paraId="3247CB81"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6DD99" w14:textId="77777777" w:rsidR="00234975" w:rsidRPr="001A3099" w:rsidRDefault="00234975" w:rsidP="00565714">
            <w:pPr>
              <w:keepNext/>
              <w:keepLines/>
              <w:spacing w:after="0"/>
              <w:jc w:val="center"/>
              <w:rPr>
                <w:rFonts w:ascii="Arial" w:eastAsia="Calibri" w:hAnsi="Arial"/>
                <w:sz w:val="18"/>
                <w:lang w:eastAsia="zh-CN"/>
              </w:rPr>
            </w:pPr>
          </w:p>
        </w:tc>
        <w:tc>
          <w:tcPr>
            <w:tcW w:w="458" w:type="pct"/>
            <w:tcBorders>
              <w:top w:val="single" w:sz="4" w:space="0" w:color="auto"/>
              <w:left w:val="single" w:sz="4" w:space="0" w:color="auto"/>
              <w:bottom w:val="single" w:sz="4" w:space="0" w:color="auto"/>
              <w:right w:val="single" w:sz="4" w:space="0" w:color="auto"/>
            </w:tcBorders>
          </w:tcPr>
          <w:p w14:paraId="2A7FDFDF"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96264</w:t>
            </w:r>
          </w:p>
        </w:tc>
        <w:tc>
          <w:tcPr>
            <w:tcW w:w="458" w:type="pct"/>
            <w:tcBorders>
              <w:top w:val="single" w:sz="4" w:space="0" w:color="auto"/>
              <w:left w:val="single" w:sz="4" w:space="0" w:color="auto"/>
              <w:bottom w:val="single" w:sz="4" w:space="0" w:color="auto"/>
              <w:right w:val="single" w:sz="4" w:space="0" w:color="auto"/>
            </w:tcBorders>
          </w:tcPr>
          <w:p w14:paraId="06BC24B7"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127080</w:t>
            </w:r>
          </w:p>
        </w:tc>
        <w:tc>
          <w:tcPr>
            <w:tcW w:w="458" w:type="pct"/>
            <w:tcBorders>
              <w:top w:val="single" w:sz="4" w:space="0" w:color="auto"/>
              <w:left w:val="single" w:sz="4" w:space="0" w:color="auto"/>
              <w:bottom w:val="single" w:sz="4" w:space="0" w:color="auto"/>
              <w:right w:val="single" w:sz="4" w:space="0" w:color="auto"/>
            </w:tcBorders>
          </w:tcPr>
          <w:p w14:paraId="7AD92485"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196776</w:t>
            </w:r>
          </w:p>
        </w:tc>
        <w:tc>
          <w:tcPr>
            <w:tcW w:w="458" w:type="pct"/>
            <w:tcBorders>
              <w:top w:val="single" w:sz="4" w:space="0" w:color="auto"/>
              <w:left w:val="single" w:sz="4" w:space="0" w:color="auto"/>
              <w:bottom w:val="single" w:sz="4" w:space="0" w:color="auto"/>
              <w:right w:val="single" w:sz="4" w:space="0" w:color="auto"/>
            </w:tcBorders>
          </w:tcPr>
          <w:p w14:paraId="775AEA50"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262376</w:t>
            </w:r>
          </w:p>
        </w:tc>
        <w:tc>
          <w:tcPr>
            <w:tcW w:w="458" w:type="pct"/>
            <w:tcBorders>
              <w:top w:val="single" w:sz="4" w:space="0" w:color="auto"/>
              <w:left w:val="single" w:sz="4" w:space="0" w:color="auto"/>
              <w:bottom w:val="single" w:sz="4" w:space="0" w:color="auto"/>
              <w:right w:val="single" w:sz="4" w:space="0" w:color="auto"/>
            </w:tcBorders>
          </w:tcPr>
          <w:p w14:paraId="75DC03C2" w14:textId="77777777" w:rsidR="00234975" w:rsidRPr="001A3099" w:rsidRDefault="00234975" w:rsidP="00565714">
            <w:pPr>
              <w:keepNext/>
              <w:keepLines/>
              <w:spacing w:after="0"/>
              <w:jc w:val="center"/>
              <w:rPr>
                <w:rFonts w:ascii="Arial" w:eastAsia="Calibri" w:hAnsi="Arial" w:cs="Arial"/>
                <w:sz w:val="18"/>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14891DB1" w14:textId="77777777" w:rsidR="00234975" w:rsidRPr="001A3099" w:rsidRDefault="00234975" w:rsidP="00565714">
            <w:pPr>
              <w:keepNext/>
              <w:keepLines/>
              <w:spacing w:after="0"/>
              <w:jc w:val="center"/>
              <w:rPr>
                <w:rFonts w:ascii="Arial" w:eastAsia="Calibri" w:hAnsi="Arial" w:cs="Arial"/>
                <w:sz w:val="18"/>
                <w:lang w:val="en-US" w:eastAsia="zh-CN"/>
              </w:rPr>
            </w:pPr>
          </w:p>
        </w:tc>
      </w:tr>
      <w:tr w:rsidR="00234975" w:rsidRPr="001A3099" w14:paraId="40C01216"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4C1E6DDB"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12</w:t>
            </w:r>
          </w:p>
        </w:tc>
        <w:tc>
          <w:tcPr>
            <w:tcW w:w="561" w:type="pct"/>
            <w:tcBorders>
              <w:top w:val="single" w:sz="4" w:space="0" w:color="auto"/>
              <w:left w:val="single" w:sz="4" w:space="0" w:color="auto"/>
              <w:bottom w:val="single" w:sz="4" w:space="0" w:color="auto"/>
              <w:right w:val="single" w:sz="4" w:space="0" w:color="auto"/>
            </w:tcBorders>
            <w:hideMark/>
          </w:tcPr>
          <w:p w14:paraId="46694599"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szCs w:val="18"/>
                <w:lang w:eastAsia="en-GB"/>
              </w:rPr>
              <w:t xml:space="preserve">5.5547 </w:t>
            </w:r>
          </w:p>
        </w:tc>
        <w:tc>
          <w:tcPr>
            <w:tcW w:w="561" w:type="pct"/>
            <w:tcBorders>
              <w:top w:val="single" w:sz="4" w:space="0" w:color="auto"/>
              <w:left w:val="single" w:sz="4" w:space="0" w:color="auto"/>
              <w:bottom w:val="single" w:sz="4" w:space="0" w:color="auto"/>
              <w:right w:val="single" w:sz="4" w:space="0" w:color="auto"/>
            </w:tcBorders>
            <w:hideMark/>
          </w:tcPr>
          <w:p w14:paraId="4F9FCCA8"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21</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407B2D36"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256QAM</w:t>
            </w:r>
          </w:p>
        </w:tc>
        <w:tc>
          <w:tcPr>
            <w:tcW w:w="458" w:type="pct"/>
            <w:tcBorders>
              <w:top w:val="single" w:sz="4" w:space="0" w:color="auto"/>
              <w:left w:val="single" w:sz="4" w:space="0" w:color="auto"/>
              <w:bottom w:val="single" w:sz="4" w:space="0" w:color="auto"/>
              <w:right w:val="single" w:sz="4" w:space="0" w:color="auto"/>
            </w:tcBorders>
          </w:tcPr>
          <w:p w14:paraId="508244D6"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104496</w:t>
            </w:r>
          </w:p>
        </w:tc>
        <w:tc>
          <w:tcPr>
            <w:tcW w:w="458" w:type="pct"/>
            <w:tcBorders>
              <w:top w:val="single" w:sz="4" w:space="0" w:color="auto"/>
              <w:left w:val="single" w:sz="4" w:space="0" w:color="auto"/>
              <w:bottom w:val="single" w:sz="4" w:space="0" w:color="auto"/>
              <w:right w:val="single" w:sz="4" w:space="0" w:color="auto"/>
            </w:tcBorders>
          </w:tcPr>
          <w:p w14:paraId="3097A5E0"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44C35DF0"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213176</w:t>
            </w:r>
          </w:p>
        </w:tc>
        <w:tc>
          <w:tcPr>
            <w:tcW w:w="458" w:type="pct"/>
            <w:tcBorders>
              <w:top w:val="single" w:sz="4" w:space="0" w:color="auto"/>
              <w:left w:val="single" w:sz="4" w:space="0" w:color="auto"/>
              <w:bottom w:val="single" w:sz="4" w:space="0" w:color="auto"/>
              <w:right w:val="single" w:sz="4" w:space="0" w:color="auto"/>
            </w:tcBorders>
          </w:tcPr>
          <w:p w14:paraId="15F798AE"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278776</w:t>
            </w:r>
          </w:p>
        </w:tc>
        <w:tc>
          <w:tcPr>
            <w:tcW w:w="458" w:type="pct"/>
            <w:tcBorders>
              <w:top w:val="single" w:sz="4" w:space="0" w:color="auto"/>
              <w:left w:val="single" w:sz="4" w:space="0" w:color="auto"/>
              <w:bottom w:val="single" w:sz="4" w:space="0" w:color="auto"/>
              <w:right w:val="single" w:sz="4" w:space="0" w:color="auto"/>
            </w:tcBorders>
          </w:tcPr>
          <w:p w14:paraId="56A9128B" w14:textId="77777777" w:rsidR="00234975" w:rsidRPr="001A3099" w:rsidRDefault="00234975" w:rsidP="00565714">
            <w:pPr>
              <w:keepNext/>
              <w:keepLines/>
              <w:spacing w:after="0"/>
              <w:jc w:val="center"/>
              <w:rPr>
                <w:rFonts w:ascii="Arial" w:eastAsia="Calibri" w:hAnsi="Arial" w:cs="Arial"/>
                <w:sz w:val="18"/>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F393557" w14:textId="77777777" w:rsidR="00234975" w:rsidRPr="001A3099" w:rsidRDefault="00234975" w:rsidP="00565714">
            <w:pPr>
              <w:keepNext/>
              <w:keepLines/>
              <w:spacing w:after="0"/>
              <w:jc w:val="center"/>
              <w:rPr>
                <w:rFonts w:ascii="Arial" w:eastAsia="Calibri" w:hAnsi="Arial" w:cs="Arial"/>
                <w:sz w:val="18"/>
                <w:lang w:val="en-US" w:eastAsia="zh-CN"/>
              </w:rPr>
            </w:pPr>
          </w:p>
        </w:tc>
      </w:tr>
      <w:tr w:rsidR="00234975" w:rsidRPr="001A3099" w14:paraId="2BBB8834"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2382BAC6"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13</w:t>
            </w:r>
          </w:p>
        </w:tc>
        <w:tc>
          <w:tcPr>
            <w:tcW w:w="561" w:type="pct"/>
            <w:tcBorders>
              <w:top w:val="single" w:sz="4" w:space="0" w:color="auto"/>
              <w:left w:val="single" w:sz="4" w:space="0" w:color="auto"/>
              <w:bottom w:val="single" w:sz="4" w:space="0" w:color="auto"/>
              <w:right w:val="single" w:sz="4" w:space="0" w:color="auto"/>
            </w:tcBorders>
            <w:hideMark/>
          </w:tcPr>
          <w:p w14:paraId="6943FD2B"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szCs w:val="18"/>
                <w:lang w:eastAsia="en-GB"/>
              </w:rPr>
              <w:t>6.2266</w:t>
            </w:r>
          </w:p>
        </w:tc>
        <w:tc>
          <w:tcPr>
            <w:tcW w:w="561" w:type="pct"/>
            <w:tcBorders>
              <w:top w:val="single" w:sz="4" w:space="0" w:color="auto"/>
              <w:left w:val="single" w:sz="4" w:space="0" w:color="auto"/>
              <w:bottom w:val="single" w:sz="4" w:space="0" w:color="auto"/>
              <w:right w:val="single" w:sz="4" w:space="0" w:color="auto"/>
            </w:tcBorders>
            <w:hideMark/>
          </w:tcPr>
          <w:p w14:paraId="70544025"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DD05D" w14:textId="77777777" w:rsidR="00234975" w:rsidRPr="001A3099" w:rsidRDefault="00234975" w:rsidP="00565714">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579F629D"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116792</w:t>
            </w:r>
          </w:p>
        </w:tc>
        <w:tc>
          <w:tcPr>
            <w:tcW w:w="458" w:type="pct"/>
            <w:tcBorders>
              <w:top w:val="single" w:sz="4" w:space="0" w:color="auto"/>
              <w:left w:val="single" w:sz="4" w:space="0" w:color="auto"/>
              <w:bottom w:val="single" w:sz="4" w:space="0" w:color="auto"/>
              <w:right w:val="single" w:sz="4" w:space="0" w:color="auto"/>
            </w:tcBorders>
          </w:tcPr>
          <w:p w14:paraId="1897115B"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155776</w:t>
            </w:r>
          </w:p>
        </w:tc>
        <w:tc>
          <w:tcPr>
            <w:tcW w:w="458" w:type="pct"/>
            <w:tcBorders>
              <w:top w:val="single" w:sz="4" w:space="0" w:color="auto"/>
              <w:left w:val="single" w:sz="4" w:space="0" w:color="auto"/>
              <w:bottom w:val="single" w:sz="4" w:space="0" w:color="auto"/>
              <w:right w:val="single" w:sz="4" w:space="0" w:color="auto"/>
            </w:tcBorders>
          </w:tcPr>
          <w:p w14:paraId="76818E3F"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237776</w:t>
            </w:r>
          </w:p>
        </w:tc>
        <w:tc>
          <w:tcPr>
            <w:tcW w:w="458" w:type="pct"/>
            <w:tcBorders>
              <w:top w:val="single" w:sz="4" w:space="0" w:color="auto"/>
              <w:left w:val="single" w:sz="4" w:space="0" w:color="auto"/>
              <w:bottom w:val="single" w:sz="4" w:space="0" w:color="auto"/>
              <w:right w:val="single" w:sz="4" w:space="0" w:color="auto"/>
            </w:tcBorders>
          </w:tcPr>
          <w:p w14:paraId="633AFDF2"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319784</w:t>
            </w:r>
          </w:p>
        </w:tc>
        <w:tc>
          <w:tcPr>
            <w:tcW w:w="458" w:type="pct"/>
            <w:tcBorders>
              <w:top w:val="single" w:sz="4" w:space="0" w:color="auto"/>
              <w:left w:val="single" w:sz="4" w:space="0" w:color="auto"/>
              <w:bottom w:val="single" w:sz="4" w:space="0" w:color="auto"/>
              <w:right w:val="single" w:sz="4" w:space="0" w:color="auto"/>
            </w:tcBorders>
          </w:tcPr>
          <w:p w14:paraId="692D1EE1" w14:textId="77777777" w:rsidR="00234975" w:rsidRPr="001A3099" w:rsidRDefault="00234975" w:rsidP="00565714">
            <w:pPr>
              <w:keepNext/>
              <w:keepLines/>
              <w:spacing w:after="0"/>
              <w:jc w:val="center"/>
              <w:rPr>
                <w:rFonts w:ascii="Arial" w:eastAsia="Calibri" w:hAnsi="Arial" w:cs="Arial"/>
                <w:sz w:val="18"/>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03068225" w14:textId="77777777" w:rsidR="00234975" w:rsidRPr="001A3099" w:rsidRDefault="00234975" w:rsidP="00565714">
            <w:pPr>
              <w:keepNext/>
              <w:keepLines/>
              <w:spacing w:after="0"/>
              <w:jc w:val="center"/>
              <w:rPr>
                <w:rFonts w:ascii="Arial" w:eastAsia="Calibri" w:hAnsi="Arial" w:cs="Arial"/>
                <w:sz w:val="18"/>
                <w:lang w:val="en-US" w:eastAsia="zh-CN"/>
              </w:rPr>
            </w:pPr>
          </w:p>
        </w:tc>
      </w:tr>
      <w:tr w:rsidR="00234975" w:rsidRPr="001A3099" w14:paraId="30B3914D"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546506A9"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14</w:t>
            </w:r>
          </w:p>
        </w:tc>
        <w:tc>
          <w:tcPr>
            <w:tcW w:w="561" w:type="pct"/>
            <w:tcBorders>
              <w:top w:val="single" w:sz="4" w:space="0" w:color="auto"/>
              <w:left w:val="single" w:sz="4" w:space="0" w:color="auto"/>
              <w:bottom w:val="single" w:sz="4" w:space="0" w:color="auto"/>
              <w:right w:val="single" w:sz="4" w:space="0" w:color="auto"/>
            </w:tcBorders>
            <w:hideMark/>
          </w:tcPr>
          <w:p w14:paraId="42BD7515"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szCs w:val="18"/>
                <w:lang w:eastAsia="en-GB"/>
              </w:rPr>
              <w:t>6.9141</w:t>
            </w:r>
          </w:p>
        </w:tc>
        <w:tc>
          <w:tcPr>
            <w:tcW w:w="561" w:type="pct"/>
            <w:tcBorders>
              <w:top w:val="single" w:sz="4" w:space="0" w:color="auto"/>
              <w:left w:val="single" w:sz="4" w:space="0" w:color="auto"/>
              <w:bottom w:val="single" w:sz="4" w:space="0" w:color="auto"/>
              <w:right w:val="single" w:sz="4" w:space="0" w:color="auto"/>
            </w:tcBorders>
            <w:hideMark/>
          </w:tcPr>
          <w:p w14:paraId="794191D9"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52F43" w14:textId="77777777" w:rsidR="00234975" w:rsidRPr="001A3099" w:rsidRDefault="00234975" w:rsidP="00565714">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0772F9E1"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129128</w:t>
            </w:r>
          </w:p>
        </w:tc>
        <w:tc>
          <w:tcPr>
            <w:tcW w:w="458" w:type="pct"/>
            <w:tcBorders>
              <w:top w:val="single" w:sz="4" w:space="0" w:color="auto"/>
              <w:left w:val="single" w:sz="4" w:space="0" w:color="auto"/>
              <w:bottom w:val="single" w:sz="4" w:space="0" w:color="auto"/>
              <w:right w:val="single" w:sz="4" w:space="0" w:color="auto"/>
            </w:tcBorders>
          </w:tcPr>
          <w:p w14:paraId="60E8ECBA"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172176</w:t>
            </w:r>
          </w:p>
        </w:tc>
        <w:tc>
          <w:tcPr>
            <w:tcW w:w="458" w:type="pct"/>
            <w:tcBorders>
              <w:top w:val="single" w:sz="4" w:space="0" w:color="auto"/>
              <w:left w:val="single" w:sz="4" w:space="0" w:color="auto"/>
              <w:bottom w:val="single" w:sz="4" w:space="0" w:color="auto"/>
              <w:right w:val="single" w:sz="4" w:space="0" w:color="auto"/>
            </w:tcBorders>
          </w:tcPr>
          <w:p w14:paraId="62CE7A0E"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262376</w:t>
            </w:r>
          </w:p>
        </w:tc>
        <w:tc>
          <w:tcPr>
            <w:tcW w:w="458" w:type="pct"/>
            <w:tcBorders>
              <w:top w:val="single" w:sz="4" w:space="0" w:color="auto"/>
              <w:left w:val="single" w:sz="4" w:space="0" w:color="auto"/>
              <w:bottom w:val="single" w:sz="4" w:space="0" w:color="auto"/>
              <w:right w:val="single" w:sz="4" w:space="0" w:color="auto"/>
            </w:tcBorders>
          </w:tcPr>
          <w:p w14:paraId="262D46CD"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352440</w:t>
            </w:r>
          </w:p>
        </w:tc>
        <w:tc>
          <w:tcPr>
            <w:tcW w:w="458" w:type="pct"/>
            <w:tcBorders>
              <w:top w:val="single" w:sz="4" w:space="0" w:color="auto"/>
              <w:left w:val="single" w:sz="4" w:space="0" w:color="auto"/>
              <w:bottom w:val="single" w:sz="4" w:space="0" w:color="auto"/>
              <w:right w:val="single" w:sz="4" w:space="0" w:color="auto"/>
            </w:tcBorders>
          </w:tcPr>
          <w:p w14:paraId="3201E68A" w14:textId="77777777" w:rsidR="00234975" w:rsidRPr="001A3099" w:rsidRDefault="00234975" w:rsidP="00565714">
            <w:pPr>
              <w:keepNext/>
              <w:keepLines/>
              <w:spacing w:after="0"/>
              <w:jc w:val="center"/>
              <w:rPr>
                <w:rFonts w:ascii="Arial" w:eastAsia="Calibri" w:hAnsi="Arial" w:cs="Arial"/>
                <w:sz w:val="18"/>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0DF5FB3A" w14:textId="77777777" w:rsidR="00234975" w:rsidRPr="001A3099" w:rsidRDefault="00234975" w:rsidP="00565714">
            <w:pPr>
              <w:keepNext/>
              <w:keepLines/>
              <w:spacing w:after="0"/>
              <w:jc w:val="center"/>
              <w:rPr>
                <w:rFonts w:ascii="Arial" w:eastAsia="Calibri" w:hAnsi="Arial" w:cs="Arial"/>
                <w:sz w:val="18"/>
                <w:lang w:val="en-US" w:eastAsia="zh-CN"/>
              </w:rPr>
            </w:pPr>
          </w:p>
        </w:tc>
      </w:tr>
      <w:tr w:rsidR="00234975" w:rsidRPr="001A3099" w14:paraId="39E7A8DE" w14:textId="77777777" w:rsidTr="00565714">
        <w:tc>
          <w:tcPr>
            <w:tcW w:w="561" w:type="pct"/>
            <w:tcBorders>
              <w:top w:val="single" w:sz="4" w:space="0" w:color="auto"/>
              <w:left w:val="single" w:sz="4" w:space="0" w:color="auto"/>
              <w:bottom w:val="single" w:sz="4" w:space="0" w:color="auto"/>
              <w:right w:val="single" w:sz="4" w:space="0" w:color="auto"/>
            </w:tcBorders>
            <w:hideMark/>
          </w:tcPr>
          <w:p w14:paraId="73D9F768"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15</w:t>
            </w:r>
          </w:p>
        </w:tc>
        <w:tc>
          <w:tcPr>
            <w:tcW w:w="561" w:type="pct"/>
            <w:tcBorders>
              <w:top w:val="single" w:sz="4" w:space="0" w:color="auto"/>
              <w:left w:val="single" w:sz="4" w:space="0" w:color="auto"/>
              <w:bottom w:val="single" w:sz="4" w:space="0" w:color="auto"/>
              <w:right w:val="single" w:sz="4" w:space="0" w:color="auto"/>
            </w:tcBorders>
            <w:hideMark/>
          </w:tcPr>
          <w:p w14:paraId="0BF55914"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szCs w:val="18"/>
                <w:lang w:eastAsia="en-GB"/>
              </w:rPr>
              <w:t xml:space="preserve">7.4063 </w:t>
            </w:r>
          </w:p>
        </w:tc>
        <w:tc>
          <w:tcPr>
            <w:tcW w:w="561" w:type="pct"/>
            <w:tcBorders>
              <w:top w:val="single" w:sz="4" w:space="0" w:color="auto"/>
              <w:left w:val="single" w:sz="4" w:space="0" w:color="auto"/>
              <w:bottom w:val="single" w:sz="4" w:space="0" w:color="auto"/>
              <w:right w:val="single" w:sz="4" w:space="0" w:color="auto"/>
            </w:tcBorders>
            <w:hideMark/>
          </w:tcPr>
          <w:p w14:paraId="5E671753"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6BACC" w14:textId="77777777" w:rsidR="00234975" w:rsidRPr="001A3099" w:rsidRDefault="00234975" w:rsidP="00565714">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1B68F050"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23D7FC7D"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184424</w:t>
            </w:r>
          </w:p>
        </w:tc>
        <w:tc>
          <w:tcPr>
            <w:tcW w:w="458" w:type="pct"/>
            <w:tcBorders>
              <w:top w:val="single" w:sz="4" w:space="0" w:color="auto"/>
              <w:left w:val="single" w:sz="4" w:space="0" w:color="auto"/>
              <w:bottom w:val="single" w:sz="4" w:space="0" w:color="auto"/>
              <w:right w:val="single" w:sz="4" w:space="0" w:color="auto"/>
            </w:tcBorders>
          </w:tcPr>
          <w:p w14:paraId="2FFE0F91"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278776</w:t>
            </w:r>
          </w:p>
        </w:tc>
        <w:tc>
          <w:tcPr>
            <w:tcW w:w="458" w:type="pct"/>
            <w:tcBorders>
              <w:top w:val="single" w:sz="4" w:space="0" w:color="auto"/>
              <w:left w:val="single" w:sz="4" w:space="0" w:color="auto"/>
              <w:bottom w:val="single" w:sz="4" w:space="0" w:color="auto"/>
              <w:right w:val="single" w:sz="4" w:space="0" w:color="auto"/>
            </w:tcBorders>
          </w:tcPr>
          <w:p w14:paraId="40A80471" w14:textId="77777777" w:rsidR="00234975" w:rsidRPr="001A3099" w:rsidRDefault="00234975" w:rsidP="00565714">
            <w:pPr>
              <w:keepNext/>
              <w:keepLines/>
              <w:spacing w:after="0"/>
              <w:jc w:val="center"/>
              <w:rPr>
                <w:rFonts w:ascii="Arial" w:eastAsia="Calibri" w:hAnsi="Arial"/>
                <w:sz w:val="18"/>
                <w:lang w:eastAsia="zh-CN"/>
              </w:rPr>
            </w:pPr>
            <w:r w:rsidRPr="001A3099">
              <w:rPr>
                <w:rFonts w:ascii="Arial" w:eastAsia="Calibri" w:hAnsi="Arial"/>
                <w:sz w:val="18"/>
                <w:lang w:eastAsia="zh-CN"/>
              </w:rPr>
              <w:t>376896</w:t>
            </w:r>
          </w:p>
        </w:tc>
        <w:tc>
          <w:tcPr>
            <w:tcW w:w="458" w:type="pct"/>
            <w:tcBorders>
              <w:top w:val="single" w:sz="4" w:space="0" w:color="auto"/>
              <w:left w:val="single" w:sz="4" w:space="0" w:color="auto"/>
              <w:bottom w:val="single" w:sz="4" w:space="0" w:color="auto"/>
              <w:right w:val="single" w:sz="4" w:space="0" w:color="auto"/>
            </w:tcBorders>
          </w:tcPr>
          <w:p w14:paraId="08BF49EE" w14:textId="77777777" w:rsidR="00234975" w:rsidRPr="001A3099" w:rsidRDefault="00234975" w:rsidP="00565714">
            <w:pPr>
              <w:keepNext/>
              <w:keepLines/>
              <w:spacing w:after="0"/>
              <w:jc w:val="center"/>
              <w:rPr>
                <w:rFonts w:ascii="Arial" w:eastAsia="Calibri" w:hAnsi="Arial" w:cs="Arial"/>
                <w:sz w:val="18"/>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D83F200" w14:textId="77777777" w:rsidR="00234975" w:rsidRPr="001A3099" w:rsidRDefault="00234975" w:rsidP="00565714">
            <w:pPr>
              <w:keepNext/>
              <w:keepLines/>
              <w:spacing w:after="0"/>
              <w:jc w:val="center"/>
              <w:rPr>
                <w:rFonts w:ascii="Arial" w:eastAsia="Calibri" w:hAnsi="Arial" w:cs="Arial"/>
                <w:sz w:val="18"/>
                <w:lang w:val="en-US" w:eastAsia="zh-CN"/>
              </w:rPr>
            </w:pPr>
          </w:p>
        </w:tc>
      </w:tr>
      <w:tr w:rsidR="00234975" w:rsidRPr="001A3099" w14:paraId="101210BB" w14:textId="77777777" w:rsidTr="00565714">
        <w:tc>
          <w:tcPr>
            <w:tcW w:w="5000" w:type="pct"/>
            <w:gridSpan w:val="10"/>
            <w:tcBorders>
              <w:top w:val="single" w:sz="4" w:space="0" w:color="auto"/>
              <w:left w:val="single" w:sz="4" w:space="0" w:color="auto"/>
              <w:bottom w:val="single" w:sz="4" w:space="0" w:color="auto"/>
              <w:right w:val="single" w:sz="4" w:space="0" w:color="auto"/>
            </w:tcBorders>
            <w:hideMark/>
          </w:tcPr>
          <w:p w14:paraId="07460F57" w14:textId="77777777" w:rsidR="00234975" w:rsidRPr="001A3099" w:rsidRDefault="00234975" w:rsidP="00565714">
            <w:pPr>
              <w:keepNext/>
              <w:keepLines/>
              <w:spacing w:after="0"/>
              <w:ind w:left="851" w:hanging="851"/>
              <w:rPr>
                <w:rFonts w:ascii="Arial" w:eastAsia="SimSun" w:hAnsi="Arial"/>
                <w:sz w:val="18"/>
                <w:lang w:eastAsia="zh-CN"/>
              </w:rPr>
            </w:pPr>
            <w:r w:rsidRPr="001A3099">
              <w:rPr>
                <w:rFonts w:ascii="Arial" w:eastAsia="SimSun" w:hAnsi="Arial"/>
                <w:sz w:val="18"/>
                <w:lang w:eastAsia="en-GB"/>
              </w:rPr>
              <w:t>Note 1:</w:t>
            </w:r>
            <w:r w:rsidRPr="001A3099">
              <w:rPr>
                <w:rFonts w:ascii="Arial" w:eastAsia="SimSun" w:hAnsi="Arial"/>
                <w:sz w:val="18"/>
                <w:lang w:eastAsia="en-GB"/>
              </w:rPr>
              <w:tab/>
              <w:t xml:space="preserve">Number of DMRS </w:t>
            </w:r>
            <w:r w:rsidRPr="001A3099">
              <w:rPr>
                <w:rFonts w:ascii="Arial" w:eastAsia="SimSun" w:hAnsi="Arial"/>
                <w:sz w:val="18"/>
                <w:lang w:eastAsia="zh-CN"/>
              </w:rPr>
              <w:t>REs</w:t>
            </w:r>
            <w:r w:rsidRPr="001A3099">
              <w:rPr>
                <w:rFonts w:ascii="Arial" w:eastAsia="SimSun" w:hAnsi="Arial"/>
                <w:sz w:val="18"/>
                <w:lang w:eastAsia="en-GB"/>
              </w:rPr>
              <w:t xml:space="preserve"> includes the overhead of the DM-RS CDM groups without data</w:t>
            </w:r>
          </w:p>
          <w:p w14:paraId="25C7230C" w14:textId="49EDA592" w:rsidR="00234975" w:rsidRPr="001A3099" w:rsidRDefault="00234975" w:rsidP="00565714">
            <w:pPr>
              <w:keepNext/>
              <w:keepLines/>
              <w:spacing w:after="0"/>
              <w:ind w:left="851" w:hanging="851"/>
              <w:rPr>
                <w:rFonts w:ascii="Arial" w:hAnsi="Arial"/>
                <w:sz w:val="18"/>
                <w:lang w:val="en-US" w:eastAsia="zh-CN"/>
              </w:rPr>
            </w:pPr>
            <w:r w:rsidRPr="001A3099">
              <w:rPr>
                <w:rFonts w:ascii="Arial" w:eastAsia="SimSun" w:hAnsi="Arial"/>
                <w:sz w:val="18"/>
                <w:lang w:val="en-US" w:eastAsia="en-GB"/>
              </w:rPr>
              <w:t>Note 2</w:t>
            </w:r>
            <w:r w:rsidRPr="001A3099">
              <w:rPr>
                <w:rFonts w:ascii="Arial" w:eastAsia="SimSun" w:hAnsi="Arial"/>
                <w:sz w:val="18"/>
                <w:lang w:val="en-US" w:eastAsia="zh-CN"/>
              </w:rPr>
              <w:t>:</w:t>
            </w:r>
            <w:r w:rsidRPr="001A3099">
              <w:rPr>
                <w:rFonts w:ascii="Arial" w:eastAsia="SimSun" w:hAnsi="Arial"/>
                <w:sz w:val="18"/>
                <w:lang w:val="en-US" w:eastAsia="zh-CN"/>
              </w:rPr>
              <w:tab/>
            </w:r>
            <w:r w:rsidRPr="001A3099">
              <w:rPr>
                <w:rFonts w:ascii="Arial" w:eastAsia="SimSun" w:hAnsi="Arial"/>
                <w:sz w:val="18"/>
                <w:lang w:val="en-US" w:eastAsia="ko-KR"/>
              </w:rPr>
              <w:t>PDSCH is not scheduled on slots containing CSI-RS</w:t>
            </w:r>
            <w:ins w:id="65" w:author="R4-2120764" w:date="2021-11-16T10:57:00Z">
              <w:r w:rsidR="00A5133B">
                <w:rPr>
                  <w:rFonts w:ascii="Arial" w:hAnsi="Arial"/>
                  <w:sz w:val="18"/>
                  <w:lang w:eastAsia="ko-KR"/>
                </w:rPr>
                <w:t xml:space="preserve"> </w:t>
              </w:r>
              <w:r w:rsidR="00A5133B" w:rsidRPr="00E316A9">
                <w:rPr>
                  <w:rFonts w:ascii="Arial" w:hAnsi="Arial"/>
                  <w:sz w:val="18"/>
                  <w:lang w:eastAsia="ko-KR"/>
                </w:rPr>
                <w:t xml:space="preserve">for </w:t>
              </w:r>
              <w:r w:rsidR="00A5133B">
                <w:rPr>
                  <w:rFonts w:ascii="Arial" w:hAnsi="Arial"/>
                  <w:sz w:val="18"/>
                  <w:lang w:eastAsia="ko-KR"/>
                </w:rPr>
                <w:t xml:space="preserve">tracking and CSI-RS for </w:t>
              </w:r>
              <w:r w:rsidR="00A5133B" w:rsidRPr="00E316A9">
                <w:rPr>
                  <w:rFonts w:ascii="Arial" w:hAnsi="Arial"/>
                  <w:sz w:val="18"/>
                  <w:lang w:eastAsia="ko-KR"/>
                </w:rPr>
                <w:t>CSI acquisition</w:t>
              </w:r>
            </w:ins>
            <w:r w:rsidRPr="001A3099">
              <w:rPr>
                <w:rFonts w:ascii="Arial" w:eastAsia="SimSun" w:hAnsi="Arial"/>
                <w:sz w:val="18"/>
                <w:lang w:val="en-US" w:eastAsia="ko-KR"/>
              </w:rPr>
              <w:t xml:space="preserve"> or slots which are not full DL</w:t>
            </w:r>
          </w:p>
          <w:p w14:paraId="63983DCD" w14:textId="77777777" w:rsidR="00234975" w:rsidRPr="001A3099" w:rsidRDefault="00234975" w:rsidP="00565714">
            <w:pPr>
              <w:keepNext/>
              <w:keepLines/>
              <w:spacing w:after="0"/>
              <w:ind w:left="851" w:hanging="851"/>
              <w:rPr>
                <w:rFonts w:ascii="Arial" w:eastAsia="SimSun" w:hAnsi="Arial"/>
                <w:sz w:val="18"/>
                <w:lang w:val="en-US" w:eastAsia="en-GB"/>
              </w:rPr>
            </w:pPr>
            <w:r w:rsidRPr="001A3099">
              <w:rPr>
                <w:rFonts w:ascii="Arial" w:eastAsia="SimSun" w:hAnsi="Arial"/>
                <w:sz w:val="18"/>
                <w:lang w:val="en-US" w:eastAsia="en-GB"/>
              </w:rPr>
              <w:t>Note 3</w:t>
            </w:r>
            <w:r w:rsidRPr="001A3099">
              <w:rPr>
                <w:rFonts w:ascii="Arial" w:eastAsia="SimSun" w:hAnsi="Arial"/>
                <w:sz w:val="18"/>
                <w:lang w:val="en-US" w:eastAsia="zh-CN"/>
              </w:rPr>
              <w:t>:</w:t>
            </w:r>
            <w:r w:rsidRPr="001A3099">
              <w:rPr>
                <w:rFonts w:ascii="Arial" w:eastAsia="SimSun" w:hAnsi="Arial"/>
                <w:sz w:val="18"/>
                <w:lang w:val="en-US" w:eastAsia="zh-CN"/>
              </w:rPr>
              <w:tab/>
              <w:t>PDSCH is not scheduled on slots containing PBCH</w:t>
            </w:r>
            <w:r w:rsidRPr="001A3099">
              <w:rPr>
                <w:rFonts w:ascii="Arial" w:eastAsia="SimSun" w:hAnsi="Arial"/>
                <w:sz w:val="18"/>
                <w:lang w:val="en-US" w:eastAsia="en-GB"/>
              </w:rPr>
              <w:t xml:space="preserve">, </w:t>
            </w:r>
            <w:proofErr w:type="gramStart"/>
            <w:r w:rsidRPr="001A3099">
              <w:rPr>
                <w:rFonts w:ascii="Arial" w:eastAsia="SimSun" w:hAnsi="Arial"/>
                <w:sz w:val="18"/>
                <w:lang w:val="en-US" w:eastAsia="en-GB"/>
              </w:rPr>
              <w:t>i.e.</w:t>
            </w:r>
            <w:proofErr w:type="gramEnd"/>
            <w:r w:rsidRPr="001A3099">
              <w:rPr>
                <w:rFonts w:ascii="Arial" w:eastAsia="SimSun" w:hAnsi="Arial"/>
                <w:sz w:val="18"/>
                <w:lang w:val="en-US" w:eastAsia="en-GB"/>
              </w:rPr>
              <w:t xml:space="preserve"> slot#0 per 20ms periodicity</w:t>
            </w:r>
          </w:p>
          <w:p w14:paraId="6287D563" w14:textId="77777777" w:rsidR="00234975" w:rsidRPr="001A3099" w:rsidRDefault="00234975" w:rsidP="00565714">
            <w:pPr>
              <w:keepNext/>
              <w:keepLines/>
              <w:spacing w:after="0"/>
              <w:ind w:left="851" w:hanging="851"/>
              <w:rPr>
                <w:rFonts w:ascii="Arial" w:eastAsia="SimSun" w:hAnsi="Arial"/>
                <w:sz w:val="18"/>
                <w:lang w:val="en-US" w:eastAsia="zh-CN"/>
              </w:rPr>
            </w:pPr>
            <w:r w:rsidRPr="001A3099">
              <w:rPr>
                <w:rFonts w:ascii="Arial" w:hAnsi="Arial"/>
                <w:sz w:val="18"/>
              </w:rPr>
              <w:t>Note 4:     Spectral efficiency is based on MCS Table defined in Table 5.1.3.1-2 of TS 38.214 [12]</w:t>
            </w:r>
          </w:p>
        </w:tc>
      </w:tr>
    </w:tbl>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27F6C507" w14:textId="073BB6CB" w:rsidR="004E1232" w:rsidRDefault="004E1232" w:rsidP="004E123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4</w:t>
      </w:r>
      <w:r w:rsidRPr="00225F64">
        <w:rPr>
          <w:rFonts w:hint="eastAsia"/>
          <w:b/>
          <w:i/>
          <w:noProof/>
          <w:color w:val="FF0000"/>
          <w:lang w:eastAsia="zh-CN"/>
        </w:rPr>
        <w:t>&gt;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900EA" w14:textId="77777777" w:rsidR="00B81BA4" w:rsidRDefault="00B81BA4">
      <w:r>
        <w:separator/>
      </w:r>
    </w:p>
  </w:endnote>
  <w:endnote w:type="continuationSeparator" w:id="0">
    <w:p w14:paraId="33D708C9" w14:textId="77777777" w:rsidR="00B81BA4" w:rsidRDefault="00B8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71A62" w14:textId="77777777" w:rsidR="00B81BA4" w:rsidRDefault="00B81BA4">
      <w:r>
        <w:separator/>
      </w:r>
    </w:p>
  </w:footnote>
  <w:footnote w:type="continuationSeparator" w:id="0">
    <w:p w14:paraId="22DD9EBE" w14:textId="77777777" w:rsidR="00B81BA4" w:rsidRDefault="00B8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FC0DF7"/>
    <w:multiLevelType w:val="hybridMultilevel"/>
    <w:tmpl w:val="D0E2EC6A"/>
    <w:lvl w:ilvl="0" w:tplc="571A16EC">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4"/>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20648">
    <w15:presenceInfo w15:providerId="None" w15:userId="R4-2120648"/>
  </w15:person>
  <w15:person w15:author="R4-2120764">
    <w15:presenceInfo w15:providerId="None" w15:userId="R4-2120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73AE"/>
    <w:rsid w:val="0003401D"/>
    <w:rsid w:val="000A6394"/>
    <w:rsid w:val="000B54FD"/>
    <w:rsid w:val="000B6A68"/>
    <w:rsid w:val="000B7FED"/>
    <w:rsid w:val="000C038A"/>
    <w:rsid w:val="000C6598"/>
    <w:rsid w:val="000D1840"/>
    <w:rsid w:val="000D44B3"/>
    <w:rsid w:val="000D6CCB"/>
    <w:rsid w:val="000E1909"/>
    <w:rsid w:val="000E68A6"/>
    <w:rsid w:val="000F1703"/>
    <w:rsid w:val="000F282B"/>
    <w:rsid w:val="000F5D78"/>
    <w:rsid w:val="001029B7"/>
    <w:rsid w:val="00102D3A"/>
    <w:rsid w:val="0011333D"/>
    <w:rsid w:val="001155F2"/>
    <w:rsid w:val="00124819"/>
    <w:rsid w:val="00131925"/>
    <w:rsid w:val="00136108"/>
    <w:rsid w:val="00141627"/>
    <w:rsid w:val="00145D43"/>
    <w:rsid w:val="00176EB1"/>
    <w:rsid w:val="00192C46"/>
    <w:rsid w:val="001A08B3"/>
    <w:rsid w:val="001A7B60"/>
    <w:rsid w:val="001B52F0"/>
    <w:rsid w:val="001B7A65"/>
    <w:rsid w:val="001E41F3"/>
    <w:rsid w:val="001F7A0D"/>
    <w:rsid w:val="00224AA1"/>
    <w:rsid w:val="0022524B"/>
    <w:rsid w:val="00234975"/>
    <w:rsid w:val="00256DF3"/>
    <w:rsid w:val="0026004D"/>
    <w:rsid w:val="00262246"/>
    <w:rsid w:val="002640DD"/>
    <w:rsid w:val="00275D12"/>
    <w:rsid w:val="00284FEB"/>
    <w:rsid w:val="002860C4"/>
    <w:rsid w:val="002A5B27"/>
    <w:rsid w:val="002B5741"/>
    <w:rsid w:val="002C72FA"/>
    <w:rsid w:val="002E472E"/>
    <w:rsid w:val="002F0CF5"/>
    <w:rsid w:val="00305409"/>
    <w:rsid w:val="0034662B"/>
    <w:rsid w:val="003609EF"/>
    <w:rsid w:val="0036231A"/>
    <w:rsid w:val="00374DD4"/>
    <w:rsid w:val="003A6B88"/>
    <w:rsid w:val="003B2286"/>
    <w:rsid w:val="003E1A36"/>
    <w:rsid w:val="003E222E"/>
    <w:rsid w:val="003F29EB"/>
    <w:rsid w:val="003F61B8"/>
    <w:rsid w:val="003F7DC5"/>
    <w:rsid w:val="00405AB7"/>
    <w:rsid w:val="00410371"/>
    <w:rsid w:val="004242F1"/>
    <w:rsid w:val="00490844"/>
    <w:rsid w:val="004B75B7"/>
    <w:rsid w:val="004E0767"/>
    <w:rsid w:val="004E1232"/>
    <w:rsid w:val="00505FBC"/>
    <w:rsid w:val="0051480A"/>
    <w:rsid w:val="0051580D"/>
    <w:rsid w:val="00517C1C"/>
    <w:rsid w:val="00542412"/>
    <w:rsid w:val="00547111"/>
    <w:rsid w:val="00554464"/>
    <w:rsid w:val="005832EB"/>
    <w:rsid w:val="00592D74"/>
    <w:rsid w:val="005A53B0"/>
    <w:rsid w:val="005A6350"/>
    <w:rsid w:val="005C301A"/>
    <w:rsid w:val="005C423C"/>
    <w:rsid w:val="005C54E5"/>
    <w:rsid w:val="005E2C44"/>
    <w:rsid w:val="00612901"/>
    <w:rsid w:val="00621188"/>
    <w:rsid w:val="006223A7"/>
    <w:rsid w:val="006257ED"/>
    <w:rsid w:val="006303B4"/>
    <w:rsid w:val="00665C47"/>
    <w:rsid w:val="00672AEA"/>
    <w:rsid w:val="00695808"/>
    <w:rsid w:val="006A3292"/>
    <w:rsid w:val="006A3298"/>
    <w:rsid w:val="006A7676"/>
    <w:rsid w:val="006B46FB"/>
    <w:rsid w:val="006E21FB"/>
    <w:rsid w:val="007278B6"/>
    <w:rsid w:val="00730DA6"/>
    <w:rsid w:val="007620B0"/>
    <w:rsid w:val="00777912"/>
    <w:rsid w:val="00792342"/>
    <w:rsid w:val="007977A8"/>
    <w:rsid w:val="007B14BA"/>
    <w:rsid w:val="007B512A"/>
    <w:rsid w:val="007C2097"/>
    <w:rsid w:val="007C5193"/>
    <w:rsid w:val="007D542F"/>
    <w:rsid w:val="007D6A07"/>
    <w:rsid w:val="007E1E39"/>
    <w:rsid w:val="007E46D8"/>
    <w:rsid w:val="007E6063"/>
    <w:rsid w:val="007F7259"/>
    <w:rsid w:val="008040A8"/>
    <w:rsid w:val="00812689"/>
    <w:rsid w:val="00816C77"/>
    <w:rsid w:val="00826C15"/>
    <w:rsid w:val="008279FA"/>
    <w:rsid w:val="00835BD1"/>
    <w:rsid w:val="00847E2E"/>
    <w:rsid w:val="0085058D"/>
    <w:rsid w:val="008520B1"/>
    <w:rsid w:val="008626E7"/>
    <w:rsid w:val="00870EE7"/>
    <w:rsid w:val="00874C8A"/>
    <w:rsid w:val="0087747A"/>
    <w:rsid w:val="008863B9"/>
    <w:rsid w:val="008A0EC7"/>
    <w:rsid w:val="008A45A6"/>
    <w:rsid w:val="008A4CE6"/>
    <w:rsid w:val="008A5E83"/>
    <w:rsid w:val="008B6460"/>
    <w:rsid w:val="008C622A"/>
    <w:rsid w:val="008D6507"/>
    <w:rsid w:val="008F06EC"/>
    <w:rsid w:val="008F3789"/>
    <w:rsid w:val="008F686C"/>
    <w:rsid w:val="009032EC"/>
    <w:rsid w:val="009148DE"/>
    <w:rsid w:val="00941E30"/>
    <w:rsid w:val="009657F3"/>
    <w:rsid w:val="009742B7"/>
    <w:rsid w:val="009777D9"/>
    <w:rsid w:val="0098182A"/>
    <w:rsid w:val="00991B88"/>
    <w:rsid w:val="009A5753"/>
    <w:rsid w:val="009A579D"/>
    <w:rsid w:val="009B501E"/>
    <w:rsid w:val="009D1914"/>
    <w:rsid w:val="009D7BE2"/>
    <w:rsid w:val="009E3297"/>
    <w:rsid w:val="009F734F"/>
    <w:rsid w:val="00A226AE"/>
    <w:rsid w:val="00A246B6"/>
    <w:rsid w:val="00A435CB"/>
    <w:rsid w:val="00A43A9C"/>
    <w:rsid w:val="00A47E70"/>
    <w:rsid w:val="00A50CF0"/>
    <w:rsid w:val="00A5133B"/>
    <w:rsid w:val="00A64B48"/>
    <w:rsid w:val="00A75BBC"/>
    <w:rsid w:val="00A7671C"/>
    <w:rsid w:val="00AA2CBC"/>
    <w:rsid w:val="00AC4FF4"/>
    <w:rsid w:val="00AC5820"/>
    <w:rsid w:val="00AC6ABC"/>
    <w:rsid w:val="00AC7D40"/>
    <w:rsid w:val="00AD1CD8"/>
    <w:rsid w:val="00AD6251"/>
    <w:rsid w:val="00AE42E1"/>
    <w:rsid w:val="00AE6096"/>
    <w:rsid w:val="00AE621D"/>
    <w:rsid w:val="00B053F0"/>
    <w:rsid w:val="00B258BB"/>
    <w:rsid w:val="00B545CB"/>
    <w:rsid w:val="00B5645C"/>
    <w:rsid w:val="00B67B97"/>
    <w:rsid w:val="00B76EE8"/>
    <w:rsid w:val="00B81BA4"/>
    <w:rsid w:val="00B9644E"/>
    <w:rsid w:val="00B968C8"/>
    <w:rsid w:val="00BA2CF7"/>
    <w:rsid w:val="00BA3D57"/>
    <w:rsid w:val="00BA3EC5"/>
    <w:rsid w:val="00BA51D9"/>
    <w:rsid w:val="00BB2DD8"/>
    <w:rsid w:val="00BB5DFC"/>
    <w:rsid w:val="00BD279D"/>
    <w:rsid w:val="00BD6BB8"/>
    <w:rsid w:val="00C22925"/>
    <w:rsid w:val="00C244CF"/>
    <w:rsid w:val="00C30170"/>
    <w:rsid w:val="00C50D31"/>
    <w:rsid w:val="00C632E8"/>
    <w:rsid w:val="00C66BA2"/>
    <w:rsid w:val="00C7284E"/>
    <w:rsid w:val="00C75A45"/>
    <w:rsid w:val="00C86464"/>
    <w:rsid w:val="00C95985"/>
    <w:rsid w:val="00CC5026"/>
    <w:rsid w:val="00CC68D0"/>
    <w:rsid w:val="00CE3377"/>
    <w:rsid w:val="00D03F9A"/>
    <w:rsid w:val="00D06D51"/>
    <w:rsid w:val="00D222E7"/>
    <w:rsid w:val="00D22ED6"/>
    <w:rsid w:val="00D24991"/>
    <w:rsid w:val="00D3178B"/>
    <w:rsid w:val="00D50255"/>
    <w:rsid w:val="00D66520"/>
    <w:rsid w:val="00DA2FF1"/>
    <w:rsid w:val="00DA690D"/>
    <w:rsid w:val="00DB4678"/>
    <w:rsid w:val="00DC57D1"/>
    <w:rsid w:val="00DD1932"/>
    <w:rsid w:val="00DE34CF"/>
    <w:rsid w:val="00E13F3D"/>
    <w:rsid w:val="00E34898"/>
    <w:rsid w:val="00E422B1"/>
    <w:rsid w:val="00E651C3"/>
    <w:rsid w:val="00E924E8"/>
    <w:rsid w:val="00E971AB"/>
    <w:rsid w:val="00EB096D"/>
    <w:rsid w:val="00EB09B7"/>
    <w:rsid w:val="00EC36DE"/>
    <w:rsid w:val="00ED6934"/>
    <w:rsid w:val="00EE7D7C"/>
    <w:rsid w:val="00F1705E"/>
    <w:rsid w:val="00F25D98"/>
    <w:rsid w:val="00F300FB"/>
    <w:rsid w:val="00F54594"/>
    <w:rsid w:val="00F92C1E"/>
    <w:rsid w:val="00FB6386"/>
    <w:rsid w:val="00FD13E8"/>
    <w:rsid w:val="00FD1C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rsid w:val="003B2286"/>
    <w:rPr>
      <w:rFonts w:ascii="Arial" w:hAnsi="Arial"/>
      <w:lang w:val="en-GB" w:eastAsia="en-US"/>
    </w:rPr>
  </w:style>
  <w:style w:type="character" w:customStyle="1" w:styleId="THChar">
    <w:name w:val="TH Char"/>
    <w:link w:val="TH"/>
    <w:qFormat/>
    <w:locked/>
    <w:rsid w:val="00B5645C"/>
    <w:rPr>
      <w:rFonts w:ascii="Arial" w:hAnsi="Arial"/>
      <w:b/>
      <w:lang w:val="en-GB" w:eastAsia="en-US"/>
    </w:rPr>
  </w:style>
  <w:style w:type="character" w:customStyle="1" w:styleId="TANChar">
    <w:name w:val="TAN Char"/>
    <w:link w:val="TAN"/>
    <w:qFormat/>
    <w:locked/>
    <w:rsid w:val="00B5645C"/>
    <w:rPr>
      <w:rFonts w:ascii="Arial" w:hAnsi="Arial"/>
      <w:sz w:val="18"/>
      <w:lang w:val="en-GB" w:eastAsia="en-US"/>
    </w:rPr>
  </w:style>
  <w:style w:type="paragraph" w:customStyle="1" w:styleId="TAJ">
    <w:name w:val="TAJ"/>
    <w:basedOn w:val="TH"/>
    <w:rsid w:val="007C5193"/>
    <w:rPr>
      <w:rFonts w:eastAsia="MS Mincho"/>
    </w:rPr>
  </w:style>
  <w:style w:type="paragraph" w:customStyle="1" w:styleId="Guidance">
    <w:name w:val="Guidance"/>
    <w:basedOn w:val="Normal"/>
    <w:link w:val="GuidanceChar"/>
    <w:rsid w:val="007C5193"/>
    <w:rPr>
      <w:rFonts w:eastAsia="MS Mincho"/>
      <w:i/>
      <w:color w:val="0000FF"/>
    </w:rPr>
  </w:style>
  <w:style w:type="character" w:customStyle="1" w:styleId="BalloonTextChar">
    <w:name w:val="Balloon Text Char"/>
    <w:link w:val="BalloonText"/>
    <w:rsid w:val="007C5193"/>
    <w:rPr>
      <w:rFonts w:ascii="Tahoma" w:hAnsi="Tahoma" w:cs="Tahoma"/>
      <w:sz w:val="16"/>
      <w:szCs w:val="16"/>
      <w:lang w:val="en-GB" w:eastAsia="en-US"/>
    </w:rPr>
  </w:style>
  <w:style w:type="table" w:styleId="TableGrid">
    <w:name w:val="Table Grid"/>
    <w:basedOn w:val="TableNormal"/>
    <w:rsid w:val="007C519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5193"/>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7C5193"/>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7C519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C5193"/>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7C5193"/>
    <w:rPr>
      <w:rFonts w:ascii="Arial" w:hAnsi="Arial"/>
      <w:sz w:val="22"/>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7C519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7C5193"/>
    <w:rPr>
      <w:rFonts w:ascii="Times New Roman" w:hAnsi="Times New Roman"/>
      <w:sz w:val="16"/>
      <w:lang w:val="en-GB" w:eastAsia="en-US"/>
    </w:rPr>
  </w:style>
  <w:style w:type="character" w:customStyle="1" w:styleId="TALCar">
    <w:name w:val="TAL Car"/>
    <w:link w:val="TAL"/>
    <w:qFormat/>
    <w:rsid w:val="007C5193"/>
    <w:rPr>
      <w:rFonts w:ascii="Arial" w:hAnsi="Arial"/>
      <w:sz w:val="18"/>
      <w:lang w:val="en-GB" w:eastAsia="en-US"/>
    </w:rPr>
  </w:style>
  <w:style w:type="character" w:customStyle="1" w:styleId="TACChar">
    <w:name w:val="TAC Char"/>
    <w:link w:val="TAC"/>
    <w:qFormat/>
    <w:rsid w:val="007C5193"/>
    <w:rPr>
      <w:rFonts w:ascii="Arial" w:hAnsi="Arial"/>
      <w:sz w:val="18"/>
      <w:lang w:val="en-GB" w:eastAsia="en-US"/>
    </w:rPr>
  </w:style>
  <w:style w:type="character" w:customStyle="1" w:styleId="TAHCar">
    <w:name w:val="TAH Car"/>
    <w:link w:val="TAH"/>
    <w:qFormat/>
    <w:rsid w:val="007C5193"/>
    <w:rPr>
      <w:rFonts w:ascii="Arial" w:hAnsi="Arial"/>
      <w:b/>
      <w:sz w:val="18"/>
      <w:lang w:val="en-GB" w:eastAsia="en-US"/>
    </w:rPr>
  </w:style>
  <w:style w:type="character" w:customStyle="1" w:styleId="TFChar">
    <w:name w:val="TF Char"/>
    <w:link w:val="TF"/>
    <w:rsid w:val="007C5193"/>
    <w:rPr>
      <w:rFonts w:ascii="Arial" w:hAnsi="Arial"/>
      <w:b/>
      <w:lang w:val="en-GB" w:eastAsia="en-US"/>
    </w:rPr>
  </w:style>
  <w:style w:type="character" w:customStyle="1" w:styleId="NOChar">
    <w:name w:val="NO Char"/>
    <w:link w:val="NO"/>
    <w:qFormat/>
    <w:rsid w:val="007C5193"/>
    <w:rPr>
      <w:rFonts w:ascii="Times New Roman" w:hAnsi="Times New Roman"/>
      <w:lang w:val="en-GB" w:eastAsia="en-US"/>
    </w:rPr>
  </w:style>
  <w:style w:type="character" w:customStyle="1" w:styleId="EXChar">
    <w:name w:val="EX Char"/>
    <w:link w:val="EX"/>
    <w:locked/>
    <w:rsid w:val="007C5193"/>
    <w:rPr>
      <w:rFonts w:ascii="Times New Roman" w:hAnsi="Times New Roman"/>
      <w:lang w:val="en-GB" w:eastAsia="en-US"/>
    </w:rPr>
  </w:style>
  <w:style w:type="character" w:customStyle="1" w:styleId="EQChar">
    <w:name w:val="EQ Char"/>
    <w:link w:val="EQ"/>
    <w:qFormat/>
    <w:locked/>
    <w:rsid w:val="007C5193"/>
    <w:rPr>
      <w:rFonts w:ascii="Times New Roman" w:hAnsi="Times New Roman"/>
      <w:noProof/>
      <w:lang w:val="en-GB" w:eastAsia="en-US"/>
    </w:rPr>
  </w:style>
  <w:style w:type="character" w:customStyle="1" w:styleId="B1Char">
    <w:name w:val="B1 Char"/>
    <w:link w:val="B10"/>
    <w:qFormat/>
    <w:rsid w:val="007C5193"/>
    <w:rPr>
      <w:rFonts w:ascii="Times New Roman" w:hAnsi="Times New Roman"/>
      <w:lang w:val="en-GB" w:eastAsia="en-US"/>
    </w:rPr>
  </w:style>
  <w:style w:type="character" w:customStyle="1" w:styleId="CommentSubjectChar">
    <w:name w:val="Comment Subject Char"/>
    <w:basedOn w:val="CommentTextChar"/>
    <w:link w:val="CommentSubject"/>
    <w:rsid w:val="007C5193"/>
    <w:rPr>
      <w:rFonts w:ascii="Times New Roman" w:hAnsi="Times New Roman"/>
      <w:b/>
      <w:bCs/>
      <w:lang w:val="en-GB" w:eastAsia="en-US"/>
    </w:rPr>
  </w:style>
  <w:style w:type="character" w:customStyle="1" w:styleId="DocumentMapChar">
    <w:name w:val="Document Map Char"/>
    <w:basedOn w:val="DefaultParagraphFont"/>
    <w:link w:val="DocumentMap"/>
    <w:rsid w:val="007C5193"/>
    <w:rPr>
      <w:rFonts w:ascii="Tahoma" w:hAnsi="Tahoma" w:cs="Tahoma"/>
      <w:shd w:val="clear" w:color="auto" w:fill="000080"/>
      <w:lang w:val="en-GB" w:eastAsia="en-US"/>
    </w:rPr>
  </w:style>
  <w:style w:type="paragraph" w:styleId="NormalWeb">
    <w:name w:val="Normal (Web)"/>
    <w:basedOn w:val="Normal"/>
    <w:uiPriority w:val="99"/>
    <w:unhideWhenUsed/>
    <w:rsid w:val="007C5193"/>
    <w:pPr>
      <w:spacing w:before="100" w:beforeAutospacing="1" w:after="100" w:afterAutospacing="1"/>
    </w:pPr>
    <w:rPr>
      <w:rFonts w:eastAsia="SimSun"/>
      <w:sz w:val="24"/>
      <w:szCs w:val="24"/>
      <w:lang w:val="en-US"/>
    </w:rPr>
  </w:style>
  <w:style w:type="character" w:customStyle="1" w:styleId="TALChar">
    <w:name w:val="TAL Char"/>
    <w:qFormat/>
    <w:locked/>
    <w:rsid w:val="007C5193"/>
    <w:rPr>
      <w:rFonts w:ascii="Arial" w:hAnsi="Arial" w:cs="Arial"/>
      <w:sz w:val="18"/>
      <w:lang w:val="en-GB"/>
    </w:rPr>
  </w:style>
  <w:style w:type="paragraph" w:customStyle="1" w:styleId="TableText">
    <w:name w:val="TableText"/>
    <w:basedOn w:val="BodyTextIndent"/>
    <w:rsid w:val="007C5193"/>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rsid w:val="007C5193"/>
    <w:pPr>
      <w:spacing w:after="120"/>
      <w:ind w:left="360"/>
    </w:pPr>
    <w:rPr>
      <w:rFonts w:eastAsia="SimSun"/>
    </w:rPr>
  </w:style>
  <w:style w:type="character" w:customStyle="1" w:styleId="BodyTextIndentChar">
    <w:name w:val="Body Text Indent Char"/>
    <w:basedOn w:val="DefaultParagraphFont"/>
    <w:link w:val="BodyTextIndent"/>
    <w:rsid w:val="007C5193"/>
    <w:rPr>
      <w:rFonts w:ascii="Times New Roman" w:eastAsia="SimSun" w:hAnsi="Times New Roman"/>
      <w:lang w:val="en-GB" w:eastAsia="en-US"/>
    </w:rPr>
  </w:style>
  <w:style w:type="paragraph" w:styleId="Caption">
    <w:name w:val="caption"/>
    <w:aliases w:val="cap,cap Char,Caption Char1 Char,cap Char Char1,Caption Char Char1 Char,cap Char2,3GPP Caption Table"/>
    <w:basedOn w:val="Normal"/>
    <w:next w:val="Normal"/>
    <w:link w:val="CaptionChar"/>
    <w:unhideWhenUsed/>
    <w:qFormat/>
    <w:rsid w:val="007C5193"/>
    <w:rPr>
      <w:rFonts w:eastAsia="SimSun"/>
      <w:b/>
      <w:bCs/>
    </w:rPr>
  </w:style>
  <w:style w:type="character" w:customStyle="1" w:styleId="fontstyle01">
    <w:name w:val="fontstyle01"/>
    <w:rsid w:val="007C5193"/>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7C5193"/>
    <w:pPr>
      <w:spacing w:after="0"/>
      <w:ind w:left="720"/>
      <w:contextualSpacing/>
    </w:pPr>
    <w:rPr>
      <w:rFonts w:eastAsia="MS Mincho"/>
      <w:sz w:val="24"/>
      <w:szCs w:val="24"/>
      <w:lang w:val="en-US" w:eastAsia="zh-CN"/>
    </w:rPr>
  </w:style>
  <w:style w:type="paragraph" w:styleId="BodyText">
    <w:name w:val="Body Text"/>
    <w:basedOn w:val="Normal"/>
    <w:link w:val="BodyTextChar"/>
    <w:rsid w:val="007C5193"/>
    <w:pPr>
      <w:spacing w:after="120"/>
    </w:pPr>
    <w:rPr>
      <w:rFonts w:eastAsia="SimSun"/>
    </w:rPr>
  </w:style>
  <w:style w:type="character" w:customStyle="1" w:styleId="BodyTextChar">
    <w:name w:val="Body Text Char"/>
    <w:basedOn w:val="DefaultParagraphFont"/>
    <w:link w:val="BodyText"/>
    <w:rsid w:val="007C5193"/>
    <w:rPr>
      <w:rFonts w:ascii="Times New Roman" w:eastAsia="SimSun" w:hAnsi="Times New Roman"/>
      <w:lang w:val="en-GB" w:eastAsia="en-US"/>
    </w:rPr>
  </w:style>
  <w:style w:type="numbering" w:customStyle="1" w:styleId="NoList1">
    <w:name w:val="No List1"/>
    <w:next w:val="NoList"/>
    <w:uiPriority w:val="99"/>
    <w:semiHidden/>
    <w:unhideWhenUsed/>
    <w:rsid w:val="007C5193"/>
  </w:style>
  <w:style w:type="paragraph" w:styleId="Revision">
    <w:name w:val="Revision"/>
    <w:hidden/>
    <w:uiPriority w:val="99"/>
    <w:semiHidden/>
    <w:rsid w:val="007C5193"/>
    <w:rPr>
      <w:rFonts w:ascii="Times New Roman" w:eastAsia="SimSun" w:hAnsi="Times New Roman"/>
      <w:lang w:val="en-GB" w:eastAsia="en-US"/>
    </w:rPr>
  </w:style>
  <w:style w:type="table" w:customStyle="1" w:styleId="TableGrid1">
    <w:name w:val="Table Grid1"/>
    <w:basedOn w:val="TableNormal"/>
    <w:next w:val="TableGrid"/>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7C5193"/>
  </w:style>
  <w:style w:type="paragraph" w:customStyle="1" w:styleId="TN">
    <w:name w:val="TN"/>
    <w:basedOn w:val="Normal"/>
    <w:qFormat/>
    <w:rsid w:val="007C5193"/>
    <w:pPr>
      <w:keepNext/>
      <w:keepLines/>
      <w:spacing w:after="0"/>
      <w:ind w:left="851" w:hanging="851"/>
    </w:pPr>
    <w:rPr>
      <w:rFonts w:ascii="Arial" w:eastAsia="SimSun" w:hAnsi="Arial"/>
      <w:sz w:val="18"/>
    </w:rPr>
  </w:style>
  <w:style w:type="character" w:customStyle="1" w:styleId="B2Char">
    <w:name w:val="B2 Char"/>
    <w:link w:val="B20"/>
    <w:qFormat/>
    <w:rsid w:val="007C5193"/>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7C5193"/>
    <w:rPr>
      <w:rFonts w:ascii="Arial" w:hAnsi="Arial"/>
      <w:sz w:val="36"/>
      <w:lang w:val="en-GB" w:eastAsia="en-US"/>
    </w:rPr>
  </w:style>
  <w:style w:type="character" w:customStyle="1" w:styleId="CaptionChar">
    <w:name w:val="Caption Char"/>
    <w:aliases w:val="cap Char1,cap Char Char,Caption Char1 Char Char,cap Char Char1 Char,Caption Char Char1 Char Char,cap Char2 Char,3GPP Caption Table Char"/>
    <w:link w:val="Caption"/>
    <w:locked/>
    <w:rsid w:val="007C5193"/>
    <w:rPr>
      <w:rFonts w:ascii="Times New Roman" w:eastAsia="SimSun" w:hAnsi="Times New Roman"/>
      <w:b/>
      <w:bCs/>
      <w:lang w:val="en-GB" w:eastAsia="en-US"/>
    </w:rPr>
  </w:style>
  <w:style w:type="character" w:customStyle="1" w:styleId="H6Char">
    <w:name w:val="H6 Char"/>
    <w:link w:val="H6"/>
    <w:rsid w:val="007C5193"/>
    <w:rPr>
      <w:rFonts w:ascii="Arial" w:hAnsi="Arial"/>
      <w:lang w:val="en-GB" w:eastAsia="en-US"/>
    </w:rPr>
  </w:style>
  <w:style w:type="character" w:customStyle="1" w:styleId="Heading6Char">
    <w:name w:val="Heading 6 Char"/>
    <w:aliases w:val="T1 Char,Header 6 Char"/>
    <w:link w:val="Heading6"/>
    <w:rsid w:val="007C5193"/>
    <w:rPr>
      <w:rFonts w:ascii="Arial" w:hAnsi="Arial"/>
      <w:lang w:val="en-GB" w:eastAsia="en-US"/>
    </w:rPr>
  </w:style>
  <w:style w:type="character" w:customStyle="1" w:styleId="FooterChar">
    <w:name w:val="Footer Char"/>
    <w:link w:val="Footer"/>
    <w:rsid w:val="007C5193"/>
    <w:rPr>
      <w:rFonts w:ascii="Arial" w:hAnsi="Arial"/>
      <w:b/>
      <w:i/>
      <w:noProof/>
      <w:sz w:val="18"/>
      <w:lang w:val="en-GB" w:eastAsia="en-US"/>
    </w:rPr>
  </w:style>
  <w:style w:type="character" w:customStyle="1" w:styleId="Heading7Char">
    <w:name w:val="Heading 7 Char"/>
    <w:link w:val="Heading7"/>
    <w:rsid w:val="007C5193"/>
    <w:rPr>
      <w:rFonts w:ascii="Arial" w:hAnsi="Arial"/>
      <w:lang w:val="en-GB" w:eastAsia="en-US"/>
    </w:rPr>
  </w:style>
  <w:style w:type="character" w:customStyle="1" w:styleId="Heading8Char">
    <w:name w:val="Heading 8 Char"/>
    <w:link w:val="Heading8"/>
    <w:rsid w:val="007C5193"/>
    <w:rPr>
      <w:rFonts w:ascii="Arial" w:hAnsi="Arial"/>
      <w:sz w:val="36"/>
      <w:lang w:val="en-GB" w:eastAsia="en-US"/>
    </w:rPr>
  </w:style>
  <w:style w:type="character" w:customStyle="1" w:styleId="Heading9Char">
    <w:name w:val="Heading 9 Char"/>
    <w:link w:val="Heading9"/>
    <w:rsid w:val="007C5193"/>
    <w:rPr>
      <w:rFonts w:ascii="Arial" w:hAnsi="Arial"/>
      <w:sz w:val="36"/>
      <w:lang w:val="en-GB" w:eastAsia="en-US"/>
    </w:rPr>
  </w:style>
  <w:style w:type="character" w:customStyle="1" w:styleId="UnresolvedMention1">
    <w:name w:val="Unresolved Mention1"/>
    <w:uiPriority w:val="99"/>
    <w:semiHidden/>
    <w:unhideWhenUsed/>
    <w:rsid w:val="007C5193"/>
    <w:rPr>
      <w:color w:val="808080"/>
      <w:shd w:val="clear" w:color="auto" w:fill="E6E6E6"/>
    </w:rPr>
  </w:style>
  <w:style w:type="paragraph" w:customStyle="1" w:styleId="B1">
    <w:name w:val="B1+"/>
    <w:basedOn w:val="B10"/>
    <w:rsid w:val="007C5193"/>
    <w:pPr>
      <w:numPr>
        <w:numId w:val="1"/>
      </w:numPr>
      <w:overflowPunct w:val="0"/>
      <w:autoSpaceDE w:val="0"/>
      <w:autoSpaceDN w:val="0"/>
      <w:adjustRightInd w:val="0"/>
      <w:textAlignment w:val="baseline"/>
    </w:pPr>
    <w:rPr>
      <w:rFonts w:eastAsia="MS Mincho"/>
    </w:rPr>
  </w:style>
  <w:style w:type="character" w:styleId="SubtleReference">
    <w:name w:val="Subtle Reference"/>
    <w:uiPriority w:val="31"/>
    <w:qFormat/>
    <w:rsid w:val="007C5193"/>
    <w:rPr>
      <w:smallCaps/>
      <w:color w:val="5A5A5A"/>
    </w:rPr>
  </w:style>
  <w:style w:type="paragraph" w:customStyle="1" w:styleId="B2">
    <w:name w:val="B2+"/>
    <w:basedOn w:val="B20"/>
    <w:rsid w:val="007C5193"/>
    <w:pPr>
      <w:numPr>
        <w:numId w:val="2"/>
      </w:numPr>
      <w:overflowPunct w:val="0"/>
      <w:autoSpaceDE w:val="0"/>
      <w:autoSpaceDN w:val="0"/>
      <w:adjustRightInd w:val="0"/>
      <w:textAlignment w:val="baseline"/>
    </w:pPr>
    <w:rPr>
      <w:rFonts w:eastAsia="MS Mincho"/>
    </w:rPr>
  </w:style>
  <w:style w:type="paragraph" w:customStyle="1" w:styleId="B3">
    <w:name w:val="B3+"/>
    <w:basedOn w:val="B30"/>
    <w:rsid w:val="007C5193"/>
    <w:pPr>
      <w:numPr>
        <w:numId w:val="3"/>
      </w:numPr>
      <w:tabs>
        <w:tab w:val="left" w:pos="1134"/>
      </w:tabs>
      <w:overflowPunct w:val="0"/>
      <w:autoSpaceDE w:val="0"/>
      <w:autoSpaceDN w:val="0"/>
      <w:adjustRightInd w:val="0"/>
      <w:textAlignment w:val="baseline"/>
    </w:pPr>
    <w:rPr>
      <w:rFonts w:eastAsia="MS Mincho"/>
    </w:rPr>
  </w:style>
  <w:style w:type="paragraph" w:customStyle="1" w:styleId="BL">
    <w:name w:val="BL"/>
    <w:basedOn w:val="Normal"/>
    <w:rsid w:val="007C5193"/>
    <w:pPr>
      <w:numPr>
        <w:numId w:val="4"/>
      </w:numPr>
      <w:tabs>
        <w:tab w:val="left" w:pos="851"/>
      </w:tabs>
      <w:overflowPunct w:val="0"/>
      <w:autoSpaceDE w:val="0"/>
      <w:autoSpaceDN w:val="0"/>
      <w:adjustRightInd w:val="0"/>
      <w:textAlignment w:val="baseline"/>
    </w:pPr>
    <w:rPr>
      <w:rFonts w:eastAsia="MS Mincho"/>
    </w:rPr>
  </w:style>
  <w:style w:type="paragraph" w:customStyle="1" w:styleId="BN">
    <w:name w:val="BN"/>
    <w:basedOn w:val="Normal"/>
    <w:rsid w:val="007C5193"/>
    <w:pPr>
      <w:numPr>
        <w:numId w:val="5"/>
      </w:numPr>
      <w:overflowPunct w:val="0"/>
      <w:autoSpaceDE w:val="0"/>
      <w:autoSpaceDN w:val="0"/>
      <w:adjustRightInd w:val="0"/>
      <w:textAlignment w:val="baseline"/>
    </w:pPr>
    <w:rPr>
      <w:rFonts w:eastAsia="MS Mincho"/>
    </w:rPr>
  </w:style>
  <w:style w:type="paragraph" w:customStyle="1" w:styleId="FL">
    <w:name w:val="FL"/>
    <w:basedOn w:val="Normal"/>
    <w:rsid w:val="007C5193"/>
    <w:pPr>
      <w:keepNext/>
      <w:keepLines/>
      <w:overflowPunct w:val="0"/>
      <w:autoSpaceDE w:val="0"/>
      <w:autoSpaceDN w:val="0"/>
      <w:adjustRightInd w:val="0"/>
      <w:spacing w:before="60"/>
      <w:jc w:val="center"/>
      <w:textAlignment w:val="baseline"/>
    </w:pPr>
    <w:rPr>
      <w:rFonts w:ascii="Arial" w:eastAsia="MS Mincho" w:hAnsi="Arial"/>
      <w:b/>
    </w:rPr>
  </w:style>
  <w:style w:type="paragraph" w:customStyle="1" w:styleId="TB1">
    <w:name w:val="TB1"/>
    <w:basedOn w:val="Normal"/>
    <w:qFormat/>
    <w:rsid w:val="007C519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rPr>
  </w:style>
  <w:style w:type="paragraph" w:customStyle="1" w:styleId="TB2">
    <w:name w:val="TB2"/>
    <w:basedOn w:val="Normal"/>
    <w:qFormat/>
    <w:rsid w:val="007C5193"/>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rPr>
  </w:style>
  <w:style w:type="paragraph" w:styleId="TOCHeading">
    <w:name w:val="TOC Heading"/>
    <w:basedOn w:val="Heading1"/>
    <w:next w:val="Normal"/>
    <w:uiPriority w:val="39"/>
    <w:unhideWhenUsed/>
    <w:qFormat/>
    <w:rsid w:val="007C519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numbering" w:customStyle="1" w:styleId="NoList11">
    <w:name w:val="No List11"/>
    <w:next w:val="NoList"/>
    <w:uiPriority w:val="99"/>
    <w:semiHidden/>
    <w:unhideWhenUsed/>
    <w:rsid w:val="007C5193"/>
  </w:style>
  <w:style w:type="numbering" w:customStyle="1" w:styleId="NoList2">
    <w:name w:val="No List2"/>
    <w:next w:val="NoList"/>
    <w:uiPriority w:val="99"/>
    <w:semiHidden/>
    <w:unhideWhenUsed/>
    <w:rsid w:val="007C5193"/>
  </w:style>
  <w:style w:type="numbering" w:customStyle="1" w:styleId="NoList3">
    <w:name w:val="No List3"/>
    <w:next w:val="NoList"/>
    <w:uiPriority w:val="99"/>
    <w:semiHidden/>
    <w:unhideWhenUsed/>
    <w:rsid w:val="007C5193"/>
  </w:style>
  <w:style w:type="numbering" w:customStyle="1" w:styleId="NoList4">
    <w:name w:val="No List4"/>
    <w:next w:val="NoList"/>
    <w:uiPriority w:val="99"/>
    <w:semiHidden/>
    <w:unhideWhenUsed/>
    <w:rsid w:val="007C5193"/>
  </w:style>
  <w:style w:type="table" w:customStyle="1" w:styleId="TableGrid11">
    <w:name w:val="Table Grid11"/>
    <w:basedOn w:val="TableNormal"/>
    <w:next w:val="TableGrid"/>
    <w:uiPriority w:val="39"/>
    <w:rsid w:val="007C5193"/>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C5193"/>
  </w:style>
  <w:style w:type="table" w:customStyle="1" w:styleId="TableGrid2">
    <w:name w:val="Table Grid2"/>
    <w:basedOn w:val="TableNormal"/>
    <w:next w:val="TableGrid"/>
    <w:rsid w:val="007C519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C5193"/>
  </w:style>
  <w:style w:type="numbering" w:customStyle="1" w:styleId="NoList21">
    <w:name w:val="No List21"/>
    <w:next w:val="NoList"/>
    <w:uiPriority w:val="99"/>
    <w:semiHidden/>
    <w:unhideWhenUsed/>
    <w:rsid w:val="007C5193"/>
  </w:style>
  <w:style w:type="numbering" w:customStyle="1" w:styleId="NoList31">
    <w:name w:val="No List31"/>
    <w:next w:val="NoList"/>
    <w:uiPriority w:val="99"/>
    <w:semiHidden/>
    <w:unhideWhenUsed/>
    <w:rsid w:val="007C5193"/>
  </w:style>
  <w:style w:type="numbering" w:customStyle="1" w:styleId="NoList41">
    <w:name w:val="No List41"/>
    <w:next w:val="NoList"/>
    <w:uiPriority w:val="99"/>
    <w:semiHidden/>
    <w:unhideWhenUsed/>
    <w:rsid w:val="007C5193"/>
  </w:style>
  <w:style w:type="numbering" w:customStyle="1" w:styleId="NoList6">
    <w:name w:val="No List6"/>
    <w:next w:val="NoList"/>
    <w:uiPriority w:val="99"/>
    <w:semiHidden/>
    <w:unhideWhenUsed/>
    <w:rsid w:val="007C5193"/>
  </w:style>
  <w:style w:type="table" w:customStyle="1" w:styleId="TableGrid3">
    <w:name w:val="Table Grid3"/>
    <w:basedOn w:val="TableNormal"/>
    <w:next w:val="TableGrid"/>
    <w:uiPriority w:val="39"/>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C5193"/>
  </w:style>
  <w:style w:type="table" w:customStyle="1" w:styleId="TableGrid4">
    <w:name w:val="Table Grid4"/>
    <w:basedOn w:val="TableNormal"/>
    <w:next w:val="TableGrid"/>
    <w:uiPriority w:val="39"/>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7C5193"/>
    <w:rPr>
      <w:rFonts w:ascii="Times New Roman" w:hAnsi="Times New Roman"/>
      <w:lang w:val="en-GB" w:eastAsia="en-US"/>
    </w:rPr>
  </w:style>
  <w:style w:type="character" w:customStyle="1" w:styleId="GuidanceChar">
    <w:name w:val="Guidance Char"/>
    <w:link w:val="Guidance"/>
    <w:rsid w:val="007C5193"/>
    <w:rPr>
      <w:rFonts w:ascii="Times New Roman" w:eastAsia="MS Mincho" w:hAnsi="Times New Roman"/>
      <w:i/>
      <w:color w:val="0000FF"/>
      <w:lang w:val="en-GB" w:eastAsia="en-US"/>
    </w:rPr>
  </w:style>
  <w:style w:type="paragraph" w:customStyle="1" w:styleId="Default">
    <w:name w:val="Default"/>
    <w:rsid w:val="007C5193"/>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rsid w:val="007C5193"/>
  </w:style>
  <w:style w:type="table" w:customStyle="1" w:styleId="TableGrid7">
    <w:name w:val="Table Grid7"/>
    <w:basedOn w:val="TableNormal"/>
    <w:next w:val="TableGrid"/>
    <w:uiPriority w:val="39"/>
    <w:qFormat/>
    <w:rsid w:val="0026224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26224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TotalTime>
  <Pages>16</Pages>
  <Words>3089</Words>
  <Characters>16031</Characters>
  <Application>Microsoft Office Word</Application>
  <DocSecurity>0</DocSecurity>
  <Lines>133</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R4-2120764</cp:lastModifiedBy>
  <cp:revision>136</cp:revision>
  <cp:lastPrinted>1899-12-31T23:00:00Z</cp:lastPrinted>
  <dcterms:created xsi:type="dcterms:W3CDTF">2021-08-30T12:35:00Z</dcterms:created>
  <dcterms:modified xsi:type="dcterms:W3CDTF">2021-11-16T08:00:00Z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