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AAFAA" w14:textId="55972528" w:rsidR="008A22F1" w:rsidRPr="00B23518" w:rsidRDefault="008A22F1" w:rsidP="00BA01BB">
      <w:pPr>
        <w:pStyle w:val="Header"/>
        <w:keepLines/>
        <w:tabs>
          <w:tab w:val="right" w:pos="10440"/>
          <w:tab w:val="right" w:pos="13323"/>
        </w:tabs>
        <w:rPr>
          <w:rFonts w:eastAsia="SimSun" w:cs="Arial"/>
          <w:b w:val="0"/>
          <w:sz w:val="24"/>
          <w:szCs w:val="24"/>
          <w:lang w:eastAsia="zh-CN"/>
        </w:rPr>
      </w:pPr>
      <w:bookmarkStart w:id="0" w:name="Title"/>
      <w:bookmarkStart w:id="1" w:name="DocumentFor"/>
      <w:bookmarkStart w:id="2" w:name="_Hlk68165337"/>
      <w:bookmarkEnd w:id="0"/>
      <w:bookmarkEnd w:id="1"/>
      <w:r w:rsidRPr="00B23518">
        <w:rPr>
          <w:rFonts w:cs="Arial"/>
          <w:sz w:val="24"/>
          <w:szCs w:val="24"/>
        </w:rPr>
        <w:t>3GPP TSG-RAN WG4 Meeting #</w:t>
      </w:r>
      <w:r w:rsidRPr="00B23518">
        <w:rPr>
          <w:rFonts w:cs="Arial"/>
        </w:rPr>
        <w:t xml:space="preserve"> </w:t>
      </w:r>
      <w:r w:rsidR="004D269F">
        <w:rPr>
          <w:rFonts w:cs="Arial"/>
          <w:sz w:val="24"/>
          <w:szCs w:val="24"/>
        </w:rPr>
        <w:t>101</w:t>
      </w:r>
      <w:r w:rsidRPr="00B23518">
        <w:rPr>
          <w:rFonts w:cs="Arial"/>
          <w:sz w:val="24"/>
          <w:szCs w:val="24"/>
        </w:rPr>
        <w:t>-e</w:t>
      </w:r>
      <w:r w:rsidRPr="00B23518">
        <w:rPr>
          <w:rFonts w:cs="Arial"/>
          <w:sz w:val="24"/>
          <w:szCs w:val="24"/>
        </w:rPr>
        <w:tab/>
      </w:r>
      <w:r w:rsidR="00CA1FA7" w:rsidRPr="00CA1FA7">
        <w:rPr>
          <w:rFonts w:cs="Arial"/>
          <w:color w:val="FF0000"/>
          <w:sz w:val="24"/>
          <w:szCs w:val="24"/>
        </w:rPr>
        <w:t xml:space="preserve">draft </w:t>
      </w:r>
      <w:r w:rsidR="00CA1FA7" w:rsidRPr="00CA1FA7">
        <w:rPr>
          <w:rFonts w:cs="Arial"/>
          <w:sz w:val="24"/>
          <w:szCs w:val="24"/>
        </w:rPr>
        <w:t>R4-2120830</w:t>
      </w:r>
    </w:p>
    <w:p w14:paraId="0E11BA3E" w14:textId="7CE62A2A" w:rsidR="008A22F1" w:rsidRDefault="008A22F1" w:rsidP="008A22F1">
      <w:pPr>
        <w:pStyle w:val="Header"/>
        <w:tabs>
          <w:tab w:val="right" w:pos="9781"/>
          <w:tab w:val="right" w:pos="13323"/>
        </w:tabs>
        <w:outlineLvl w:val="0"/>
        <w:rPr>
          <w:rFonts w:eastAsia="SimSun" w:cs="Arial"/>
          <w:sz w:val="24"/>
          <w:szCs w:val="24"/>
          <w:lang w:eastAsia="zh-CN"/>
        </w:rPr>
      </w:pPr>
      <w:r w:rsidRPr="00B23518">
        <w:rPr>
          <w:rFonts w:eastAsia="SimSun" w:cs="Arial"/>
          <w:sz w:val="24"/>
          <w:szCs w:val="24"/>
          <w:lang w:eastAsia="zh-CN"/>
        </w:rPr>
        <w:t xml:space="preserve">Electronic Meeting, </w:t>
      </w:r>
      <w:r w:rsidR="004D269F">
        <w:rPr>
          <w:rFonts w:eastAsia="SimSun" w:cs="Arial"/>
          <w:sz w:val="24"/>
          <w:szCs w:val="24"/>
          <w:lang w:eastAsia="zh-CN"/>
        </w:rPr>
        <w:t>November 01-12</w:t>
      </w:r>
      <w:r w:rsidR="004D269F" w:rsidRPr="00B23518">
        <w:rPr>
          <w:rFonts w:eastAsia="SimSun" w:cs="Arial"/>
          <w:sz w:val="24"/>
          <w:szCs w:val="24"/>
          <w:lang w:eastAsia="zh-CN"/>
        </w:rPr>
        <w:t>, 2021</w:t>
      </w:r>
    </w:p>
    <w:p w14:paraId="5B11816C" w14:textId="77777777" w:rsidR="00B0280B" w:rsidRPr="00B23518" w:rsidRDefault="00B0280B" w:rsidP="008A22F1">
      <w:pPr>
        <w:pStyle w:val="Header"/>
        <w:tabs>
          <w:tab w:val="right" w:pos="9781"/>
          <w:tab w:val="right" w:pos="13323"/>
        </w:tabs>
        <w:outlineLvl w:val="0"/>
        <w:rPr>
          <w:rFonts w:eastAsia="SimSun" w:cs="Arial"/>
          <w:b w:val="0"/>
          <w:sz w:val="24"/>
          <w:szCs w:val="24"/>
          <w:lang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50FA8" w14:paraId="6E351209" w14:textId="77777777" w:rsidTr="0015120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2"/>
          <w:p w14:paraId="036C563D" w14:textId="77777777" w:rsidR="00950FA8" w:rsidRDefault="00950FA8" w:rsidP="0015120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50FA8" w14:paraId="34E50641" w14:textId="77777777" w:rsidTr="001512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01E619" w14:textId="77777777" w:rsidR="00950FA8" w:rsidRDefault="00950FA8" w:rsidP="001512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50FA8" w14:paraId="61A3FFD7" w14:textId="77777777" w:rsidTr="001512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2DB5CB" w14:textId="77777777" w:rsidR="00950FA8" w:rsidRDefault="00950FA8" w:rsidP="001512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50FA8" w14:paraId="41428279" w14:textId="77777777" w:rsidTr="00151204">
        <w:tc>
          <w:tcPr>
            <w:tcW w:w="142" w:type="dxa"/>
            <w:tcBorders>
              <w:left w:val="single" w:sz="4" w:space="0" w:color="auto"/>
            </w:tcBorders>
          </w:tcPr>
          <w:p w14:paraId="6B9AC5CD" w14:textId="77777777" w:rsidR="00950FA8" w:rsidRDefault="00950FA8" w:rsidP="0015120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A33C7D" w14:textId="42530179" w:rsidR="00950FA8" w:rsidRPr="00410371" w:rsidRDefault="00B36C6D" w:rsidP="004D269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50FA8">
              <w:rPr>
                <w:b/>
                <w:noProof/>
                <w:sz w:val="28"/>
              </w:rPr>
              <w:t>3</w:t>
            </w:r>
            <w:r w:rsidR="004D269F">
              <w:rPr>
                <w:b/>
                <w:noProof/>
                <w:sz w:val="28"/>
              </w:rPr>
              <w:t>7.941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0545A5B" w14:textId="77777777" w:rsidR="00950FA8" w:rsidRDefault="00950FA8" w:rsidP="001512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bookmarkStart w:id="3" w:name="_GoBack"/>
        <w:tc>
          <w:tcPr>
            <w:tcW w:w="1276" w:type="dxa"/>
            <w:shd w:val="pct30" w:color="FFFF00" w:fill="auto"/>
          </w:tcPr>
          <w:p w14:paraId="2F1B31D2" w14:textId="473EFC62" w:rsidR="00950FA8" w:rsidRPr="00410371" w:rsidRDefault="00305A07" w:rsidP="00305A07">
            <w:pPr>
              <w:pStyle w:val="CRCoverPage"/>
              <w:spacing w:after="0"/>
              <w:jc w:val="center"/>
              <w:rPr>
                <w:noProof/>
              </w:rPr>
            </w:pPr>
            <w:r w:rsidRPr="005152AB">
              <w:rPr>
                <w:b/>
                <w:noProof/>
                <w:color w:val="FF0000"/>
                <w:sz w:val="28"/>
              </w:rPr>
              <w:fldChar w:fldCharType="begin"/>
            </w:r>
            <w:r w:rsidRPr="005152AB">
              <w:rPr>
                <w:b/>
                <w:noProof/>
                <w:color w:val="FF0000"/>
                <w:sz w:val="28"/>
              </w:rPr>
              <w:instrText xml:space="preserve"> DOCPROPERTY  Revision  \* MERGEFORMAT </w:instrText>
            </w:r>
            <w:r w:rsidRPr="005152AB">
              <w:rPr>
                <w:b/>
                <w:noProof/>
                <w:color w:val="FF0000"/>
                <w:sz w:val="28"/>
              </w:rPr>
              <w:fldChar w:fldCharType="separate"/>
            </w:r>
            <w:r w:rsidRPr="005152AB">
              <w:rPr>
                <w:b/>
                <w:noProof/>
                <w:color w:val="FF0000"/>
                <w:sz w:val="28"/>
              </w:rPr>
              <w:t>-</w:t>
            </w:r>
            <w:r w:rsidRPr="005152AB">
              <w:rPr>
                <w:b/>
                <w:noProof/>
                <w:color w:val="FF0000"/>
                <w:sz w:val="28"/>
              </w:rPr>
              <w:fldChar w:fldCharType="end"/>
            </w:r>
            <w:bookmarkEnd w:id="3"/>
          </w:p>
        </w:tc>
        <w:tc>
          <w:tcPr>
            <w:tcW w:w="709" w:type="dxa"/>
          </w:tcPr>
          <w:p w14:paraId="41531A2F" w14:textId="77777777" w:rsidR="00950FA8" w:rsidRDefault="00950FA8" w:rsidP="0015120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C204F32" w14:textId="77777777" w:rsidR="00950FA8" w:rsidRPr="00410371" w:rsidRDefault="00B36C6D" w:rsidP="0015120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50FA8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6E8B0DFF" w14:textId="77777777" w:rsidR="00950FA8" w:rsidRDefault="00950FA8" w:rsidP="0015120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7A4F1DC" w14:textId="28CB0FAE" w:rsidR="00950FA8" w:rsidRPr="00410371" w:rsidRDefault="00B36C6D" w:rsidP="00F869F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50FA8">
              <w:rPr>
                <w:b/>
                <w:noProof/>
                <w:sz w:val="28"/>
              </w:rPr>
              <w:t>1</w:t>
            </w:r>
            <w:r w:rsidR="00F869FD">
              <w:rPr>
                <w:b/>
                <w:noProof/>
                <w:sz w:val="28"/>
              </w:rPr>
              <w:t>6</w:t>
            </w:r>
            <w:r w:rsidR="00950FA8">
              <w:rPr>
                <w:b/>
                <w:noProof/>
                <w:sz w:val="28"/>
              </w:rPr>
              <w:t>.</w:t>
            </w:r>
            <w:r w:rsidR="004D269F">
              <w:rPr>
                <w:b/>
                <w:noProof/>
                <w:sz w:val="28"/>
              </w:rPr>
              <w:t>3</w:t>
            </w:r>
            <w:r w:rsidR="00950FA8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DDF7970" w14:textId="77777777" w:rsidR="00950FA8" w:rsidRDefault="00950FA8" w:rsidP="00151204">
            <w:pPr>
              <w:pStyle w:val="CRCoverPage"/>
              <w:spacing w:after="0"/>
              <w:rPr>
                <w:noProof/>
              </w:rPr>
            </w:pPr>
          </w:p>
        </w:tc>
      </w:tr>
      <w:tr w:rsidR="00950FA8" w14:paraId="626AF598" w14:textId="77777777" w:rsidTr="001512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942C0F" w14:textId="77777777" w:rsidR="00950FA8" w:rsidRDefault="00950FA8" w:rsidP="00151204">
            <w:pPr>
              <w:pStyle w:val="CRCoverPage"/>
              <w:spacing w:after="0"/>
              <w:rPr>
                <w:noProof/>
              </w:rPr>
            </w:pPr>
          </w:p>
        </w:tc>
      </w:tr>
      <w:tr w:rsidR="00950FA8" w14:paraId="487CEE3A" w14:textId="77777777" w:rsidTr="0015120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C5CA043" w14:textId="77777777" w:rsidR="00950FA8" w:rsidRPr="00F25D98" w:rsidRDefault="00950FA8" w:rsidP="0015120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50FA8" w14:paraId="59CD9907" w14:textId="77777777" w:rsidTr="00151204">
        <w:tc>
          <w:tcPr>
            <w:tcW w:w="9641" w:type="dxa"/>
            <w:gridSpan w:val="9"/>
          </w:tcPr>
          <w:p w14:paraId="7BCBF046" w14:textId="77777777" w:rsidR="00950FA8" w:rsidRDefault="00950FA8" w:rsidP="001512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747517" w14:textId="77777777" w:rsidR="00950FA8" w:rsidRDefault="00950FA8" w:rsidP="00950FA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50FA8" w14:paraId="2E032498" w14:textId="77777777" w:rsidTr="00151204">
        <w:tc>
          <w:tcPr>
            <w:tcW w:w="2835" w:type="dxa"/>
          </w:tcPr>
          <w:p w14:paraId="71BCBB22" w14:textId="77777777" w:rsidR="00950FA8" w:rsidRDefault="00950FA8" w:rsidP="0015120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0640800" w14:textId="77777777" w:rsidR="00950FA8" w:rsidRDefault="00950FA8" w:rsidP="001512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893E38E" w14:textId="77777777" w:rsidR="00950FA8" w:rsidRDefault="00950FA8" w:rsidP="001512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C8DACA7" w14:textId="77777777" w:rsidR="00950FA8" w:rsidRDefault="00950FA8" w:rsidP="001512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257C5B" w14:textId="77777777" w:rsidR="00950FA8" w:rsidRDefault="00950FA8" w:rsidP="001512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32061EF" w14:textId="77777777" w:rsidR="00950FA8" w:rsidRDefault="00950FA8" w:rsidP="001512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C59F47A" w14:textId="77777777" w:rsidR="00950FA8" w:rsidRDefault="00950FA8" w:rsidP="001512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204C051" w14:textId="77777777" w:rsidR="00950FA8" w:rsidRDefault="00950FA8" w:rsidP="001512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52AEA7" w14:textId="77777777" w:rsidR="00950FA8" w:rsidRDefault="00950FA8" w:rsidP="0015120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99FB2A9" w14:textId="77777777" w:rsidR="00950FA8" w:rsidRDefault="00950FA8" w:rsidP="00950FA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50FA8" w14:paraId="25498C27" w14:textId="77777777" w:rsidTr="00151204">
        <w:tc>
          <w:tcPr>
            <w:tcW w:w="9640" w:type="dxa"/>
            <w:gridSpan w:val="11"/>
          </w:tcPr>
          <w:p w14:paraId="0E95D643" w14:textId="77777777" w:rsidR="00950FA8" w:rsidRDefault="00950FA8" w:rsidP="001512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50FA8" w14:paraId="21973AE3" w14:textId="77777777" w:rsidTr="0015120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1927668" w14:textId="77777777" w:rsidR="00950FA8" w:rsidRDefault="00950FA8" w:rsidP="001512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D53D23" w14:textId="3D1CCEE6" w:rsidR="00950FA8" w:rsidRDefault="00E7182F" w:rsidP="00E3556E">
            <w:pPr>
              <w:pStyle w:val="CRCoverPage"/>
              <w:spacing w:after="0"/>
              <w:ind w:left="100"/>
              <w:rPr>
                <w:noProof/>
              </w:rPr>
            </w:pPr>
            <w:r w:rsidRPr="00E7182F">
              <w:rPr>
                <w:noProof/>
              </w:rPr>
              <w:t>Big CR for TR 37.941 maintenance (Rel-16, CAT F)</w:t>
            </w:r>
          </w:p>
        </w:tc>
      </w:tr>
      <w:tr w:rsidR="00950FA8" w14:paraId="33DA9154" w14:textId="77777777" w:rsidTr="00151204">
        <w:tc>
          <w:tcPr>
            <w:tcW w:w="1843" w:type="dxa"/>
            <w:tcBorders>
              <w:left w:val="single" w:sz="4" w:space="0" w:color="auto"/>
            </w:tcBorders>
          </w:tcPr>
          <w:p w14:paraId="41BAE1C5" w14:textId="77777777" w:rsidR="00950FA8" w:rsidRDefault="00950FA8" w:rsidP="001512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740B19" w14:textId="77777777" w:rsidR="00950FA8" w:rsidRDefault="00950FA8" w:rsidP="001512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50FA8" w14:paraId="456B015E" w14:textId="77777777" w:rsidTr="00151204">
        <w:tc>
          <w:tcPr>
            <w:tcW w:w="1843" w:type="dxa"/>
            <w:tcBorders>
              <w:left w:val="single" w:sz="4" w:space="0" w:color="auto"/>
            </w:tcBorders>
          </w:tcPr>
          <w:p w14:paraId="630615C9" w14:textId="77777777" w:rsidR="00950FA8" w:rsidRDefault="00950FA8" w:rsidP="001512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B7EAACA" w14:textId="42053903" w:rsidR="00950FA8" w:rsidRDefault="00302933" w:rsidP="00E63C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MCC, </w:t>
            </w:r>
            <w:r w:rsidR="00E63CAF">
              <w:rPr>
                <w:noProof/>
              </w:rPr>
              <w:t>Huawei</w:t>
            </w:r>
            <w:r w:rsidR="00950FA8" w:rsidRPr="0089089F">
              <w:rPr>
                <w:noProof/>
              </w:rPr>
              <w:t xml:space="preserve"> </w:t>
            </w:r>
            <w:r w:rsidR="00950FA8">
              <w:rPr>
                <w:noProof/>
              </w:rPr>
              <w:fldChar w:fldCharType="begin"/>
            </w:r>
            <w:r w:rsidR="00950FA8">
              <w:rPr>
                <w:noProof/>
              </w:rPr>
              <w:instrText xml:space="preserve"> DOCPROPERTY  SourceIfWg  \* MERGEFORMAT </w:instrText>
            </w:r>
            <w:r w:rsidR="00950FA8">
              <w:rPr>
                <w:noProof/>
              </w:rPr>
              <w:fldChar w:fldCharType="end"/>
            </w:r>
            <w:r w:rsidR="00950FA8">
              <w:rPr>
                <w:noProof/>
              </w:rPr>
              <w:t xml:space="preserve"> </w:t>
            </w:r>
          </w:p>
        </w:tc>
      </w:tr>
      <w:tr w:rsidR="00950FA8" w14:paraId="061590B4" w14:textId="77777777" w:rsidTr="00151204">
        <w:tc>
          <w:tcPr>
            <w:tcW w:w="1843" w:type="dxa"/>
            <w:tcBorders>
              <w:left w:val="single" w:sz="4" w:space="0" w:color="auto"/>
            </w:tcBorders>
          </w:tcPr>
          <w:p w14:paraId="352041E6" w14:textId="77777777" w:rsidR="00950FA8" w:rsidRDefault="00950FA8" w:rsidP="001512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8CEAB9" w14:textId="77777777" w:rsidR="00950FA8" w:rsidRDefault="00950FA8" w:rsidP="001512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950FA8" w14:paraId="7AA45912" w14:textId="77777777" w:rsidTr="00151204">
        <w:tc>
          <w:tcPr>
            <w:tcW w:w="1843" w:type="dxa"/>
            <w:tcBorders>
              <w:left w:val="single" w:sz="4" w:space="0" w:color="auto"/>
            </w:tcBorders>
          </w:tcPr>
          <w:p w14:paraId="045D0689" w14:textId="77777777" w:rsidR="00950FA8" w:rsidRDefault="00950FA8" w:rsidP="001512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FD071A2" w14:textId="77777777" w:rsidR="00950FA8" w:rsidRDefault="00950FA8" w:rsidP="001512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50FA8" w14:paraId="4B4C4525" w14:textId="77777777" w:rsidTr="00151204">
        <w:tc>
          <w:tcPr>
            <w:tcW w:w="1843" w:type="dxa"/>
            <w:tcBorders>
              <w:left w:val="single" w:sz="4" w:space="0" w:color="auto"/>
            </w:tcBorders>
          </w:tcPr>
          <w:p w14:paraId="0DFA063F" w14:textId="77777777" w:rsidR="00950FA8" w:rsidRDefault="00950FA8" w:rsidP="001512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BCE585B" w14:textId="72BFE0D5" w:rsidR="00950FA8" w:rsidRDefault="004D269F" w:rsidP="00AC3591">
            <w:pPr>
              <w:pStyle w:val="CRCoverPage"/>
              <w:spacing w:after="0"/>
              <w:ind w:left="100"/>
              <w:rPr>
                <w:noProof/>
              </w:rPr>
            </w:pPr>
            <w:r w:rsidRPr="004D269F">
              <w:rPr>
                <w:noProof/>
              </w:rPr>
              <w:t>OTA_BS_testing</w:t>
            </w:r>
          </w:p>
        </w:tc>
        <w:tc>
          <w:tcPr>
            <w:tcW w:w="567" w:type="dxa"/>
            <w:tcBorders>
              <w:left w:val="nil"/>
            </w:tcBorders>
          </w:tcPr>
          <w:p w14:paraId="4620811C" w14:textId="77777777" w:rsidR="00950FA8" w:rsidRDefault="00950FA8" w:rsidP="0015120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805F825" w14:textId="77777777" w:rsidR="00950FA8" w:rsidRDefault="00950FA8" w:rsidP="001512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0D8FA3" w14:textId="5D0D2A5B" w:rsidR="00950FA8" w:rsidRDefault="00950FA8" w:rsidP="004D269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5277F">
              <w:t>1</w:t>
            </w:r>
            <w:r>
              <w:t>-</w:t>
            </w:r>
            <w:r w:rsidR="00302933">
              <w:t>11</w:t>
            </w:r>
            <w:r>
              <w:t>-</w:t>
            </w:r>
            <w:r w:rsidR="00302933">
              <w:t>16</w:t>
            </w:r>
          </w:p>
        </w:tc>
      </w:tr>
      <w:tr w:rsidR="00950FA8" w14:paraId="6EB52A78" w14:textId="77777777" w:rsidTr="00151204">
        <w:tc>
          <w:tcPr>
            <w:tcW w:w="1843" w:type="dxa"/>
            <w:tcBorders>
              <w:left w:val="single" w:sz="4" w:space="0" w:color="auto"/>
            </w:tcBorders>
          </w:tcPr>
          <w:p w14:paraId="4805699E" w14:textId="77777777" w:rsidR="00950FA8" w:rsidRDefault="00950FA8" w:rsidP="001512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2B1AFB0" w14:textId="77777777" w:rsidR="00950FA8" w:rsidRPr="000221B2" w:rsidRDefault="00950FA8" w:rsidP="00151204">
            <w:pPr>
              <w:pStyle w:val="CRCoverPage"/>
              <w:spacing w:after="0"/>
              <w:rPr>
                <w:noProof/>
                <w:color w:val="000000" w:themeColor="text1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5ADABE2" w14:textId="77777777" w:rsidR="00950FA8" w:rsidRDefault="00950FA8" w:rsidP="001512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2A7D8BD" w14:textId="77777777" w:rsidR="00950FA8" w:rsidRDefault="00950FA8" w:rsidP="001512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32AA1E" w14:textId="77777777" w:rsidR="00950FA8" w:rsidRDefault="00950FA8" w:rsidP="001512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50FA8" w14:paraId="6779EF69" w14:textId="77777777" w:rsidTr="0015120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72B3B40" w14:textId="77777777" w:rsidR="00950FA8" w:rsidRDefault="00950FA8" w:rsidP="001512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08CD142" w14:textId="037966A0" w:rsidR="00950FA8" w:rsidRPr="000221B2" w:rsidRDefault="00AC3591" w:rsidP="006C27A3">
            <w:pPr>
              <w:pStyle w:val="CRCoverPage"/>
              <w:spacing w:after="0"/>
              <w:ind w:left="100" w:right="-609"/>
              <w:rPr>
                <w:b/>
                <w:noProof/>
                <w:color w:val="000000" w:themeColor="text1"/>
              </w:rPr>
            </w:pPr>
            <w:r w:rsidRPr="000221B2">
              <w:rPr>
                <w:b/>
                <w:noProof/>
                <w:color w:val="000000" w:themeColor="text1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5447DA3" w14:textId="77777777" w:rsidR="00950FA8" w:rsidRPr="000221B2" w:rsidRDefault="00950FA8" w:rsidP="00151204">
            <w:pPr>
              <w:pStyle w:val="CRCoverPage"/>
              <w:spacing w:after="0"/>
              <w:rPr>
                <w:noProof/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F949395" w14:textId="77777777" w:rsidR="00950FA8" w:rsidRDefault="00950FA8" w:rsidP="0015120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EE8BE6" w14:textId="1ED1F884" w:rsidR="00950FA8" w:rsidRDefault="00950FA8" w:rsidP="00F869F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F869FD">
              <w:t>6</w:t>
            </w:r>
          </w:p>
        </w:tc>
      </w:tr>
      <w:tr w:rsidR="00950FA8" w14:paraId="03D31926" w14:textId="77777777" w:rsidTr="0015120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BE28EE6" w14:textId="77777777" w:rsidR="00950FA8" w:rsidRDefault="00950FA8" w:rsidP="0015120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90DBC8" w14:textId="77777777" w:rsidR="00950FA8" w:rsidRDefault="00950FA8" w:rsidP="0015120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94C5369" w14:textId="77777777" w:rsidR="00950FA8" w:rsidRDefault="00950FA8" w:rsidP="0015120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028AF20" w14:textId="77777777" w:rsidR="00950FA8" w:rsidRPr="007C2097" w:rsidRDefault="00950FA8" w:rsidP="0015120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50FA8" w14:paraId="28E4592B" w14:textId="77777777" w:rsidTr="00151204">
        <w:tc>
          <w:tcPr>
            <w:tcW w:w="1843" w:type="dxa"/>
          </w:tcPr>
          <w:p w14:paraId="547874F6" w14:textId="77777777" w:rsidR="00950FA8" w:rsidRDefault="00950FA8" w:rsidP="001512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C2BD703" w14:textId="77777777" w:rsidR="00950FA8" w:rsidRDefault="00950FA8" w:rsidP="001512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51204" w14:paraId="5B457B4D" w14:textId="77777777" w:rsidTr="001512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3DA09C" w14:textId="77777777" w:rsidR="00151204" w:rsidRPr="006B0466" w:rsidRDefault="00151204" w:rsidP="001512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color w:val="000000" w:themeColor="text1"/>
              </w:rPr>
            </w:pPr>
            <w:r w:rsidRPr="006B0466">
              <w:rPr>
                <w:b/>
                <w:i/>
                <w:noProof/>
                <w:color w:val="000000" w:themeColor="text1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7775EA" w14:textId="77777777" w:rsidR="00682F92" w:rsidRDefault="00E7182F" w:rsidP="00E7182F">
            <w:pPr>
              <w:pStyle w:val="CRCoverPage"/>
              <w:spacing w:after="0"/>
              <w:ind w:left="100"/>
              <w:rPr>
                <w:noProof/>
                <w:color w:val="000000" w:themeColor="text1"/>
                <w:lang w:eastAsia="zh-CN"/>
              </w:rPr>
            </w:pPr>
            <w:r w:rsidRPr="00682F92">
              <w:rPr>
                <w:noProof/>
                <w:color w:val="000000" w:themeColor="text1"/>
                <w:lang w:eastAsia="zh-CN"/>
              </w:rPr>
              <w:t>This big CR merges endorsed dr</w:t>
            </w:r>
            <w:r w:rsidRPr="00682F92">
              <w:rPr>
                <w:rFonts w:hint="eastAsia"/>
                <w:noProof/>
                <w:color w:val="000000" w:themeColor="text1"/>
                <w:lang w:eastAsia="zh-CN"/>
              </w:rPr>
              <w:t>af</w:t>
            </w:r>
            <w:r w:rsidRPr="00682F92">
              <w:rPr>
                <w:noProof/>
                <w:color w:val="000000" w:themeColor="text1"/>
                <w:lang w:eastAsia="zh-CN"/>
              </w:rPr>
              <w:t xml:space="preserve">t </w:t>
            </w:r>
            <w:r w:rsidRPr="00682F92">
              <w:rPr>
                <w:rFonts w:hint="eastAsia"/>
                <w:noProof/>
                <w:color w:val="000000" w:themeColor="text1"/>
                <w:lang w:eastAsia="zh-CN"/>
              </w:rPr>
              <w:t>CRs</w:t>
            </w:r>
            <w:r w:rsidRPr="00682F92">
              <w:rPr>
                <w:noProof/>
                <w:color w:val="000000" w:themeColor="text1"/>
                <w:lang w:eastAsia="zh-CN"/>
              </w:rPr>
              <w:t xml:space="preserve">. </w:t>
            </w:r>
          </w:p>
          <w:p w14:paraId="7C57F4D6" w14:textId="78D783DD" w:rsidR="00E7182F" w:rsidRPr="00682F92" w:rsidRDefault="00E7182F" w:rsidP="00E7182F">
            <w:pPr>
              <w:pStyle w:val="CRCoverPage"/>
              <w:spacing w:after="0"/>
              <w:ind w:left="100"/>
              <w:rPr>
                <w:noProof/>
                <w:color w:val="000000" w:themeColor="text1"/>
                <w:lang w:eastAsia="zh-CN"/>
              </w:rPr>
            </w:pPr>
            <w:r w:rsidRPr="00682F92">
              <w:rPr>
                <w:noProof/>
                <w:color w:val="000000" w:themeColor="text1"/>
                <w:lang w:eastAsia="zh-CN"/>
              </w:rPr>
              <w:t>The reason for change in each en</w:t>
            </w:r>
            <w:r w:rsidR="00682F92">
              <w:rPr>
                <w:noProof/>
                <w:color w:val="000000" w:themeColor="text1"/>
                <w:lang w:eastAsia="zh-CN"/>
              </w:rPr>
              <w:t>dorsed draft CR is copied below:</w:t>
            </w:r>
          </w:p>
          <w:p w14:paraId="66476047" w14:textId="0A0B3326" w:rsidR="00AC3591" w:rsidRPr="00682F92" w:rsidRDefault="00302933" w:rsidP="00682F92">
            <w:pPr>
              <w:pStyle w:val="CRCoverPage"/>
              <w:numPr>
                <w:ilvl w:val="0"/>
                <w:numId w:val="22"/>
              </w:numPr>
              <w:spacing w:after="0"/>
              <w:rPr>
                <w:noProof/>
                <w:color w:val="000000" w:themeColor="text1"/>
              </w:rPr>
            </w:pPr>
            <w:r w:rsidRPr="00682F92">
              <w:rPr>
                <w:noProof/>
                <w:color w:val="000000" w:themeColor="text1"/>
              </w:rPr>
              <w:t xml:space="preserve">R4-2119133: </w:t>
            </w:r>
            <w:r w:rsidR="009F11A4" w:rsidRPr="00682F92">
              <w:rPr>
                <w:noProof/>
                <w:color w:val="000000" w:themeColor="text1"/>
              </w:rPr>
              <w:t xml:space="preserve">There are still [] found in table </w:t>
            </w:r>
            <w:r w:rsidR="009F11A4" w:rsidRPr="00682F92">
              <w:rPr>
                <w:color w:val="000000" w:themeColor="text1"/>
              </w:rPr>
              <w:t>11.2.6.3</w:t>
            </w:r>
            <w:r w:rsidR="00A337BA" w:rsidRPr="00682F92">
              <w:rPr>
                <w:color w:val="000000" w:themeColor="text1"/>
              </w:rPr>
              <w:t>-1</w:t>
            </w:r>
            <w:r w:rsidR="009F11A4" w:rsidRPr="00682F92">
              <w:rPr>
                <w:color w:val="000000" w:themeColor="text1"/>
              </w:rPr>
              <w:t xml:space="preserve">, which shall be removed. </w:t>
            </w:r>
          </w:p>
        </w:tc>
      </w:tr>
      <w:tr w:rsidR="00151204" w14:paraId="2E40B010" w14:textId="77777777" w:rsidTr="001512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982E50" w14:textId="1E44567E" w:rsidR="00151204" w:rsidRDefault="00151204" w:rsidP="001512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3577C5" w14:textId="77777777" w:rsidR="00151204" w:rsidRPr="00682F92" w:rsidRDefault="00151204" w:rsidP="00151204">
            <w:pPr>
              <w:pStyle w:val="CRCoverPage"/>
              <w:spacing w:after="0"/>
              <w:rPr>
                <w:noProof/>
                <w:color w:val="000000" w:themeColor="text1"/>
                <w:sz w:val="8"/>
                <w:szCs w:val="8"/>
              </w:rPr>
            </w:pPr>
          </w:p>
        </w:tc>
      </w:tr>
      <w:tr w:rsidR="00151204" w14:paraId="12F00A3C" w14:textId="77777777" w:rsidTr="001512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AF1415" w14:textId="77777777" w:rsidR="00151204" w:rsidRPr="00133C2E" w:rsidRDefault="00151204" w:rsidP="001512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color w:val="000000" w:themeColor="text1"/>
              </w:rPr>
            </w:pPr>
            <w:r w:rsidRPr="00133C2E">
              <w:rPr>
                <w:b/>
                <w:i/>
                <w:noProof/>
                <w:color w:val="000000" w:themeColor="text1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DA54E3D" w14:textId="34592DB0" w:rsidR="00682F92" w:rsidRPr="00682F92" w:rsidRDefault="00682F92" w:rsidP="00682F92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  <w:r w:rsidRPr="00682F92">
              <w:rPr>
                <w:noProof/>
                <w:color w:val="000000" w:themeColor="text1"/>
              </w:rPr>
              <w:t>The summary of change in each en</w:t>
            </w:r>
            <w:r>
              <w:rPr>
                <w:noProof/>
                <w:color w:val="000000" w:themeColor="text1"/>
              </w:rPr>
              <w:t>dorsed draft CR is copied below:</w:t>
            </w:r>
          </w:p>
          <w:p w14:paraId="11A21AEF" w14:textId="557DDAFB" w:rsidR="00FD7109" w:rsidRPr="00682F92" w:rsidRDefault="00302933" w:rsidP="00682F92">
            <w:pPr>
              <w:pStyle w:val="CRCoverPage"/>
              <w:numPr>
                <w:ilvl w:val="0"/>
                <w:numId w:val="22"/>
              </w:numPr>
              <w:spacing w:after="0"/>
              <w:rPr>
                <w:noProof/>
                <w:color w:val="000000" w:themeColor="text1"/>
              </w:rPr>
            </w:pPr>
            <w:r w:rsidRPr="00682F92">
              <w:rPr>
                <w:color w:val="000000" w:themeColor="text1"/>
              </w:rPr>
              <w:t xml:space="preserve">R4-2119133: </w:t>
            </w:r>
            <w:r w:rsidR="004D269F" w:rsidRPr="00682F92">
              <w:rPr>
                <w:color w:val="000000" w:themeColor="text1"/>
              </w:rPr>
              <w:t>Removal of outstanding []</w:t>
            </w:r>
            <w:r w:rsidR="00183967">
              <w:rPr>
                <w:color w:val="000000" w:themeColor="text1"/>
              </w:rPr>
              <w:t>.</w:t>
            </w:r>
          </w:p>
        </w:tc>
      </w:tr>
      <w:tr w:rsidR="00151204" w14:paraId="767C8578" w14:textId="77777777" w:rsidTr="001512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C56E40" w14:textId="7C6A80F9" w:rsidR="00151204" w:rsidRDefault="00151204" w:rsidP="001512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3478B" w14:textId="77777777" w:rsidR="00151204" w:rsidRPr="00682F92" w:rsidRDefault="00151204" w:rsidP="00D91E60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</w:p>
        </w:tc>
      </w:tr>
      <w:tr w:rsidR="00151204" w14:paraId="05938B22" w14:textId="77777777" w:rsidTr="0015120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1954F7" w14:textId="77777777" w:rsidR="00151204" w:rsidRDefault="00151204" w:rsidP="001512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2FB7DA" w14:textId="4AED52B1" w:rsidR="00682F92" w:rsidRPr="00682F92" w:rsidRDefault="00682F92" w:rsidP="00682F92">
            <w:pPr>
              <w:pStyle w:val="CRCoverPage"/>
              <w:spacing w:after="0"/>
              <w:ind w:left="100"/>
              <w:rPr>
                <w:noProof/>
                <w:color w:val="000000" w:themeColor="text1"/>
                <w:lang w:eastAsia="zh-CN"/>
              </w:rPr>
            </w:pPr>
            <w:r w:rsidRPr="00682F92">
              <w:rPr>
                <w:noProof/>
                <w:color w:val="000000" w:themeColor="text1"/>
                <w:lang w:eastAsia="zh-CN"/>
              </w:rPr>
              <w:t>The consequences if not approved in each en</w:t>
            </w:r>
            <w:r>
              <w:rPr>
                <w:noProof/>
                <w:color w:val="000000" w:themeColor="text1"/>
                <w:lang w:eastAsia="zh-CN"/>
              </w:rPr>
              <w:t>dorsed draft CR is copied below:</w:t>
            </w:r>
          </w:p>
          <w:p w14:paraId="40DD51AF" w14:textId="0B5997E8" w:rsidR="00151204" w:rsidRPr="00682F92" w:rsidRDefault="00302933" w:rsidP="00682F92">
            <w:pPr>
              <w:pStyle w:val="CRCoverPage"/>
              <w:numPr>
                <w:ilvl w:val="0"/>
                <w:numId w:val="22"/>
              </w:numPr>
              <w:spacing w:after="0"/>
              <w:rPr>
                <w:noProof/>
                <w:color w:val="000000" w:themeColor="text1"/>
              </w:rPr>
            </w:pPr>
            <w:r w:rsidRPr="00682F92">
              <w:rPr>
                <w:color w:val="000000" w:themeColor="text1"/>
              </w:rPr>
              <w:t xml:space="preserve">R4-2119133: </w:t>
            </w:r>
            <w:r w:rsidR="00A337BA" w:rsidRPr="00682F92">
              <w:rPr>
                <w:color w:val="000000" w:themeColor="text1"/>
              </w:rPr>
              <w:t xml:space="preserve">Ambiguous </w:t>
            </w:r>
            <w:r w:rsidR="00A337BA" w:rsidRPr="00682F92">
              <w:rPr>
                <w:noProof/>
                <w:color w:val="000000" w:themeColor="text1"/>
              </w:rPr>
              <w:t xml:space="preserve">[] would kept in the MU derivation table. </w:t>
            </w:r>
          </w:p>
        </w:tc>
      </w:tr>
      <w:tr w:rsidR="00950FA8" w14:paraId="55605AAA" w14:textId="77777777" w:rsidTr="00151204">
        <w:tc>
          <w:tcPr>
            <w:tcW w:w="2694" w:type="dxa"/>
            <w:gridSpan w:val="2"/>
          </w:tcPr>
          <w:p w14:paraId="084D41B1" w14:textId="77777777" w:rsidR="00950FA8" w:rsidRDefault="00950FA8" w:rsidP="001512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6DDC878" w14:textId="77777777" w:rsidR="00950FA8" w:rsidRPr="00F869FD" w:rsidRDefault="00950FA8" w:rsidP="00151204">
            <w:pPr>
              <w:pStyle w:val="CRCoverPage"/>
              <w:spacing w:after="0"/>
              <w:rPr>
                <w:noProof/>
                <w:color w:val="FF0000"/>
                <w:sz w:val="8"/>
                <w:szCs w:val="8"/>
              </w:rPr>
            </w:pPr>
          </w:p>
        </w:tc>
      </w:tr>
      <w:tr w:rsidR="00950FA8" w14:paraId="7F3A08C2" w14:textId="77777777" w:rsidTr="001512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831900" w14:textId="77777777" w:rsidR="00950FA8" w:rsidRPr="00133C2E" w:rsidRDefault="00950FA8" w:rsidP="001512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color w:val="000000" w:themeColor="text1"/>
              </w:rPr>
            </w:pPr>
            <w:r w:rsidRPr="00133C2E">
              <w:rPr>
                <w:b/>
                <w:i/>
                <w:noProof/>
                <w:color w:val="000000" w:themeColor="text1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630EC1" w14:textId="6A149666" w:rsidR="00950FA8" w:rsidRPr="00F869FD" w:rsidRDefault="009F11A4" w:rsidP="00133C2E">
            <w:pPr>
              <w:pStyle w:val="CRCoverPage"/>
              <w:spacing w:after="0"/>
              <w:rPr>
                <w:noProof/>
                <w:color w:val="FF0000"/>
              </w:rPr>
            </w:pPr>
            <w:r w:rsidRPr="00E11EA5">
              <w:t>11.2.6.3</w:t>
            </w:r>
          </w:p>
        </w:tc>
      </w:tr>
      <w:tr w:rsidR="00950FA8" w14:paraId="62CDCA74" w14:textId="77777777" w:rsidTr="001512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6EE40C" w14:textId="77777777" w:rsidR="00950FA8" w:rsidRDefault="00950FA8" w:rsidP="001512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2F9E03" w14:textId="77777777" w:rsidR="00950FA8" w:rsidRDefault="00950FA8" w:rsidP="001512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50FA8" w14:paraId="086491FE" w14:textId="77777777" w:rsidTr="001512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DCBD87" w14:textId="77777777" w:rsidR="00950FA8" w:rsidRDefault="00950FA8" w:rsidP="001512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FA169" w14:textId="77777777" w:rsidR="00950FA8" w:rsidRDefault="00950FA8" w:rsidP="001512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5C009EB" w14:textId="77777777" w:rsidR="00950FA8" w:rsidRDefault="00950FA8" w:rsidP="001512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3494EDE" w14:textId="77777777" w:rsidR="00950FA8" w:rsidRDefault="00950FA8" w:rsidP="0015120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6373F7" w14:textId="77777777" w:rsidR="00950FA8" w:rsidRDefault="00950FA8" w:rsidP="0015120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50FA8" w14:paraId="5F207411" w14:textId="77777777" w:rsidTr="001512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4166C9" w14:textId="77777777" w:rsidR="00950FA8" w:rsidRDefault="00950FA8" w:rsidP="001512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10F8A0" w14:textId="3B2C6976" w:rsidR="00950FA8" w:rsidRDefault="00950FA8" w:rsidP="001512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1ED02A" w14:textId="31D6B0DB" w:rsidR="00950FA8" w:rsidRDefault="00363338" w:rsidP="001512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824C463" w14:textId="77777777" w:rsidR="00950FA8" w:rsidRDefault="00950FA8" w:rsidP="0015120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8EB772" w14:textId="0DB32D90" w:rsidR="00950FA8" w:rsidRDefault="00950FA8" w:rsidP="0015120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50FA8" w14:paraId="35FBF6B8" w14:textId="77777777" w:rsidTr="001512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11A057" w14:textId="77777777" w:rsidR="00950FA8" w:rsidRDefault="00950FA8" w:rsidP="0015120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412695" w14:textId="238BF803" w:rsidR="00950FA8" w:rsidRDefault="00950FA8" w:rsidP="001512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72216E" w14:textId="55D6912B" w:rsidR="00950FA8" w:rsidRDefault="00F11BF5" w:rsidP="001512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9796A2E" w14:textId="77777777" w:rsidR="00950FA8" w:rsidRDefault="00950FA8" w:rsidP="0015120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EB2BCD" w14:textId="68E0AE51" w:rsidR="00950FA8" w:rsidRDefault="00950FA8" w:rsidP="0015120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50FA8" w14:paraId="319426A1" w14:textId="77777777" w:rsidTr="001512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34C0DF" w14:textId="77777777" w:rsidR="00950FA8" w:rsidRDefault="00950FA8" w:rsidP="0015120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D7F530" w14:textId="77777777" w:rsidR="00950FA8" w:rsidRDefault="00950FA8" w:rsidP="001512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E62BE6" w14:textId="77777777" w:rsidR="00950FA8" w:rsidRDefault="00950FA8" w:rsidP="001512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2EDAE3" w14:textId="77777777" w:rsidR="00950FA8" w:rsidRDefault="00950FA8" w:rsidP="0015120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90297B" w14:textId="0E8C5583" w:rsidR="00950FA8" w:rsidRDefault="00950FA8" w:rsidP="0015120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50FA8" w14:paraId="2FA7FC90" w14:textId="77777777" w:rsidTr="001512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9ACB41" w14:textId="77777777" w:rsidR="00950FA8" w:rsidRDefault="00950FA8" w:rsidP="0015120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742B25" w14:textId="77777777" w:rsidR="00950FA8" w:rsidRDefault="00950FA8" w:rsidP="00151204">
            <w:pPr>
              <w:pStyle w:val="CRCoverPage"/>
              <w:spacing w:after="0"/>
              <w:rPr>
                <w:noProof/>
              </w:rPr>
            </w:pPr>
          </w:p>
        </w:tc>
      </w:tr>
      <w:tr w:rsidR="00950FA8" w14:paraId="1B714C20" w14:textId="77777777" w:rsidTr="0015120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90FD26" w14:textId="77777777" w:rsidR="00950FA8" w:rsidRDefault="00950FA8" w:rsidP="001512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4C76AC" w14:textId="074BDF73" w:rsidR="00950FA8" w:rsidRDefault="00950FA8" w:rsidP="004427C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50FA8" w:rsidRPr="008863B9" w14:paraId="6AC4A35E" w14:textId="77777777" w:rsidTr="0015120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821E78" w14:textId="77777777" w:rsidR="00950FA8" w:rsidRPr="008863B9" w:rsidRDefault="00950FA8" w:rsidP="001512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ED7E04C" w14:textId="77777777" w:rsidR="00950FA8" w:rsidRPr="008863B9" w:rsidRDefault="00950FA8" w:rsidP="0015120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50FA8" w14:paraId="11EB9A85" w14:textId="77777777" w:rsidTr="001512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C2C63" w14:textId="77777777" w:rsidR="00950FA8" w:rsidRDefault="00950FA8" w:rsidP="001512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FF8059" w14:textId="343610CF" w:rsidR="00950FA8" w:rsidRDefault="00950FA8" w:rsidP="0015120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6939F09" w14:textId="77777777" w:rsidR="00950FA8" w:rsidRDefault="00950FA8" w:rsidP="00950FA8">
      <w:pPr>
        <w:pStyle w:val="CRCoverPage"/>
        <w:spacing w:after="0"/>
        <w:rPr>
          <w:noProof/>
          <w:sz w:val="8"/>
          <w:szCs w:val="8"/>
        </w:rPr>
      </w:pPr>
    </w:p>
    <w:p w14:paraId="6D2D68B1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5162CE0" w14:textId="77777777" w:rsidR="005368F2" w:rsidRDefault="005368F2" w:rsidP="005368F2">
      <w:pPr>
        <w:spacing w:after="0"/>
        <w:jc w:val="center"/>
        <w:rPr>
          <w:i/>
          <w:color w:val="0000FF"/>
        </w:rPr>
      </w:pPr>
      <w:bookmarkStart w:id="5" w:name="_Toc2086435"/>
      <w:bookmarkStart w:id="6" w:name="_Toc46223566"/>
      <w:bookmarkStart w:id="7" w:name="_Toc46223647"/>
      <w:bookmarkStart w:id="8" w:name="_Toc52563954"/>
      <w:r w:rsidRPr="00E66F60">
        <w:rPr>
          <w:i/>
          <w:color w:val="0000FF"/>
        </w:rPr>
        <w:lastRenderedPageBreak/>
        <w:t xml:space="preserve">------------------------------ </w:t>
      </w:r>
      <w:r>
        <w:rPr>
          <w:i/>
          <w:color w:val="0000FF"/>
        </w:rPr>
        <w:t>Mo</w:t>
      </w:r>
      <w:r w:rsidRPr="00E66F60">
        <w:rPr>
          <w:i/>
          <w:color w:val="0000FF"/>
        </w:rPr>
        <w:t>dified section ------------------------------</w:t>
      </w:r>
    </w:p>
    <w:p w14:paraId="66D2993E" w14:textId="77777777" w:rsidR="000D62CA" w:rsidRPr="00E11EA5" w:rsidRDefault="000D62CA" w:rsidP="000D62CA">
      <w:pPr>
        <w:pStyle w:val="Heading4"/>
      </w:pPr>
      <w:bookmarkStart w:id="9" w:name="_Toc32332369"/>
      <w:bookmarkStart w:id="10" w:name="_Toc37430286"/>
      <w:bookmarkStart w:id="11" w:name="_Toc43739389"/>
      <w:bookmarkStart w:id="12" w:name="_Toc46347150"/>
      <w:bookmarkStart w:id="13" w:name="_Toc53166089"/>
      <w:bookmarkStart w:id="14" w:name="_Toc53166784"/>
      <w:bookmarkStart w:id="15" w:name="_Toc53167478"/>
      <w:bookmarkStart w:id="16" w:name="_Toc61130739"/>
      <w:bookmarkStart w:id="17" w:name="_Toc61131465"/>
      <w:bookmarkStart w:id="18" w:name="_Toc61188307"/>
      <w:bookmarkStart w:id="19" w:name="_Toc83029597"/>
      <w:bookmarkStart w:id="20" w:name="_Toc83920195"/>
      <w:r w:rsidRPr="00E11EA5">
        <w:t>11.2.6.3</w:t>
      </w:r>
      <w:r w:rsidRPr="00E11EA5">
        <w:tab/>
        <w:t>MU value derivation, FR1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384DBF82" w14:textId="77777777" w:rsidR="000D62CA" w:rsidRPr="00E11EA5" w:rsidRDefault="000D62CA" w:rsidP="000D62CA">
      <w:r w:rsidRPr="00E11EA5">
        <w:rPr>
          <w:lang w:eastAsia="sv-SE"/>
        </w:rPr>
        <w:t>Table 11</w:t>
      </w:r>
      <w:r w:rsidRPr="00E11EA5">
        <w:t xml:space="preserve">.2.6.3-1 captures derivation of the expanded measurement uncertainty values for OTA BS output power measurements in </w:t>
      </w:r>
      <w:r w:rsidRPr="00E11EA5">
        <w:rPr>
          <w:lang w:val="en-US"/>
        </w:rPr>
        <w:t>PWS</w:t>
      </w:r>
      <w:r w:rsidRPr="00E11EA5">
        <w:t>.</w:t>
      </w:r>
    </w:p>
    <w:p w14:paraId="19B8ABDB" w14:textId="77777777" w:rsidR="000D62CA" w:rsidRPr="00E11EA5" w:rsidRDefault="000D62CA" w:rsidP="000D62CA">
      <w:pPr>
        <w:pStyle w:val="TH"/>
      </w:pPr>
      <w:r w:rsidRPr="00E11EA5">
        <w:lastRenderedPageBreak/>
        <w:t xml:space="preserve">Table </w:t>
      </w:r>
      <w:r w:rsidRPr="00E11EA5">
        <w:rPr>
          <w:lang w:eastAsia="sv-SE"/>
        </w:rPr>
        <w:t>11</w:t>
      </w:r>
      <w:r w:rsidRPr="00E11EA5">
        <w:t>.2.6.3</w:t>
      </w:r>
      <w:r w:rsidRPr="000245D2">
        <w:t>-1</w:t>
      </w:r>
      <w:r w:rsidRPr="00E11EA5">
        <w:t xml:space="preserve">: PWS MU value </w:t>
      </w:r>
      <w:r w:rsidRPr="00E11EA5">
        <w:rPr>
          <w:lang w:eastAsia="sv-SE"/>
        </w:rPr>
        <w:t xml:space="preserve">derivation </w:t>
      </w:r>
      <w:r w:rsidRPr="00E11EA5">
        <w:t xml:space="preserve">for </w:t>
      </w:r>
      <w:r w:rsidRPr="00E11EA5">
        <w:rPr>
          <w:rFonts w:hint="eastAsia"/>
        </w:rPr>
        <w:t>OTA</w:t>
      </w:r>
      <w:r w:rsidRPr="00E11EA5">
        <w:t xml:space="preserve"> BS output power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7"/>
        <w:gridCol w:w="1861"/>
        <w:gridCol w:w="563"/>
        <w:gridCol w:w="798"/>
        <w:gridCol w:w="798"/>
        <w:gridCol w:w="1246"/>
        <w:gridCol w:w="1278"/>
        <w:gridCol w:w="333"/>
        <w:gridCol w:w="651"/>
        <w:gridCol w:w="798"/>
        <w:gridCol w:w="798"/>
      </w:tblGrid>
      <w:tr w:rsidR="000D62CA" w:rsidRPr="00996400" w14:paraId="00478E13" w14:textId="77777777" w:rsidTr="00C338FC">
        <w:trPr>
          <w:cantSplit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AAED" w14:textId="77777777" w:rsidR="000D62CA" w:rsidRPr="00996400" w:rsidRDefault="000D62CA" w:rsidP="00C338FC">
            <w:pPr>
              <w:pStyle w:val="TAH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UID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330B" w14:textId="77777777" w:rsidR="000D62CA" w:rsidRPr="00996400" w:rsidRDefault="000D62CA" w:rsidP="00C338FC">
            <w:pPr>
              <w:pStyle w:val="TAH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Uncertainty source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0AE2" w14:textId="77777777" w:rsidR="000D62CA" w:rsidRPr="00996400" w:rsidRDefault="000D62CA" w:rsidP="00C338FC">
            <w:pPr>
              <w:pStyle w:val="TAH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Uncertainty value (dB)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4A6E" w14:textId="77777777" w:rsidR="000D62CA" w:rsidRPr="00996400" w:rsidRDefault="000D62CA" w:rsidP="00C338FC">
            <w:pPr>
              <w:pStyle w:val="TAH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Distribution of the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3EFF" w14:textId="77777777" w:rsidR="000D62CA" w:rsidRPr="00996400" w:rsidRDefault="000D62CA" w:rsidP="00C338FC">
            <w:pPr>
              <w:pStyle w:val="TAH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Divisor based on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78BB" w14:textId="77777777" w:rsidR="000D62CA" w:rsidRPr="00996400" w:rsidRDefault="000D62CA" w:rsidP="00C338FC">
            <w:pPr>
              <w:pStyle w:val="TAH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96400">
              <w:rPr>
                <w:i/>
                <w:iCs/>
                <w:sz w:val="16"/>
                <w:szCs w:val="16"/>
                <w:lang w:val="en-US" w:eastAsia="zh-CN"/>
              </w:rPr>
              <w:t>c</w:t>
            </w:r>
            <w:r w:rsidRPr="00996400">
              <w:rPr>
                <w:i/>
                <w:iCs/>
                <w:sz w:val="16"/>
                <w:szCs w:val="16"/>
                <w:vertAlign w:val="subscript"/>
                <w:lang w:val="en-US" w:eastAsia="zh-CN"/>
              </w:rPr>
              <w:t>i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6B55" w14:textId="77777777" w:rsidR="000D62CA" w:rsidRPr="00996400" w:rsidRDefault="000D62CA" w:rsidP="00C338FC">
            <w:pPr>
              <w:pStyle w:val="TAH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 xml:space="preserve">Standard uncertainty </w:t>
            </w:r>
            <w:proofErr w:type="spellStart"/>
            <w:r w:rsidRPr="00996400">
              <w:rPr>
                <w:i/>
                <w:iCs/>
                <w:sz w:val="16"/>
                <w:szCs w:val="16"/>
                <w:lang w:val="en-US" w:eastAsia="zh-CN"/>
              </w:rPr>
              <w:t>u</w:t>
            </w:r>
            <w:r w:rsidRPr="00996400">
              <w:rPr>
                <w:i/>
                <w:iCs/>
                <w:sz w:val="16"/>
                <w:szCs w:val="16"/>
                <w:vertAlign w:val="subscript"/>
                <w:lang w:val="en-US" w:eastAsia="zh-CN"/>
              </w:rPr>
              <w:t>i</w:t>
            </w:r>
            <w:proofErr w:type="spellEnd"/>
            <w:r w:rsidRPr="00996400">
              <w:rPr>
                <w:sz w:val="16"/>
                <w:szCs w:val="16"/>
                <w:lang w:val="en-US" w:eastAsia="zh-CN"/>
              </w:rPr>
              <w:t xml:space="preserve"> (dB)</w:t>
            </w:r>
          </w:p>
        </w:tc>
      </w:tr>
      <w:tr w:rsidR="000D62CA" w:rsidRPr="00996400" w14:paraId="03C4C2CA" w14:textId="77777777" w:rsidTr="00C338FC">
        <w:trPr>
          <w:cantSplit/>
          <w:jc w:val="center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1B7C" w14:textId="77777777" w:rsidR="000D62CA" w:rsidRPr="00996400" w:rsidRDefault="000D62CA" w:rsidP="00C338FC">
            <w:pPr>
              <w:pStyle w:val="TAH"/>
              <w:rPr>
                <w:sz w:val="16"/>
                <w:szCs w:val="16"/>
                <w:lang w:val="en-US" w:eastAsia="zh-CN"/>
              </w:rPr>
            </w:pP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40CF" w14:textId="77777777" w:rsidR="000D62CA" w:rsidRPr="00996400" w:rsidRDefault="000D62CA" w:rsidP="00C338FC">
            <w:pPr>
              <w:pStyle w:val="TAH"/>
              <w:rPr>
                <w:sz w:val="16"/>
                <w:szCs w:val="16"/>
                <w:lang w:val="en-US" w:eastAsia="zh-CN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14287C" w14:textId="77777777" w:rsidR="000D62CA" w:rsidRPr="00996400" w:rsidRDefault="000D62CA" w:rsidP="00C338FC">
            <w:pPr>
              <w:pStyle w:val="TAH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f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 w:rsidRPr="00996400">
              <w:rPr>
                <w:rFonts w:eastAsia="NSimSun"/>
                <w:sz w:val="16"/>
                <w:szCs w:val="16"/>
                <w:lang w:val="en-US" w:eastAsia="zh-CN"/>
              </w:rPr>
              <w:t>≤</w:t>
            </w:r>
            <w:r>
              <w:rPr>
                <w:rFonts w:eastAsia="NSimSun"/>
                <w:sz w:val="16"/>
                <w:szCs w:val="16"/>
                <w:lang w:val="en-US" w:eastAsia="zh-CN"/>
              </w:rPr>
              <w:t xml:space="preserve"> </w:t>
            </w:r>
            <w:r w:rsidRPr="00996400">
              <w:rPr>
                <w:sz w:val="16"/>
                <w:szCs w:val="16"/>
                <w:lang w:val="en-US" w:eastAsia="zh-CN"/>
              </w:rPr>
              <w:t>3</w:t>
            </w:r>
            <w:r>
              <w:rPr>
                <w:sz w:val="16"/>
                <w:szCs w:val="16"/>
                <w:lang w:val="en-US" w:eastAsia="zh-CN"/>
              </w:rPr>
              <w:t> </w:t>
            </w:r>
            <w:r w:rsidRPr="00996400">
              <w:rPr>
                <w:sz w:val="16"/>
                <w:szCs w:val="16"/>
                <w:lang w:val="en-US" w:eastAsia="zh-CN"/>
              </w:rPr>
              <w:t>GHz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61C402" w14:textId="77777777" w:rsidR="000D62CA" w:rsidRPr="00996400" w:rsidRDefault="000D62CA" w:rsidP="00C338FC">
            <w:pPr>
              <w:pStyle w:val="TAH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3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 w:rsidRPr="00996400">
              <w:rPr>
                <w:sz w:val="16"/>
                <w:szCs w:val="16"/>
                <w:lang w:val="en-US" w:eastAsia="zh-CN"/>
              </w:rPr>
              <w:t>&lt;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 w:rsidRPr="00996400">
              <w:rPr>
                <w:sz w:val="16"/>
                <w:szCs w:val="16"/>
                <w:lang w:val="en-US" w:eastAsia="zh-CN"/>
              </w:rPr>
              <w:t>f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 w:rsidRPr="00996400">
              <w:rPr>
                <w:rFonts w:eastAsia="NSimSun"/>
                <w:sz w:val="16"/>
                <w:szCs w:val="16"/>
                <w:lang w:val="en-US" w:eastAsia="zh-CN"/>
              </w:rPr>
              <w:t>≤</w:t>
            </w:r>
            <w:r>
              <w:rPr>
                <w:rFonts w:eastAsia="NSimSun"/>
                <w:sz w:val="16"/>
                <w:szCs w:val="16"/>
                <w:lang w:val="en-US" w:eastAsia="zh-CN"/>
              </w:rPr>
              <w:t xml:space="preserve"> </w:t>
            </w:r>
            <w:r w:rsidRPr="00996400">
              <w:rPr>
                <w:sz w:val="16"/>
                <w:szCs w:val="16"/>
                <w:lang w:val="en-US" w:eastAsia="zh-CN"/>
              </w:rPr>
              <w:t>4.2</w:t>
            </w:r>
            <w:r>
              <w:rPr>
                <w:sz w:val="16"/>
                <w:szCs w:val="16"/>
                <w:lang w:val="en-US" w:eastAsia="zh-CN"/>
              </w:rPr>
              <w:t> </w:t>
            </w:r>
            <w:r w:rsidRPr="00996400">
              <w:rPr>
                <w:sz w:val="16"/>
                <w:szCs w:val="16"/>
                <w:lang w:val="en-US" w:eastAsia="zh-CN"/>
              </w:rPr>
              <w:t>GHz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3A96BF3" w14:textId="77777777" w:rsidR="000D62CA" w:rsidRPr="00996400" w:rsidRDefault="000D62CA" w:rsidP="00C338FC">
            <w:pPr>
              <w:pStyle w:val="TAH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4.2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 w:rsidRPr="00996400">
              <w:rPr>
                <w:sz w:val="16"/>
                <w:szCs w:val="16"/>
                <w:lang w:val="en-US" w:eastAsia="zh-CN"/>
              </w:rPr>
              <w:t>&lt;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 w:rsidRPr="00996400">
              <w:rPr>
                <w:sz w:val="16"/>
                <w:szCs w:val="16"/>
                <w:lang w:val="en-US" w:eastAsia="zh-CN"/>
              </w:rPr>
              <w:t>f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 w:rsidRPr="00996400">
              <w:rPr>
                <w:rFonts w:eastAsia="NSimSun"/>
                <w:sz w:val="16"/>
                <w:szCs w:val="16"/>
                <w:lang w:val="en-US" w:eastAsia="zh-CN"/>
              </w:rPr>
              <w:t>≤</w:t>
            </w:r>
            <w:r>
              <w:rPr>
                <w:rFonts w:eastAsia="NSimSun"/>
                <w:sz w:val="16"/>
                <w:szCs w:val="16"/>
                <w:lang w:val="en-US" w:eastAsia="zh-CN"/>
              </w:rPr>
              <w:t xml:space="preserve"> </w:t>
            </w:r>
            <w:r w:rsidRPr="00996400">
              <w:rPr>
                <w:sz w:val="16"/>
                <w:szCs w:val="16"/>
                <w:lang w:val="en-US" w:eastAsia="zh-CN"/>
              </w:rPr>
              <w:t>6</w:t>
            </w:r>
            <w:r>
              <w:rPr>
                <w:sz w:val="16"/>
                <w:szCs w:val="16"/>
                <w:lang w:val="en-US" w:eastAsia="zh-CN"/>
              </w:rPr>
              <w:t> </w:t>
            </w:r>
            <w:r w:rsidRPr="00996400">
              <w:rPr>
                <w:sz w:val="16"/>
                <w:szCs w:val="16"/>
                <w:lang w:val="en-US" w:eastAsia="zh-CN"/>
              </w:rPr>
              <w:t>GHz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3759" w14:textId="77777777" w:rsidR="000D62CA" w:rsidRPr="00996400" w:rsidRDefault="000D62CA" w:rsidP="00C338FC">
            <w:pPr>
              <w:pStyle w:val="TAH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probability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24BB" w14:textId="77777777" w:rsidR="000D62CA" w:rsidRPr="00996400" w:rsidRDefault="000D62CA" w:rsidP="00C338FC">
            <w:pPr>
              <w:pStyle w:val="TAH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distribution shape</w:t>
            </w: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D3C8" w14:textId="77777777" w:rsidR="000D62CA" w:rsidRPr="00996400" w:rsidRDefault="000D62CA" w:rsidP="00C338FC">
            <w:pPr>
              <w:pStyle w:val="TAH"/>
              <w:rPr>
                <w:i/>
                <w:iCs/>
                <w:sz w:val="16"/>
                <w:szCs w:val="16"/>
                <w:lang w:val="en-US" w:eastAsia="zh-CN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8355BD3" w14:textId="77777777" w:rsidR="000D62CA" w:rsidRPr="00996400" w:rsidRDefault="000D62CA" w:rsidP="00C338FC">
            <w:pPr>
              <w:pStyle w:val="TAH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f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 w:rsidRPr="00996400">
              <w:rPr>
                <w:rFonts w:eastAsia="NSimSun"/>
                <w:sz w:val="16"/>
                <w:szCs w:val="16"/>
                <w:lang w:val="en-US" w:eastAsia="zh-CN"/>
              </w:rPr>
              <w:t>≤</w:t>
            </w:r>
            <w:r>
              <w:rPr>
                <w:rFonts w:eastAsia="NSimSun"/>
                <w:sz w:val="16"/>
                <w:szCs w:val="16"/>
                <w:lang w:val="en-US" w:eastAsia="zh-CN"/>
              </w:rPr>
              <w:t xml:space="preserve"> </w:t>
            </w:r>
            <w:r w:rsidRPr="00996400">
              <w:rPr>
                <w:sz w:val="16"/>
                <w:szCs w:val="16"/>
                <w:lang w:val="en-US" w:eastAsia="zh-CN"/>
              </w:rPr>
              <w:t>3</w:t>
            </w:r>
            <w:r>
              <w:rPr>
                <w:sz w:val="16"/>
                <w:szCs w:val="16"/>
                <w:lang w:val="en-US" w:eastAsia="zh-CN"/>
              </w:rPr>
              <w:t> </w:t>
            </w:r>
            <w:r w:rsidRPr="00996400">
              <w:rPr>
                <w:sz w:val="16"/>
                <w:szCs w:val="16"/>
                <w:lang w:val="en-US" w:eastAsia="zh-CN"/>
              </w:rPr>
              <w:t>GHz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108206" w14:textId="77777777" w:rsidR="000D62CA" w:rsidRPr="00996400" w:rsidRDefault="000D62CA" w:rsidP="00C338FC">
            <w:pPr>
              <w:pStyle w:val="TAH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3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 w:rsidRPr="00996400">
              <w:rPr>
                <w:sz w:val="16"/>
                <w:szCs w:val="16"/>
                <w:lang w:val="en-US" w:eastAsia="zh-CN"/>
              </w:rPr>
              <w:t>&lt;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 w:rsidRPr="00996400">
              <w:rPr>
                <w:sz w:val="16"/>
                <w:szCs w:val="16"/>
                <w:lang w:val="en-US" w:eastAsia="zh-CN"/>
              </w:rPr>
              <w:t>f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 w:rsidRPr="00996400">
              <w:rPr>
                <w:rFonts w:eastAsia="NSimSun"/>
                <w:sz w:val="16"/>
                <w:szCs w:val="16"/>
                <w:lang w:val="en-US" w:eastAsia="zh-CN"/>
              </w:rPr>
              <w:t>≤</w:t>
            </w:r>
            <w:r>
              <w:rPr>
                <w:rFonts w:eastAsia="NSimSun"/>
                <w:sz w:val="16"/>
                <w:szCs w:val="16"/>
                <w:lang w:val="en-US" w:eastAsia="zh-CN"/>
              </w:rPr>
              <w:t xml:space="preserve"> </w:t>
            </w:r>
            <w:r w:rsidRPr="00996400">
              <w:rPr>
                <w:sz w:val="16"/>
                <w:szCs w:val="16"/>
                <w:lang w:val="en-US" w:eastAsia="zh-CN"/>
              </w:rPr>
              <w:t>4.2</w:t>
            </w:r>
            <w:r>
              <w:rPr>
                <w:sz w:val="16"/>
                <w:szCs w:val="16"/>
                <w:lang w:val="en-US" w:eastAsia="zh-CN"/>
              </w:rPr>
              <w:t> </w:t>
            </w:r>
            <w:r w:rsidRPr="00996400">
              <w:rPr>
                <w:sz w:val="16"/>
                <w:szCs w:val="16"/>
                <w:lang w:val="en-US" w:eastAsia="zh-CN"/>
              </w:rPr>
              <w:t>GHz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58E7E4" w14:textId="77777777" w:rsidR="000D62CA" w:rsidRPr="00996400" w:rsidRDefault="000D62CA" w:rsidP="00C338FC">
            <w:pPr>
              <w:pStyle w:val="TAH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4.2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 w:rsidRPr="00996400">
              <w:rPr>
                <w:sz w:val="16"/>
                <w:szCs w:val="16"/>
                <w:lang w:val="en-US" w:eastAsia="zh-CN"/>
              </w:rPr>
              <w:t>&lt;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 w:rsidRPr="00996400">
              <w:rPr>
                <w:sz w:val="16"/>
                <w:szCs w:val="16"/>
                <w:lang w:val="en-US" w:eastAsia="zh-CN"/>
              </w:rPr>
              <w:t>f</w:t>
            </w:r>
            <w:r>
              <w:rPr>
                <w:sz w:val="16"/>
                <w:szCs w:val="16"/>
                <w:lang w:val="en-US" w:eastAsia="zh-CN"/>
              </w:rPr>
              <w:t xml:space="preserve"> </w:t>
            </w:r>
            <w:r w:rsidRPr="00996400">
              <w:rPr>
                <w:rFonts w:eastAsia="NSimSun"/>
                <w:sz w:val="16"/>
                <w:szCs w:val="16"/>
                <w:lang w:val="en-US" w:eastAsia="zh-CN"/>
              </w:rPr>
              <w:t>≤</w:t>
            </w:r>
            <w:r>
              <w:rPr>
                <w:rFonts w:eastAsia="NSimSun"/>
                <w:sz w:val="16"/>
                <w:szCs w:val="16"/>
                <w:lang w:val="en-US" w:eastAsia="zh-CN"/>
              </w:rPr>
              <w:t xml:space="preserve"> </w:t>
            </w:r>
            <w:r w:rsidRPr="00996400">
              <w:rPr>
                <w:sz w:val="16"/>
                <w:szCs w:val="16"/>
                <w:lang w:val="en-US" w:eastAsia="zh-CN"/>
              </w:rPr>
              <w:t>6</w:t>
            </w:r>
            <w:r>
              <w:rPr>
                <w:sz w:val="16"/>
                <w:szCs w:val="16"/>
                <w:lang w:val="en-US" w:eastAsia="zh-CN"/>
              </w:rPr>
              <w:t> </w:t>
            </w:r>
            <w:r w:rsidRPr="00996400">
              <w:rPr>
                <w:sz w:val="16"/>
                <w:szCs w:val="16"/>
                <w:lang w:val="en-US" w:eastAsia="zh-CN"/>
              </w:rPr>
              <w:t>GHz</w:t>
            </w:r>
          </w:p>
        </w:tc>
      </w:tr>
      <w:tr w:rsidR="000D62CA" w:rsidRPr="00996400" w14:paraId="513934A1" w14:textId="77777777" w:rsidTr="00C338FC">
        <w:trPr>
          <w:cantSplit/>
          <w:jc w:val="center"/>
        </w:trPr>
        <w:tc>
          <w:tcPr>
            <w:tcW w:w="9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17243" w14:textId="77777777" w:rsidR="000D62CA" w:rsidRPr="00996400" w:rsidRDefault="000D62CA" w:rsidP="00C338FC">
            <w:pPr>
              <w:pStyle w:val="TAH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Stage 2: BS measurement</w:t>
            </w:r>
          </w:p>
        </w:tc>
      </w:tr>
      <w:tr w:rsidR="000D62CA" w:rsidRPr="00996400" w14:paraId="1170821E" w14:textId="77777777" w:rsidTr="00C338FC">
        <w:trPr>
          <w:cantSplit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D87C" w14:textId="77777777" w:rsidR="000D62CA" w:rsidRPr="00996400" w:rsidRDefault="000D62CA" w:rsidP="00C338FC">
            <w:pPr>
              <w:pStyle w:val="TAC"/>
              <w:rPr>
                <w:rFonts w:eastAsia="SimSun"/>
                <w:sz w:val="16"/>
                <w:szCs w:val="16"/>
                <w:lang w:val="en-US" w:eastAsia="zh-CN"/>
              </w:rPr>
            </w:pPr>
            <w:r w:rsidRPr="00996400">
              <w:rPr>
                <w:rFonts w:eastAsia="SimSun"/>
                <w:sz w:val="16"/>
                <w:szCs w:val="16"/>
                <w:lang w:val="en-US" w:eastAsia="zh-CN"/>
              </w:rPr>
              <w:t>A7-1a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D846" w14:textId="77777777" w:rsidR="000D62CA" w:rsidRPr="00996400" w:rsidRDefault="000D62CA" w:rsidP="00C338FC">
            <w:pPr>
              <w:pStyle w:val="TAL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>Misalignment and pointing error of BS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DD5A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C36D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FE80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1611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Rectangular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7267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1.73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BA65F" w14:textId="77777777" w:rsidR="000D62CA" w:rsidRPr="00996400" w:rsidRDefault="000D62CA" w:rsidP="00C338FC">
            <w:pPr>
              <w:pStyle w:val="TAC"/>
              <w:rPr>
                <w:rFonts w:eastAsia="Arial Unicode MS"/>
                <w:sz w:val="16"/>
                <w:szCs w:val="16"/>
                <w:lang w:val="en-US" w:eastAsia="zh-CN"/>
              </w:rPr>
            </w:pPr>
            <w:r w:rsidRPr="00996400">
              <w:rPr>
                <w:rFonts w:eastAsia="Arial Unicode MS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52E4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E081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6903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0.06</w:t>
            </w:r>
          </w:p>
        </w:tc>
      </w:tr>
      <w:tr w:rsidR="000D62CA" w:rsidRPr="00996400" w14:paraId="09C0DBB8" w14:textId="77777777" w:rsidTr="00C338FC">
        <w:trPr>
          <w:cantSplit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6D33" w14:textId="77777777" w:rsidR="000D62CA" w:rsidRPr="00996400" w:rsidRDefault="000D62CA" w:rsidP="00C338FC">
            <w:pPr>
              <w:pStyle w:val="TAC"/>
              <w:rPr>
                <w:rFonts w:eastAsia="SimSun"/>
                <w:sz w:val="16"/>
                <w:szCs w:val="16"/>
                <w:lang w:val="en-US" w:eastAsia="zh-CN"/>
              </w:rPr>
            </w:pPr>
            <w:r w:rsidRPr="00996400">
              <w:rPr>
                <w:rFonts w:eastAsia="SimSun"/>
                <w:sz w:val="16"/>
                <w:szCs w:val="16"/>
                <w:lang w:val="en-US" w:eastAsia="zh-CN"/>
              </w:rPr>
              <w:t>C1-1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0F20" w14:textId="77777777" w:rsidR="000D62CA" w:rsidRPr="00996400" w:rsidRDefault="000D62CA" w:rsidP="00C338FC">
            <w:pPr>
              <w:pStyle w:val="TAL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 xml:space="preserve">Uncertainty of the </w:t>
            </w:r>
            <w:r w:rsidRPr="00996400">
              <w:rPr>
                <w:sz w:val="16"/>
                <w:szCs w:val="16"/>
                <w:lang w:val="en-US" w:eastAsia="zh-CN"/>
              </w:rPr>
              <w:t>RF power measurement equipment (e.g. spectrum analyzer, power meter)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110B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DCBB5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CAA23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0.26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A9D9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Gaussian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DF51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1.00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31F6F" w14:textId="77777777" w:rsidR="000D62CA" w:rsidRPr="00996400" w:rsidRDefault="000D62CA" w:rsidP="00C338FC">
            <w:pPr>
              <w:pStyle w:val="TAC"/>
              <w:rPr>
                <w:rFonts w:eastAsia="Arial Unicode MS"/>
                <w:sz w:val="16"/>
                <w:szCs w:val="16"/>
                <w:lang w:val="en-US" w:eastAsia="zh-CN"/>
              </w:rPr>
            </w:pPr>
            <w:r w:rsidRPr="00996400">
              <w:rPr>
                <w:rFonts w:eastAsia="Arial Unicode MS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CC94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08C8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B148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0.26</w:t>
            </w:r>
          </w:p>
        </w:tc>
      </w:tr>
      <w:tr w:rsidR="000D62CA" w:rsidRPr="00996400" w14:paraId="1E8CE9AA" w14:textId="77777777" w:rsidTr="00C338FC">
        <w:trPr>
          <w:cantSplit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DD09" w14:textId="77777777" w:rsidR="000D62CA" w:rsidRPr="00996400" w:rsidRDefault="000D62CA" w:rsidP="00C338FC">
            <w:pPr>
              <w:pStyle w:val="TAC"/>
              <w:rPr>
                <w:rFonts w:eastAsia="SimSun"/>
                <w:sz w:val="16"/>
                <w:szCs w:val="16"/>
                <w:lang w:val="en-US" w:eastAsia="zh-CN"/>
              </w:rPr>
            </w:pPr>
            <w:r w:rsidRPr="00996400">
              <w:rPr>
                <w:rFonts w:eastAsia="SimSun"/>
                <w:sz w:val="16"/>
                <w:szCs w:val="16"/>
                <w:lang w:val="en-US" w:eastAsia="zh-CN"/>
              </w:rPr>
              <w:t>A7-2a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8F23" w14:textId="77777777" w:rsidR="000D62CA" w:rsidRPr="00996400" w:rsidRDefault="000D62CA" w:rsidP="00C338FC">
            <w:pPr>
              <w:pStyle w:val="TAL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Longitudinal position uncertainty (i.e. standing wave and imperfect field synthesis) for BS antenna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2EFF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BB16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1BA6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>0.20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9548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Rectangular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CD2A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1.73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18E35" w14:textId="77777777" w:rsidR="000D62CA" w:rsidRPr="00996400" w:rsidRDefault="000D62CA" w:rsidP="00C338FC">
            <w:pPr>
              <w:pStyle w:val="TAC"/>
              <w:rPr>
                <w:rFonts w:eastAsia="Arial Unicode MS"/>
                <w:sz w:val="16"/>
                <w:szCs w:val="16"/>
                <w:lang w:val="en-US" w:eastAsia="zh-CN"/>
              </w:rPr>
            </w:pPr>
            <w:r w:rsidRPr="00996400">
              <w:rPr>
                <w:rFonts w:eastAsia="Arial Unicode MS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9922C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72D4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72ED8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>0.12</w:t>
            </w:r>
          </w:p>
        </w:tc>
      </w:tr>
      <w:tr w:rsidR="000D62CA" w:rsidRPr="00996400" w14:paraId="4513F59A" w14:textId="77777777" w:rsidTr="00C338FC">
        <w:trPr>
          <w:cantSplit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E664" w14:textId="77777777" w:rsidR="000D62CA" w:rsidRPr="00996400" w:rsidRDefault="000D62CA" w:rsidP="00C338FC">
            <w:pPr>
              <w:pStyle w:val="TAC"/>
              <w:rPr>
                <w:rFonts w:eastAsia="SimSun"/>
                <w:sz w:val="16"/>
                <w:szCs w:val="16"/>
                <w:lang w:val="en-US" w:eastAsia="zh-CN"/>
              </w:rPr>
            </w:pPr>
            <w:r w:rsidRPr="00996400">
              <w:rPr>
                <w:rFonts w:eastAsia="SimSun"/>
                <w:sz w:val="16"/>
                <w:szCs w:val="16"/>
                <w:lang w:val="en-US" w:eastAsia="zh-CN"/>
              </w:rPr>
              <w:t>A7-3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56AF" w14:textId="77777777" w:rsidR="000D62CA" w:rsidRPr="00996400" w:rsidRDefault="000D62CA" w:rsidP="00C338FC">
            <w:pPr>
              <w:pStyle w:val="TAL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RF leakage (calibration antenna connector terminated)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D2E92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7D52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6F68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C099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Gaussian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82EC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1.00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293AB" w14:textId="77777777" w:rsidR="000D62CA" w:rsidRPr="00996400" w:rsidRDefault="000D62CA" w:rsidP="00C338FC">
            <w:pPr>
              <w:pStyle w:val="TAC"/>
              <w:rPr>
                <w:rFonts w:eastAsia="Arial Unicode MS"/>
                <w:sz w:val="16"/>
                <w:szCs w:val="16"/>
                <w:lang w:val="en-US" w:eastAsia="zh-CN"/>
              </w:rPr>
            </w:pPr>
            <w:r w:rsidRPr="00996400">
              <w:rPr>
                <w:rFonts w:eastAsia="Arial Unicode MS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CB3C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748B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D7BB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0.09</w:t>
            </w:r>
          </w:p>
        </w:tc>
      </w:tr>
      <w:tr w:rsidR="000D62CA" w:rsidRPr="00996400" w14:paraId="14947CA6" w14:textId="77777777" w:rsidTr="00C338FC">
        <w:trPr>
          <w:cantSplit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F887" w14:textId="77777777" w:rsidR="000D62CA" w:rsidRPr="00996400" w:rsidRDefault="000D62CA" w:rsidP="00C338FC">
            <w:pPr>
              <w:pStyle w:val="TAC"/>
              <w:rPr>
                <w:rFonts w:eastAsia="SimSun"/>
                <w:sz w:val="16"/>
                <w:szCs w:val="16"/>
                <w:lang w:val="en-US" w:eastAsia="zh-CN"/>
              </w:rPr>
            </w:pPr>
            <w:r w:rsidRPr="00996400">
              <w:rPr>
                <w:rFonts w:eastAsia="SimSun"/>
                <w:sz w:val="16"/>
                <w:szCs w:val="16"/>
                <w:lang w:val="en-US" w:eastAsia="zh-CN"/>
              </w:rPr>
              <w:t>A7-4a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15E2" w14:textId="77777777" w:rsidR="000D62CA" w:rsidRPr="00996400" w:rsidRDefault="000D62CA" w:rsidP="00C338FC">
            <w:pPr>
              <w:pStyle w:val="TAL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>QZ ripple experienced by BS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337A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A7E4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7DC4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>0.57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9AED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Rectangular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3DF5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1.73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E9AE6" w14:textId="77777777" w:rsidR="000D62CA" w:rsidRPr="00996400" w:rsidRDefault="000D62CA" w:rsidP="00C338FC">
            <w:pPr>
              <w:pStyle w:val="TAC"/>
              <w:rPr>
                <w:rFonts w:eastAsia="Arial Unicode MS"/>
                <w:sz w:val="16"/>
                <w:szCs w:val="16"/>
                <w:lang w:val="en-US" w:eastAsia="zh-CN"/>
              </w:rPr>
            </w:pPr>
            <w:r w:rsidRPr="00996400">
              <w:rPr>
                <w:rFonts w:eastAsia="Arial Unicode MS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3A8E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1AA1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23913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>0.33</w:t>
            </w:r>
          </w:p>
        </w:tc>
      </w:tr>
      <w:tr w:rsidR="000D62CA" w:rsidRPr="00996400" w14:paraId="616F7F66" w14:textId="77777777" w:rsidTr="00C338FC">
        <w:trPr>
          <w:cantSplit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EB1C4" w14:textId="77777777" w:rsidR="000D62CA" w:rsidRPr="00996400" w:rsidRDefault="000D62CA" w:rsidP="00C338FC">
            <w:pPr>
              <w:pStyle w:val="TAC"/>
              <w:rPr>
                <w:rFonts w:eastAsia="SimSun"/>
                <w:sz w:val="16"/>
                <w:szCs w:val="16"/>
                <w:lang w:val="en-US" w:eastAsia="zh-CN"/>
              </w:rPr>
            </w:pPr>
            <w:r w:rsidRPr="00996400">
              <w:rPr>
                <w:rFonts w:eastAsia="SimSun"/>
                <w:sz w:val="16"/>
                <w:szCs w:val="16"/>
                <w:lang w:val="en-US" w:eastAsia="zh-CN"/>
              </w:rPr>
              <w:t>A7-5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6E4A" w14:textId="77777777" w:rsidR="000D62CA" w:rsidRPr="00996400" w:rsidRDefault="000D62CA" w:rsidP="00C338FC">
            <w:pPr>
              <w:pStyle w:val="TAL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 xml:space="preserve">Miscellaneous </w:t>
            </w:r>
            <w:r>
              <w:rPr>
                <w:sz w:val="16"/>
                <w:szCs w:val="16"/>
                <w:lang w:val="en-US" w:eastAsia="zh-CN"/>
              </w:rPr>
              <w:t>u</w:t>
            </w:r>
            <w:r w:rsidRPr="00996400">
              <w:rPr>
                <w:sz w:val="16"/>
                <w:szCs w:val="16"/>
                <w:lang w:val="en-US" w:eastAsia="zh-CN"/>
              </w:rPr>
              <w:t>ncertainty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EEAB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DCB2D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218A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7AB5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Gaussian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47D8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1.00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41E5B" w14:textId="77777777" w:rsidR="000D62CA" w:rsidRPr="00996400" w:rsidRDefault="000D62CA" w:rsidP="00C338FC">
            <w:pPr>
              <w:pStyle w:val="TAC"/>
              <w:rPr>
                <w:rFonts w:eastAsia="Arial Unicode MS"/>
                <w:sz w:val="16"/>
                <w:szCs w:val="16"/>
                <w:lang w:val="en-US" w:eastAsia="zh-CN"/>
              </w:rPr>
            </w:pPr>
            <w:r w:rsidRPr="00996400">
              <w:rPr>
                <w:rFonts w:eastAsia="Arial Unicode MS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70B0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CB6F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1D58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0.00</w:t>
            </w:r>
          </w:p>
        </w:tc>
      </w:tr>
      <w:tr w:rsidR="000D62CA" w:rsidRPr="00996400" w14:paraId="07A75104" w14:textId="77777777" w:rsidTr="00C338FC">
        <w:trPr>
          <w:cantSplit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625F" w14:textId="77777777" w:rsidR="000D62CA" w:rsidRPr="00996400" w:rsidRDefault="000D62CA" w:rsidP="00C338FC">
            <w:pPr>
              <w:pStyle w:val="TAC"/>
              <w:rPr>
                <w:rFonts w:eastAsia="SimSun"/>
                <w:sz w:val="16"/>
                <w:szCs w:val="16"/>
                <w:lang w:val="en-US" w:eastAsia="zh-CN"/>
              </w:rPr>
            </w:pPr>
            <w:r w:rsidRPr="00996400">
              <w:rPr>
                <w:rFonts w:eastAsia="SimSun"/>
                <w:sz w:val="16"/>
                <w:szCs w:val="16"/>
                <w:lang w:val="en-US" w:eastAsia="zh-CN"/>
              </w:rPr>
              <w:t>A7-14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82B8" w14:textId="77777777" w:rsidR="000D62CA" w:rsidRPr="00996400" w:rsidRDefault="000D62CA" w:rsidP="00C338FC">
            <w:pPr>
              <w:pStyle w:val="TAL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System non-linearity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AD20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8E21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31E0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>0.15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2676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Rectangular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264D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1.73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F42F8" w14:textId="77777777" w:rsidR="000D62CA" w:rsidRPr="00996400" w:rsidRDefault="000D62CA" w:rsidP="00C338FC">
            <w:pPr>
              <w:pStyle w:val="TAC"/>
              <w:rPr>
                <w:rFonts w:eastAsia="Arial Unicode MS"/>
                <w:sz w:val="16"/>
                <w:szCs w:val="16"/>
                <w:lang w:val="en-US" w:eastAsia="zh-CN"/>
              </w:rPr>
            </w:pPr>
            <w:r w:rsidRPr="00996400">
              <w:rPr>
                <w:rFonts w:eastAsia="Arial Unicode MS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0C9F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F226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7318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>0.09</w:t>
            </w:r>
          </w:p>
        </w:tc>
      </w:tr>
      <w:tr w:rsidR="000D62CA" w:rsidRPr="00996400" w14:paraId="14EC7444" w14:textId="77777777" w:rsidTr="00C338FC">
        <w:trPr>
          <w:cantSplit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AC25" w14:textId="77777777" w:rsidR="000D62CA" w:rsidRPr="00996400" w:rsidRDefault="000D62CA" w:rsidP="00C338FC">
            <w:pPr>
              <w:pStyle w:val="TAC"/>
              <w:rPr>
                <w:rFonts w:eastAsia="SimSun"/>
                <w:sz w:val="16"/>
                <w:szCs w:val="16"/>
                <w:lang w:val="en-US" w:eastAsia="zh-CN"/>
              </w:rPr>
            </w:pPr>
            <w:r w:rsidRPr="00996400">
              <w:rPr>
                <w:rFonts w:eastAsia="SimSun"/>
                <w:sz w:val="16"/>
                <w:szCs w:val="16"/>
                <w:lang w:val="en-US" w:eastAsia="zh-CN"/>
              </w:rPr>
              <w:t>A7-13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C8ED" w14:textId="77777777" w:rsidR="000D62CA" w:rsidRPr="00996400" w:rsidRDefault="000D62CA" w:rsidP="00C338FC">
            <w:pPr>
              <w:pStyle w:val="TAL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>Frequency flatness of test system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22DC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A27F1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101C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C78F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Rectangular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7412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1.73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29613" w14:textId="77777777" w:rsidR="000D62CA" w:rsidRPr="00996400" w:rsidRDefault="000D62CA" w:rsidP="00C338FC">
            <w:pPr>
              <w:pStyle w:val="TAC"/>
              <w:rPr>
                <w:rFonts w:eastAsia="Arial Unicode MS"/>
                <w:sz w:val="16"/>
                <w:szCs w:val="16"/>
                <w:lang w:val="en-US" w:eastAsia="zh-CN"/>
              </w:rPr>
            </w:pPr>
            <w:r w:rsidRPr="00996400">
              <w:rPr>
                <w:rFonts w:eastAsia="Arial Unicode MS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584F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767D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5E32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0.08</w:t>
            </w:r>
          </w:p>
        </w:tc>
      </w:tr>
      <w:tr w:rsidR="000D62CA" w:rsidRPr="00996400" w14:paraId="648772DF" w14:textId="77777777" w:rsidTr="00C338FC">
        <w:trPr>
          <w:cantSplit/>
          <w:jc w:val="center"/>
        </w:trPr>
        <w:tc>
          <w:tcPr>
            <w:tcW w:w="9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50ED9" w14:textId="77777777" w:rsidR="000D62CA" w:rsidRPr="00996400" w:rsidRDefault="000D62CA" w:rsidP="00C338FC">
            <w:pPr>
              <w:pStyle w:val="TAH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Stage 1: Calibration measurement</w:t>
            </w:r>
          </w:p>
        </w:tc>
      </w:tr>
      <w:tr w:rsidR="000D62CA" w:rsidRPr="00996400" w14:paraId="5F05F757" w14:textId="77777777" w:rsidTr="00C338FC">
        <w:trPr>
          <w:cantSplit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BF43" w14:textId="77777777" w:rsidR="000D62CA" w:rsidRPr="00D25D13" w:rsidRDefault="000D62CA" w:rsidP="00C338FC">
            <w:pPr>
              <w:pStyle w:val="TAC"/>
              <w:rPr>
                <w:rFonts w:eastAsia="SimSun"/>
                <w:sz w:val="16"/>
                <w:szCs w:val="16"/>
                <w:lang w:val="en-US" w:eastAsia="zh-CN"/>
              </w:rPr>
            </w:pPr>
            <w:r w:rsidRPr="00D25D1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C1-3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368B" w14:textId="77777777" w:rsidR="000D62CA" w:rsidRPr="00D25D13" w:rsidRDefault="000D62CA" w:rsidP="00C338FC">
            <w:pPr>
              <w:pStyle w:val="TAL"/>
              <w:rPr>
                <w:sz w:val="16"/>
                <w:szCs w:val="16"/>
                <w:lang w:val="en-US" w:eastAsia="zh-CN"/>
              </w:rPr>
            </w:pPr>
            <w:r w:rsidRPr="00D25D13">
              <w:rPr>
                <w:sz w:val="16"/>
                <w:szCs w:val="16"/>
                <w:lang w:val="en-US" w:eastAsia="zh-CN"/>
              </w:rPr>
              <w:t>Uncertainty of the network analyzer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55E19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9244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027D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32956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Gaussian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9D5C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1.00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2B974" w14:textId="77777777" w:rsidR="000D62CA" w:rsidRPr="00996400" w:rsidRDefault="000D62CA" w:rsidP="00C338FC">
            <w:pPr>
              <w:pStyle w:val="TAC"/>
              <w:rPr>
                <w:rFonts w:eastAsia="Arial Unicode MS"/>
                <w:sz w:val="16"/>
                <w:szCs w:val="16"/>
                <w:lang w:val="en-US" w:eastAsia="zh-CN"/>
              </w:rPr>
            </w:pPr>
            <w:r w:rsidRPr="00996400">
              <w:rPr>
                <w:rFonts w:eastAsia="Arial Unicode MS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14141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113D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1499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0.20</w:t>
            </w:r>
          </w:p>
        </w:tc>
      </w:tr>
      <w:tr w:rsidR="000D62CA" w:rsidRPr="00996400" w14:paraId="0B4CF637" w14:textId="77777777" w:rsidTr="00C338FC">
        <w:trPr>
          <w:cantSplit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A292" w14:textId="77777777" w:rsidR="000D62CA" w:rsidRPr="00996400" w:rsidRDefault="000D62CA" w:rsidP="00C338FC">
            <w:pPr>
              <w:pStyle w:val="TAC"/>
              <w:rPr>
                <w:rFonts w:eastAsia="SimSun"/>
                <w:sz w:val="16"/>
                <w:szCs w:val="16"/>
                <w:lang w:val="en-US" w:eastAsia="zh-CN"/>
              </w:rPr>
            </w:pPr>
            <w:r w:rsidRPr="005C17D7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A7-6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65FA" w14:textId="77777777" w:rsidR="000D62CA" w:rsidRPr="00996400" w:rsidRDefault="000D62CA" w:rsidP="00C338FC">
            <w:pPr>
              <w:pStyle w:val="TAL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 xml:space="preserve">Mismatch (i.e. reference antenna, network </w:t>
            </w:r>
            <w:proofErr w:type="spellStart"/>
            <w:r w:rsidRPr="00996400">
              <w:rPr>
                <w:sz w:val="16"/>
                <w:szCs w:val="16"/>
                <w:lang w:val="en-US" w:eastAsia="zh-CN"/>
              </w:rPr>
              <w:t>analyser</w:t>
            </w:r>
            <w:proofErr w:type="spellEnd"/>
            <w:r w:rsidRPr="00996400">
              <w:rPr>
                <w:sz w:val="16"/>
                <w:szCs w:val="16"/>
                <w:lang w:val="en-US" w:eastAsia="zh-CN"/>
              </w:rPr>
              <w:t xml:space="preserve"> and reference cable)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DE5E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B5FB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4583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0.33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78A6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U-shaped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4BC6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1.41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7D21B" w14:textId="77777777" w:rsidR="000D62CA" w:rsidRPr="00996400" w:rsidRDefault="000D62CA" w:rsidP="00C338FC">
            <w:pPr>
              <w:pStyle w:val="TAC"/>
              <w:rPr>
                <w:rFonts w:eastAsia="Arial Unicode MS"/>
                <w:sz w:val="16"/>
                <w:szCs w:val="16"/>
                <w:lang w:val="en-US" w:eastAsia="zh-CN"/>
              </w:rPr>
            </w:pPr>
            <w:r w:rsidRPr="00996400">
              <w:rPr>
                <w:rFonts w:eastAsia="Arial Unicode MS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3438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1D17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BF8A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0.23</w:t>
            </w:r>
          </w:p>
        </w:tc>
      </w:tr>
      <w:tr w:rsidR="000D62CA" w:rsidRPr="00996400" w14:paraId="7C1B0193" w14:textId="77777777" w:rsidTr="00C338FC">
        <w:trPr>
          <w:cantSplit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50BB" w14:textId="77777777" w:rsidR="000D62CA" w:rsidRPr="00996400" w:rsidRDefault="000D62CA" w:rsidP="00C338FC">
            <w:pPr>
              <w:pStyle w:val="TAC"/>
              <w:rPr>
                <w:rFonts w:eastAsia="SimSun"/>
                <w:sz w:val="16"/>
                <w:szCs w:val="16"/>
                <w:lang w:val="en-US" w:eastAsia="zh-CN"/>
              </w:rPr>
            </w:pPr>
            <w:r w:rsidRPr="005C17D7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A7-7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EAFA" w14:textId="77777777" w:rsidR="000D62CA" w:rsidRPr="00996400" w:rsidRDefault="000D62CA" w:rsidP="00C338FC">
            <w:pPr>
              <w:pStyle w:val="TAL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 xml:space="preserve">Insertion loss </w:t>
            </w:r>
            <w:r>
              <w:rPr>
                <w:sz w:val="16"/>
                <w:szCs w:val="16"/>
                <w:lang w:val="en-US" w:eastAsia="zh-CN"/>
              </w:rPr>
              <w:t>of receiver chain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58E0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88455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8D91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0.18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8C199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Rectangular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0730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1.73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898E7" w14:textId="77777777" w:rsidR="000D62CA" w:rsidRPr="00996400" w:rsidRDefault="000D62CA" w:rsidP="00C338FC">
            <w:pPr>
              <w:pStyle w:val="TAC"/>
              <w:rPr>
                <w:rFonts w:eastAsia="Arial Unicode MS"/>
                <w:sz w:val="16"/>
                <w:szCs w:val="16"/>
                <w:lang w:val="en-US" w:eastAsia="zh-CN"/>
              </w:rPr>
            </w:pPr>
            <w:r w:rsidRPr="00996400">
              <w:rPr>
                <w:rFonts w:eastAsia="Arial Unicode MS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E8EF1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6FCB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39A16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0.10</w:t>
            </w:r>
          </w:p>
        </w:tc>
      </w:tr>
      <w:tr w:rsidR="000D62CA" w:rsidRPr="00996400" w14:paraId="760628D9" w14:textId="77777777" w:rsidTr="00C338FC">
        <w:trPr>
          <w:cantSplit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5E76" w14:textId="77777777" w:rsidR="000D62CA" w:rsidRPr="00996400" w:rsidRDefault="000D62CA" w:rsidP="00C338FC">
            <w:pPr>
              <w:pStyle w:val="TAC"/>
              <w:rPr>
                <w:rFonts w:eastAsia="SimSun"/>
                <w:sz w:val="16"/>
                <w:szCs w:val="16"/>
                <w:lang w:val="en-US" w:eastAsia="zh-CN"/>
              </w:rPr>
            </w:pPr>
            <w:r w:rsidRPr="005C17D7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A7-3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AAA9" w14:textId="77777777" w:rsidR="000D62CA" w:rsidRPr="00996400" w:rsidRDefault="000D62CA" w:rsidP="00C338FC">
            <w:pPr>
              <w:pStyle w:val="TAL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RF leakage (calibration antenna connector terminated)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EE69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03E3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222F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55B1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Gaussian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4171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1.00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B533B" w14:textId="77777777" w:rsidR="000D62CA" w:rsidRPr="00996400" w:rsidRDefault="000D62CA" w:rsidP="00C338FC">
            <w:pPr>
              <w:pStyle w:val="TAC"/>
              <w:rPr>
                <w:rFonts w:eastAsia="Arial Unicode MS"/>
                <w:sz w:val="16"/>
                <w:szCs w:val="16"/>
                <w:lang w:val="en-US" w:eastAsia="zh-CN"/>
              </w:rPr>
            </w:pPr>
            <w:r w:rsidRPr="00996400">
              <w:rPr>
                <w:rFonts w:eastAsia="Arial Unicode MS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EDB3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FE231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3670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0.09</w:t>
            </w:r>
          </w:p>
        </w:tc>
      </w:tr>
      <w:tr w:rsidR="000D62CA" w:rsidRPr="00996400" w14:paraId="22B99A69" w14:textId="77777777" w:rsidTr="00C338FC">
        <w:trPr>
          <w:cantSplit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F594" w14:textId="77777777" w:rsidR="000D62CA" w:rsidRPr="00996400" w:rsidRDefault="000D62CA" w:rsidP="00C338FC">
            <w:pPr>
              <w:pStyle w:val="TAC"/>
              <w:rPr>
                <w:rFonts w:eastAsia="SimSun"/>
                <w:sz w:val="16"/>
                <w:szCs w:val="16"/>
                <w:lang w:val="en-US" w:eastAsia="zh-CN"/>
              </w:rPr>
            </w:pPr>
            <w:r w:rsidRPr="005C17D7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A7-8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2C92" w14:textId="77777777" w:rsidR="000D62CA" w:rsidRPr="00996400" w:rsidRDefault="000D62CA" w:rsidP="00C338FC">
            <w:pPr>
              <w:pStyle w:val="TAL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Influence of the calibration antenna feed cable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B5E7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4918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E009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7633C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Rectangular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9D7C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1.73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469BA" w14:textId="77777777" w:rsidR="000D62CA" w:rsidRPr="00996400" w:rsidRDefault="000D62CA" w:rsidP="00C338FC">
            <w:pPr>
              <w:pStyle w:val="TAC"/>
              <w:rPr>
                <w:rFonts w:eastAsia="Arial Unicode MS"/>
                <w:sz w:val="16"/>
                <w:szCs w:val="16"/>
                <w:lang w:val="en-US" w:eastAsia="zh-CN"/>
              </w:rPr>
            </w:pPr>
            <w:r w:rsidRPr="00996400">
              <w:rPr>
                <w:rFonts w:eastAsia="Arial Unicode MS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D515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53EB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32EE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0.06</w:t>
            </w:r>
          </w:p>
        </w:tc>
      </w:tr>
      <w:tr w:rsidR="000D62CA" w:rsidRPr="00996400" w14:paraId="509576A2" w14:textId="77777777" w:rsidTr="00C338FC">
        <w:trPr>
          <w:cantSplit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63FB" w14:textId="77777777" w:rsidR="000D62CA" w:rsidRPr="00996400" w:rsidRDefault="000D62CA" w:rsidP="00C338FC">
            <w:pPr>
              <w:pStyle w:val="TAC"/>
              <w:rPr>
                <w:rFonts w:eastAsia="SimSun"/>
                <w:sz w:val="16"/>
                <w:szCs w:val="16"/>
                <w:lang w:val="en-US" w:eastAsia="zh-CN"/>
              </w:rPr>
            </w:pPr>
            <w:r w:rsidRPr="005C17D7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C1-4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6E5C" w14:textId="77777777" w:rsidR="000D62CA" w:rsidRPr="00996400" w:rsidRDefault="000D62CA" w:rsidP="00C338FC">
            <w:pPr>
              <w:pStyle w:val="TAL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Uncertainty of the absolute gain of the reference antenna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B9D3C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CA28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45B0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0.43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2CCD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Rectangular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B9B2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1.73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8BA01" w14:textId="77777777" w:rsidR="000D62CA" w:rsidRPr="00996400" w:rsidRDefault="000D62CA" w:rsidP="00C338FC">
            <w:pPr>
              <w:pStyle w:val="TAC"/>
              <w:rPr>
                <w:rFonts w:eastAsia="Arial Unicode MS"/>
                <w:sz w:val="16"/>
                <w:szCs w:val="16"/>
                <w:lang w:val="en-US" w:eastAsia="zh-CN"/>
              </w:rPr>
            </w:pPr>
            <w:r w:rsidRPr="00996400">
              <w:rPr>
                <w:rFonts w:eastAsia="Arial Unicode MS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9820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0.29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BC59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6911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0.25</w:t>
            </w:r>
          </w:p>
        </w:tc>
      </w:tr>
      <w:tr w:rsidR="000D62CA" w:rsidRPr="00996400" w14:paraId="798F3ADD" w14:textId="77777777" w:rsidTr="00C338FC">
        <w:trPr>
          <w:cantSplit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0D4E" w14:textId="77777777" w:rsidR="000D62CA" w:rsidRPr="00996400" w:rsidRDefault="000D62CA" w:rsidP="00C338FC">
            <w:pPr>
              <w:pStyle w:val="TAC"/>
              <w:rPr>
                <w:rFonts w:eastAsia="SimSun"/>
                <w:sz w:val="16"/>
                <w:szCs w:val="16"/>
                <w:lang w:val="en-US" w:eastAsia="zh-CN"/>
              </w:rPr>
            </w:pPr>
            <w:r w:rsidRPr="005C17D7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A7-9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24C2" w14:textId="77777777" w:rsidR="000D62CA" w:rsidRPr="00996400" w:rsidRDefault="000D62CA" w:rsidP="00C338FC">
            <w:pPr>
              <w:pStyle w:val="TAL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Misalignment of positioning system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DB88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9499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8128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BD17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Exp. normal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E1DE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2.00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7B234" w14:textId="77777777" w:rsidR="000D62CA" w:rsidRPr="00996400" w:rsidRDefault="000D62CA" w:rsidP="00C338FC">
            <w:pPr>
              <w:pStyle w:val="TAC"/>
              <w:rPr>
                <w:rFonts w:eastAsia="Arial Unicode MS"/>
                <w:sz w:val="16"/>
                <w:szCs w:val="16"/>
                <w:lang w:val="en-US" w:eastAsia="zh-CN"/>
              </w:rPr>
            </w:pPr>
            <w:r w:rsidRPr="00996400">
              <w:rPr>
                <w:rFonts w:eastAsia="Arial Unicode MS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4358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5845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059D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0.00</w:t>
            </w:r>
          </w:p>
        </w:tc>
      </w:tr>
      <w:tr w:rsidR="000D62CA" w:rsidRPr="00996400" w14:paraId="01641601" w14:textId="77777777" w:rsidTr="00C338FC">
        <w:trPr>
          <w:cantSplit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2088" w14:textId="77777777" w:rsidR="000D62CA" w:rsidRPr="00996400" w:rsidRDefault="000D62CA" w:rsidP="00C338FC">
            <w:pPr>
              <w:pStyle w:val="TAC"/>
              <w:rPr>
                <w:rFonts w:eastAsia="SimSun"/>
                <w:sz w:val="16"/>
                <w:szCs w:val="16"/>
                <w:lang w:val="en-US" w:eastAsia="zh-CN"/>
              </w:rPr>
            </w:pPr>
            <w:r w:rsidRPr="005C17D7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A7-1b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B8C7" w14:textId="77777777" w:rsidR="000D62CA" w:rsidRPr="00996400" w:rsidRDefault="000D62CA" w:rsidP="00C338FC">
            <w:pPr>
              <w:pStyle w:val="TAL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>Misalignment and pointing error of calibration antenna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8D0D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EEEA3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9E8F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A866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Rectangular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F95F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1.73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35A5A" w14:textId="77777777" w:rsidR="000D62CA" w:rsidRPr="00996400" w:rsidRDefault="000D62CA" w:rsidP="00C338FC">
            <w:pPr>
              <w:pStyle w:val="TAC"/>
              <w:rPr>
                <w:rFonts w:eastAsia="Arial Unicode MS"/>
                <w:sz w:val="16"/>
                <w:szCs w:val="16"/>
                <w:lang w:val="en-US" w:eastAsia="zh-CN"/>
              </w:rPr>
            </w:pPr>
            <w:r w:rsidRPr="00996400">
              <w:rPr>
                <w:rFonts w:eastAsia="Arial Unicode MS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E1F2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E40B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5FBF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0.03</w:t>
            </w:r>
          </w:p>
        </w:tc>
      </w:tr>
      <w:tr w:rsidR="000D62CA" w:rsidRPr="00996400" w14:paraId="65E2A0B9" w14:textId="77777777" w:rsidTr="00C338FC">
        <w:trPr>
          <w:cantSplit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E253" w14:textId="77777777" w:rsidR="000D62CA" w:rsidRPr="00996400" w:rsidRDefault="000D62CA" w:rsidP="00C338FC">
            <w:pPr>
              <w:pStyle w:val="TAC"/>
              <w:rPr>
                <w:rFonts w:eastAsia="SimSun"/>
                <w:sz w:val="16"/>
                <w:szCs w:val="16"/>
                <w:lang w:val="en-US" w:eastAsia="zh-CN"/>
              </w:rPr>
            </w:pPr>
            <w:r w:rsidRPr="005C17D7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A7-10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92AC" w14:textId="77777777" w:rsidR="000D62CA" w:rsidRPr="00996400" w:rsidRDefault="000D62CA" w:rsidP="00C338FC">
            <w:pPr>
              <w:pStyle w:val="TAL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Rotary joints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EB3E9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F344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8132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40FD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U-shaped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2457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1.73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F1650" w14:textId="77777777" w:rsidR="000D62CA" w:rsidRPr="00996400" w:rsidRDefault="000D62CA" w:rsidP="00C338FC">
            <w:pPr>
              <w:pStyle w:val="TAC"/>
              <w:rPr>
                <w:rFonts w:eastAsia="Arial Unicode MS"/>
                <w:sz w:val="16"/>
                <w:szCs w:val="16"/>
                <w:lang w:val="en-US" w:eastAsia="zh-CN"/>
              </w:rPr>
            </w:pPr>
            <w:r w:rsidRPr="00996400">
              <w:rPr>
                <w:rFonts w:eastAsia="Arial Unicode MS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ECCF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46A7B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F41C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0.00</w:t>
            </w:r>
          </w:p>
        </w:tc>
      </w:tr>
      <w:tr w:rsidR="000D62CA" w:rsidRPr="00996400" w14:paraId="669B345E" w14:textId="77777777" w:rsidTr="00C338FC">
        <w:trPr>
          <w:cantSplit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CF25" w14:textId="77777777" w:rsidR="000D62CA" w:rsidRPr="00996400" w:rsidRDefault="000D62CA" w:rsidP="00C338FC">
            <w:pPr>
              <w:pStyle w:val="TAC"/>
              <w:rPr>
                <w:rFonts w:eastAsia="SimSun"/>
                <w:sz w:val="16"/>
                <w:szCs w:val="16"/>
                <w:lang w:val="en-US" w:eastAsia="zh-CN"/>
              </w:rPr>
            </w:pPr>
            <w:r w:rsidRPr="005C17D7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A7-2b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9489" w14:textId="77777777" w:rsidR="000D62CA" w:rsidRPr="00996400" w:rsidRDefault="000D62CA" w:rsidP="00C338FC">
            <w:pPr>
              <w:pStyle w:val="TAL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Longitudinal position uncertainty (i.e. standing wave and imperfect field synthesis) for calibration antenna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1A4C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96E0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CADE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>0.15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A007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Rectangular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DA9F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1.73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8FACD" w14:textId="77777777" w:rsidR="000D62CA" w:rsidRPr="00996400" w:rsidRDefault="000D62CA" w:rsidP="00C338FC">
            <w:pPr>
              <w:pStyle w:val="TAC"/>
              <w:rPr>
                <w:rFonts w:eastAsia="Arial Unicode MS"/>
                <w:sz w:val="16"/>
                <w:szCs w:val="16"/>
                <w:lang w:val="en-US" w:eastAsia="zh-CN"/>
              </w:rPr>
            </w:pPr>
            <w:r w:rsidRPr="00996400">
              <w:rPr>
                <w:rFonts w:eastAsia="Arial Unicode MS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A59AC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F519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A335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>0.09</w:t>
            </w:r>
          </w:p>
        </w:tc>
      </w:tr>
      <w:tr w:rsidR="000D62CA" w:rsidRPr="00996400" w14:paraId="61F64C02" w14:textId="77777777" w:rsidTr="00C338FC">
        <w:trPr>
          <w:cantSplit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EDC3" w14:textId="77777777" w:rsidR="000D62CA" w:rsidRPr="00996400" w:rsidRDefault="000D62CA" w:rsidP="00C338FC">
            <w:pPr>
              <w:pStyle w:val="TAC"/>
              <w:rPr>
                <w:rFonts w:eastAsia="SimSun"/>
                <w:sz w:val="16"/>
                <w:szCs w:val="16"/>
                <w:lang w:val="en-US" w:eastAsia="zh-CN"/>
              </w:rPr>
            </w:pPr>
            <w:r w:rsidRPr="005C17D7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A7-4b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3617" w14:textId="77777777" w:rsidR="000D62CA" w:rsidRPr="00996400" w:rsidRDefault="000D62CA" w:rsidP="00C338FC">
            <w:pPr>
              <w:pStyle w:val="TAL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>QZ ripple experienced by</w:t>
            </w:r>
            <w:r w:rsidRPr="00996400">
              <w:rPr>
                <w:sz w:val="16"/>
                <w:szCs w:val="16"/>
                <w:lang w:val="en-US" w:eastAsia="zh-CN"/>
              </w:rPr>
              <w:t xml:space="preserve"> calibration antenna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120E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8D09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65F6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8A74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Rectangular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2FD3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1.73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D8785" w14:textId="77777777" w:rsidR="000D62CA" w:rsidRPr="00996400" w:rsidRDefault="000D62CA" w:rsidP="00C338FC">
            <w:pPr>
              <w:pStyle w:val="TAC"/>
              <w:rPr>
                <w:rFonts w:eastAsia="Arial Unicode MS"/>
                <w:sz w:val="16"/>
                <w:szCs w:val="16"/>
                <w:lang w:val="en-US" w:eastAsia="zh-CN"/>
              </w:rPr>
            </w:pPr>
            <w:r w:rsidRPr="00996400">
              <w:rPr>
                <w:rFonts w:eastAsia="Arial Unicode MS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D94C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2C9A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CA51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0.12</w:t>
            </w:r>
          </w:p>
        </w:tc>
      </w:tr>
      <w:tr w:rsidR="000D62CA" w:rsidRPr="00996400" w14:paraId="6A4AEC77" w14:textId="77777777" w:rsidTr="00C338FC">
        <w:trPr>
          <w:cantSplit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C69D" w14:textId="77777777" w:rsidR="000D62CA" w:rsidRPr="00996400" w:rsidRDefault="000D62CA" w:rsidP="00C338FC">
            <w:pPr>
              <w:pStyle w:val="TAC"/>
              <w:rPr>
                <w:rFonts w:eastAsia="SimSun"/>
                <w:sz w:val="16"/>
                <w:szCs w:val="16"/>
                <w:lang w:val="en-US" w:eastAsia="zh-CN"/>
              </w:rPr>
            </w:pPr>
            <w:r w:rsidRPr="005C17D7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A7-11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3F5D" w14:textId="77777777" w:rsidR="000D62CA" w:rsidRPr="00996400" w:rsidRDefault="000D62CA" w:rsidP="00C338FC">
            <w:pPr>
              <w:pStyle w:val="TAL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Switching uncertainty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B3D2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3B61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6EC00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8AE45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Rectangular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409F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1.73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5C60A" w14:textId="77777777" w:rsidR="000D62CA" w:rsidRPr="00996400" w:rsidRDefault="000D62CA" w:rsidP="00C338FC">
            <w:pPr>
              <w:pStyle w:val="TAC"/>
              <w:rPr>
                <w:rFonts w:eastAsia="Arial Unicode MS"/>
                <w:sz w:val="16"/>
                <w:szCs w:val="16"/>
                <w:lang w:val="en-US" w:eastAsia="zh-CN"/>
              </w:rPr>
            </w:pPr>
            <w:r w:rsidRPr="00996400">
              <w:rPr>
                <w:rFonts w:eastAsia="Arial Unicode MS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42E6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6685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C49F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0.01</w:t>
            </w:r>
          </w:p>
        </w:tc>
      </w:tr>
      <w:tr w:rsidR="000D62CA" w:rsidRPr="00996400" w14:paraId="1149D743" w14:textId="77777777" w:rsidTr="00C338FC">
        <w:trPr>
          <w:cantSplit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E6FDD" w14:textId="77777777" w:rsidR="000D62CA" w:rsidRPr="00996400" w:rsidRDefault="000D62CA" w:rsidP="00C338FC">
            <w:pPr>
              <w:pStyle w:val="TAC"/>
              <w:rPr>
                <w:rFonts w:eastAsia="SimSun"/>
                <w:sz w:val="16"/>
                <w:szCs w:val="16"/>
                <w:lang w:val="en-US" w:eastAsia="zh-CN"/>
              </w:rPr>
            </w:pPr>
            <w:r w:rsidRPr="005C17D7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A7-12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5AEF" w14:textId="77777777" w:rsidR="000D62CA" w:rsidRPr="00996400" w:rsidRDefault="000D62CA" w:rsidP="00C338FC">
            <w:pPr>
              <w:pStyle w:val="TAL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Field repeatability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6102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6FEE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CE03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>0.15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06AF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Gaussian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26E4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1.00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4BEF6" w14:textId="77777777" w:rsidR="000D62CA" w:rsidRPr="00996400" w:rsidRDefault="000D62CA" w:rsidP="00C338FC">
            <w:pPr>
              <w:pStyle w:val="TAC"/>
              <w:rPr>
                <w:rFonts w:eastAsia="Arial Unicode MS"/>
                <w:sz w:val="16"/>
                <w:szCs w:val="16"/>
                <w:lang w:val="en-US" w:eastAsia="zh-CN"/>
              </w:rPr>
            </w:pPr>
            <w:r w:rsidRPr="00996400">
              <w:rPr>
                <w:rFonts w:eastAsia="Arial Unicode MS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BDCF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0.06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46AE4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8B9E" w14:textId="77777777" w:rsidR="000D62CA" w:rsidRPr="00996400" w:rsidRDefault="000D62CA" w:rsidP="00C338FC">
            <w:pPr>
              <w:pStyle w:val="TAC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>0.15</w:t>
            </w:r>
          </w:p>
        </w:tc>
      </w:tr>
      <w:tr w:rsidR="000D62CA" w:rsidRPr="00996400" w14:paraId="2378A924" w14:textId="77777777" w:rsidTr="00C338FC">
        <w:trPr>
          <w:cantSplit/>
          <w:jc w:val="center"/>
        </w:trPr>
        <w:tc>
          <w:tcPr>
            <w:tcW w:w="7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D4EB" w14:textId="77777777" w:rsidR="000D62CA" w:rsidRPr="00996400" w:rsidRDefault="000D62CA" w:rsidP="00C338FC">
            <w:pPr>
              <w:pStyle w:val="TAH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Combined standard uncertainty (1σ) (dB)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2252" w14:textId="77777777" w:rsidR="000D62CA" w:rsidRPr="00996400" w:rsidRDefault="000D62CA" w:rsidP="00C338FC">
            <w:pPr>
              <w:pStyle w:val="TAH"/>
              <w:rPr>
                <w:sz w:val="16"/>
                <w:szCs w:val="16"/>
                <w:lang w:val="en-US" w:eastAsia="zh-CN"/>
              </w:rPr>
            </w:pPr>
            <w:del w:id="21" w:author="Michal Szydelko" w:date="2021-10-01T11:55:00Z">
              <w:r w:rsidRPr="00996400" w:rsidDel="00343282">
                <w:rPr>
                  <w:sz w:val="16"/>
                  <w:szCs w:val="16"/>
                  <w:lang w:val="en-US" w:eastAsia="zh-CN"/>
                </w:rPr>
                <w:delText>[</w:delText>
              </w:r>
            </w:del>
            <w:r w:rsidRPr="00996400">
              <w:rPr>
                <w:sz w:val="16"/>
                <w:szCs w:val="16"/>
                <w:lang w:val="en-US" w:eastAsia="zh-CN"/>
              </w:rPr>
              <w:t>0.50</w:t>
            </w:r>
            <w:del w:id="22" w:author="Michal Szydelko" w:date="2021-10-01T11:55:00Z">
              <w:r w:rsidRPr="00996400" w:rsidDel="00343282">
                <w:rPr>
                  <w:sz w:val="16"/>
                  <w:szCs w:val="16"/>
                  <w:lang w:val="en-US" w:eastAsia="zh-CN"/>
                </w:rPr>
                <w:delText>]</w:delText>
              </w:r>
            </w:del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93A8" w14:textId="77777777" w:rsidR="000D62CA" w:rsidRPr="00996400" w:rsidRDefault="000D62CA" w:rsidP="00C338FC">
            <w:pPr>
              <w:pStyle w:val="TAH"/>
              <w:rPr>
                <w:sz w:val="16"/>
                <w:szCs w:val="16"/>
                <w:lang w:val="en-US" w:eastAsia="zh-CN"/>
              </w:rPr>
            </w:pPr>
            <w:del w:id="23" w:author="Michal Szydelko" w:date="2021-10-01T11:55:00Z">
              <w:r w:rsidRPr="00996400" w:rsidDel="00343282">
                <w:rPr>
                  <w:sz w:val="16"/>
                  <w:szCs w:val="16"/>
                  <w:lang w:val="en-US" w:eastAsia="zh-CN"/>
                </w:rPr>
                <w:delText>[</w:delText>
              </w:r>
            </w:del>
            <w:r w:rsidRPr="00996400">
              <w:rPr>
                <w:sz w:val="16"/>
                <w:szCs w:val="16"/>
                <w:lang w:val="en-US" w:eastAsia="zh-CN"/>
              </w:rPr>
              <w:t>0.60</w:t>
            </w:r>
            <w:del w:id="24" w:author="Michal Szydelko" w:date="2021-10-01T11:55:00Z">
              <w:r w:rsidRPr="00996400" w:rsidDel="00343282">
                <w:rPr>
                  <w:sz w:val="16"/>
                  <w:szCs w:val="16"/>
                  <w:lang w:val="en-US" w:eastAsia="zh-CN"/>
                </w:rPr>
                <w:delText>]</w:delText>
              </w:r>
            </w:del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7523" w14:textId="77777777" w:rsidR="000D62CA" w:rsidRPr="00996400" w:rsidRDefault="000D62CA" w:rsidP="00C338FC">
            <w:pPr>
              <w:pStyle w:val="TAH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>0.66</w:t>
            </w:r>
          </w:p>
        </w:tc>
      </w:tr>
      <w:tr w:rsidR="000D62CA" w:rsidRPr="00996400" w14:paraId="0460C202" w14:textId="77777777" w:rsidTr="00C338FC">
        <w:trPr>
          <w:cantSplit/>
          <w:jc w:val="center"/>
        </w:trPr>
        <w:tc>
          <w:tcPr>
            <w:tcW w:w="7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935B" w14:textId="77777777" w:rsidR="000D62CA" w:rsidRPr="00996400" w:rsidRDefault="000D62CA" w:rsidP="00C338FC">
            <w:pPr>
              <w:pStyle w:val="TAH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Expanded uncertainty (1.96σ - confidence interval of 95 %) (dB)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FCA0" w14:textId="77777777" w:rsidR="000D62CA" w:rsidRPr="00996400" w:rsidRDefault="000D62CA" w:rsidP="00C338FC">
            <w:pPr>
              <w:pStyle w:val="TAH"/>
              <w:rPr>
                <w:sz w:val="16"/>
                <w:szCs w:val="16"/>
                <w:lang w:val="en-US" w:eastAsia="zh-CN"/>
              </w:rPr>
            </w:pPr>
            <w:del w:id="25" w:author="Michal Szydelko" w:date="2021-10-01T11:55:00Z">
              <w:r w:rsidRPr="00996400" w:rsidDel="00343282">
                <w:rPr>
                  <w:sz w:val="16"/>
                  <w:szCs w:val="16"/>
                  <w:lang w:val="en-US" w:eastAsia="zh-CN"/>
                </w:rPr>
                <w:delText>[</w:delText>
              </w:r>
            </w:del>
            <w:r w:rsidRPr="00996400">
              <w:rPr>
                <w:sz w:val="16"/>
                <w:szCs w:val="16"/>
                <w:lang w:val="en-US" w:eastAsia="zh-CN"/>
              </w:rPr>
              <w:t>0.98</w:t>
            </w:r>
            <w:del w:id="26" w:author="Michal Szydelko" w:date="2021-10-01T11:55:00Z">
              <w:r w:rsidRPr="00996400" w:rsidDel="00343282">
                <w:rPr>
                  <w:sz w:val="16"/>
                  <w:szCs w:val="16"/>
                  <w:lang w:val="en-US" w:eastAsia="zh-CN"/>
                </w:rPr>
                <w:delText>]</w:delText>
              </w:r>
            </w:del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A558D" w14:textId="77777777" w:rsidR="000D62CA" w:rsidRPr="00996400" w:rsidRDefault="000D62CA" w:rsidP="00C338FC">
            <w:pPr>
              <w:pStyle w:val="TAH"/>
              <w:rPr>
                <w:sz w:val="16"/>
                <w:szCs w:val="16"/>
                <w:lang w:val="en-US" w:eastAsia="zh-CN"/>
              </w:rPr>
            </w:pPr>
            <w:del w:id="27" w:author="Michal Szydelko" w:date="2021-10-01T11:55:00Z">
              <w:r w:rsidRPr="00996400" w:rsidDel="00343282">
                <w:rPr>
                  <w:sz w:val="16"/>
                  <w:szCs w:val="16"/>
                  <w:lang w:val="en-US" w:eastAsia="zh-CN"/>
                </w:rPr>
                <w:delText>[</w:delText>
              </w:r>
            </w:del>
            <w:r w:rsidRPr="00996400">
              <w:rPr>
                <w:sz w:val="16"/>
                <w:szCs w:val="16"/>
                <w:lang w:val="en-US" w:eastAsia="zh-CN"/>
              </w:rPr>
              <w:t>1.18</w:t>
            </w:r>
            <w:del w:id="28" w:author="Michal Szydelko" w:date="2021-10-01T11:55:00Z">
              <w:r w:rsidRPr="00996400" w:rsidDel="00343282">
                <w:rPr>
                  <w:sz w:val="16"/>
                  <w:szCs w:val="16"/>
                  <w:lang w:val="en-US" w:eastAsia="zh-CN"/>
                </w:rPr>
                <w:delText>]</w:delText>
              </w:r>
            </w:del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CA61" w14:textId="77777777" w:rsidR="000D62CA" w:rsidRPr="00996400" w:rsidRDefault="000D62CA" w:rsidP="00C338FC">
            <w:pPr>
              <w:pStyle w:val="TAH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>1.29</w:t>
            </w:r>
          </w:p>
        </w:tc>
      </w:tr>
      <w:tr w:rsidR="000D62CA" w:rsidRPr="00996400" w14:paraId="6AE74139" w14:textId="77777777" w:rsidTr="00C338FC">
        <w:trPr>
          <w:cantSplit/>
          <w:jc w:val="center"/>
        </w:trPr>
        <w:tc>
          <w:tcPr>
            <w:tcW w:w="7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F873E" w14:textId="77777777" w:rsidR="000D62CA" w:rsidRPr="00996400" w:rsidRDefault="000D62CA" w:rsidP="00C338FC">
            <w:pPr>
              <w:pStyle w:val="TAH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TRP summation error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4180E" w14:textId="77777777" w:rsidR="000D62CA" w:rsidRPr="00996400" w:rsidRDefault="000D62CA" w:rsidP="00C338FC">
            <w:pPr>
              <w:pStyle w:val="TAH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0.75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BDCAD" w14:textId="77777777" w:rsidR="000D62CA" w:rsidRPr="00996400" w:rsidRDefault="000D62CA" w:rsidP="00C338FC">
            <w:pPr>
              <w:pStyle w:val="TAH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0.75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DC1F9" w14:textId="77777777" w:rsidR="000D62CA" w:rsidRPr="00996400" w:rsidRDefault="000D62CA" w:rsidP="00C338FC">
            <w:pPr>
              <w:pStyle w:val="TAH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0.75</w:t>
            </w:r>
          </w:p>
        </w:tc>
      </w:tr>
      <w:tr w:rsidR="000D62CA" w:rsidRPr="00996400" w14:paraId="0A6DEB26" w14:textId="77777777" w:rsidTr="00C338FC">
        <w:trPr>
          <w:cantSplit/>
          <w:jc w:val="center"/>
        </w:trPr>
        <w:tc>
          <w:tcPr>
            <w:tcW w:w="7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E2AC2" w14:textId="77777777" w:rsidR="000D62CA" w:rsidRPr="00996400" w:rsidRDefault="000D62CA" w:rsidP="00C338FC">
            <w:pPr>
              <w:pStyle w:val="TAH"/>
              <w:rPr>
                <w:sz w:val="16"/>
                <w:szCs w:val="16"/>
                <w:lang w:val="en-US" w:eastAsia="zh-CN"/>
              </w:rPr>
            </w:pPr>
            <w:r w:rsidRPr="00996400">
              <w:rPr>
                <w:sz w:val="16"/>
                <w:szCs w:val="16"/>
                <w:lang w:val="en-US" w:eastAsia="zh-CN"/>
              </w:rPr>
              <w:t>Total MU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B227A" w14:textId="77777777" w:rsidR="000D62CA" w:rsidRPr="00996400" w:rsidRDefault="000D62CA" w:rsidP="00C338FC">
            <w:pPr>
              <w:pStyle w:val="TAH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>1.24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67F87" w14:textId="77777777" w:rsidR="000D62CA" w:rsidRPr="00996400" w:rsidRDefault="000D62CA" w:rsidP="00C338FC">
            <w:pPr>
              <w:pStyle w:val="TAH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>1.40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5CBE" w14:textId="77777777" w:rsidR="000D62CA" w:rsidRPr="00996400" w:rsidRDefault="000D62CA" w:rsidP="00C338FC">
            <w:pPr>
              <w:pStyle w:val="TAH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 w:eastAsia="zh-CN"/>
              </w:rPr>
              <w:t>1.49</w:t>
            </w:r>
          </w:p>
        </w:tc>
      </w:tr>
    </w:tbl>
    <w:bookmarkEnd w:id="5"/>
    <w:bookmarkEnd w:id="6"/>
    <w:bookmarkEnd w:id="7"/>
    <w:bookmarkEnd w:id="8"/>
    <w:p w14:paraId="41C85613" w14:textId="6AA1B5F1" w:rsidR="00E33DEC" w:rsidRPr="00FB78A9" w:rsidRDefault="00E33DEC" w:rsidP="00FB78A9">
      <w:pPr>
        <w:spacing w:after="0"/>
        <w:jc w:val="center"/>
        <w:rPr>
          <w:i/>
          <w:color w:val="0000FF"/>
        </w:rPr>
      </w:pPr>
      <w:r w:rsidRPr="00E66F60">
        <w:rPr>
          <w:i/>
          <w:color w:val="0000FF"/>
        </w:rPr>
        <w:t>----------------------------- End of modified section ------------------------------</w:t>
      </w:r>
    </w:p>
    <w:sectPr w:rsidR="00E33DEC" w:rsidRPr="00FB78A9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DD485" w14:textId="77777777" w:rsidR="00BD341B" w:rsidRDefault="00BD341B">
      <w:r>
        <w:separator/>
      </w:r>
    </w:p>
  </w:endnote>
  <w:endnote w:type="continuationSeparator" w:id="0">
    <w:p w14:paraId="052EA9E1" w14:textId="77777777" w:rsidR="00BD341B" w:rsidRDefault="00BD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aka">
    <w:altName w:val="MS Gothic"/>
    <w:charset w:val="80"/>
    <w:family w:val="auto"/>
    <w:pitch w:val="default"/>
    <w:sig w:usb0="00000000" w:usb1="0000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4.2.0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Bold">
    <w:panose1 w:val="020208030705050203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80ED3" w14:textId="77777777" w:rsidR="00EB65B5" w:rsidRDefault="00EB65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5FCF6" w14:textId="77777777" w:rsidR="00EB65B5" w:rsidRDefault="00EB65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947D7" w14:textId="77777777" w:rsidR="00EB65B5" w:rsidRDefault="00EB65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6DFE3" w14:textId="77777777" w:rsidR="00BD341B" w:rsidRDefault="00BD341B">
      <w:r>
        <w:separator/>
      </w:r>
    </w:p>
  </w:footnote>
  <w:footnote w:type="continuationSeparator" w:id="0">
    <w:p w14:paraId="6A1791E3" w14:textId="77777777" w:rsidR="00BD341B" w:rsidRDefault="00BD3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B6ED7" w14:textId="77777777" w:rsidR="00EB65B5" w:rsidRDefault="00EB65B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037DD" w14:textId="77777777" w:rsidR="00EB65B5" w:rsidRDefault="00EB65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035DD" w14:textId="77777777" w:rsidR="00EB65B5" w:rsidRDefault="00EB65B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0A548" w14:textId="77777777" w:rsidR="00EB65B5" w:rsidRDefault="00EB65B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7245E" w14:textId="77777777" w:rsidR="00EB65B5" w:rsidRDefault="00EB65B5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716DF" w14:textId="77777777" w:rsidR="00EB65B5" w:rsidRDefault="00EB65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C8F0EDD"/>
    <w:multiLevelType w:val="hybridMultilevel"/>
    <w:tmpl w:val="F35A8820"/>
    <w:lvl w:ilvl="0" w:tplc="B4628BB4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C80964"/>
    <w:multiLevelType w:val="hybridMultilevel"/>
    <w:tmpl w:val="E9C00184"/>
    <w:lvl w:ilvl="0" w:tplc="B0DECD6A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</w:lvl>
    <w:lvl w:ilvl="1" w:tplc="E318A0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680A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7827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056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9A35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B04C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D0E9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76C5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7" w15:restartNumberingAfterBreak="0">
    <w:nsid w:val="435F687E"/>
    <w:multiLevelType w:val="multilevel"/>
    <w:tmpl w:val="CB68E4D0"/>
    <w:lvl w:ilvl="0">
      <w:start w:val="1"/>
      <w:numFmt w:val="decimal"/>
      <w:pStyle w:val="a"/>
      <w:lvlText w:val="Figure %1"/>
      <w:lvlJc w:val="center"/>
      <w:pPr>
        <w:tabs>
          <w:tab w:val="num" w:pos="397"/>
        </w:tabs>
        <w:ind w:left="624" w:hanging="62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871" w:firstLine="0"/>
      </w:pPr>
    </w:lvl>
    <w:lvl w:ilvl="2">
      <w:start w:val="1"/>
      <w:numFmt w:val="decimal"/>
      <w:lvlText w:val="%3."/>
      <w:lvlJc w:val="left"/>
      <w:pPr>
        <w:tabs>
          <w:tab w:val="num" w:pos="2146"/>
        </w:tabs>
        <w:ind w:left="1721" w:firstLine="0"/>
      </w:pPr>
    </w:lvl>
    <w:lvl w:ilvl="3">
      <w:start w:val="1"/>
      <w:numFmt w:val="lowerLetter"/>
      <w:lvlText w:val="%4)"/>
      <w:lvlJc w:val="left"/>
      <w:pPr>
        <w:tabs>
          <w:tab w:val="num" w:pos="2996"/>
        </w:tabs>
        <w:ind w:left="2571" w:firstLine="0"/>
      </w:pPr>
    </w:lvl>
    <w:lvl w:ilvl="4">
      <w:start w:val="1"/>
      <w:numFmt w:val="decimal"/>
      <w:lvlText w:val="(%5)"/>
      <w:lvlJc w:val="left"/>
      <w:pPr>
        <w:tabs>
          <w:tab w:val="num" w:pos="3847"/>
        </w:tabs>
        <w:ind w:left="3422" w:firstLine="0"/>
      </w:pPr>
    </w:lvl>
    <w:lvl w:ilvl="5">
      <w:start w:val="1"/>
      <w:numFmt w:val="lowerLetter"/>
      <w:lvlText w:val="(%6)"/>
      <w:lvlJc w:val="left"/>
      <w:pPr>
        <w:tabs>
          <w:tab w:val="num" w:pos="4697"/>
        </w:tabs>
        <w:ind w:left="4272" w:firstLine="0"/>
      </w:pPr>
    </w:lvl>
    <w:lvl w:ilvl="6">
      <w:start w:val="1"/>
      <w:numFmt w:val="lowerRoman"/>
      <w:lvlText w:val="(%7)"/>
      <w:lvlJc w:val="left"/>
      <w:pPr>
        <w:tabs>
          <w:tab w:val="num" w:pos="5548"/>
        </w:tabs>
        <w:ind w:left="5122" w:firstLine="0"/>
      </w:pPr>
    </w:lvl>
    <w:lvl w:ilvl="7">
      <w:start w:val="1"/>
      <w:numFmt w:val="lowerLetter"/>
      <w:lvlText w:val="(%8)"/>
      <w:lvlJc w:val="left"/>
      <w:pPr>
        <w:tabs>
          <w:tab w:val="num" w:pos="6398"/>
        </w:tabs>
        <w:ind w:left="5973" w:firstLine="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7248"/>
        </w:tabs>
        <w:ind w:left="6823" w:firstLine="0"/>
      </w:pPr>
    </w:lvl>
  </w:abstractNum>
  <w:abstractNum w:abstractNumId="8" w15:restartNumberingAfterBreak="0">
    <w:nsid w:val="466E3D87"/>
    <w:multiLevelType w:val="singleLevel"/>
    <w:tmpl w:val="08CAA164"/>
    <w:lvl w:ilvl="0">
      <w:start w:val="1"/>
      <w:numFmt w:val="lowerRoman"/>
      <w:pStyle w:val="bodytext4"/>
      <w:lvlText w:val="(%1)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D656AF4"/>
    <w:multiLevelType w:val="hybridMultilevel"/>
    <w:tmpl w:val="D814F38C"/>
    <w:lvl w:ilvl="0" w:tplc="9634EEDA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4F2D3CBA"/>
    <w:multiLevelType w:val="hybridMultilevel"/>
    <w:tmpl w:val="E770663C"/>
    <w:lvl w:ilvl="0" w:tplc="E52210AC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</w:lvl>
    <w:lvl w:ilvl="1" w:tplc="D2CECC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0ED7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8C9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A4F6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AE1C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AAC6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1688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965F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527F58"/>
    <w:multiLevelType w:val="hybridMultilevel"/>
    <w:tmpl w:val="B374D624"/>
    <w:lvl w:ilvl="0" w:tplc="28BC05C4">
      <w:start w:val="3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2CA544A"/>
    <w:multiLevelType w:val="singleLevel"/>
    <w:tmpl w:val="D83040E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3" w15:restartNumberingAfterBreak="0">
    <w:nsid w:val="534B328A"/>
    <w:multiLevelType w:val="hybridMultilevel"/>
    <w:tmpl w:val="0E9AB050"/>
    <w:lvl w:ilvl="0" w:tplc="04F6C6D0">
      <w:start w:val="1"/>
      <w:numFmt w:val="decimal"/>
      <w:pStyle w:val="a0"/>
      <w:lvlText w:val="[%1]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8090019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[%2]"/>
      <w:lvlJc w:val="left"/>
      <w:pPr>
        <w:tabs>
          <w:tab w:val="num" w:pos="-1985"/>
        </w:tabs>
        <w:ind w:left="-1985" w:hanging="567"/>
      </w:p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15" w15:restartNumberingAfterBreak="0">
    <w:nsid w:val="5C5F62A5"/>
    <w:multiLevelType w:val="hybridMultilevel"/>
    <w:tmpl w:val="0456A7B6"/>
    <w:lvl w:ilvl="0" w:tplc="C6CE4A8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6AB55F9A"/>
    <w:multiLevelType w:val="hybridMultilevel"/>
    <w:tmpl w:val="25360782"/>
    <w:lvl w:ilvl="0" w:tplc="EFF8B952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708858F6"/>
    <w:multiLevelType w:val="multilevel"/>
    <w:tmpl w:val="37FC2598"/>
    <w:styleLink w:val="LFO19"/>
    <w:lvl w:ilvl="0">
      <w:numFmt w:val="bullet"/>
      <w:pStyle w:val="Rientra1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8" w15:restartNumberingAfterBreak="0">
    <w:nsid w:val="79156C54"/>
    <w:multiLevelType w:val="hybridMultilevel"/>
    <w:tmpl w:val="EAFC6A0C"/>
    <w:lvl w:ilvl="0" w:tplc="D52A23BE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</w:lvl>
    <w:lvl w:ilvl="1" w:tplc="7DE8B7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9AF661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DC10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A83C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08A02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0699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A8BB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BBCE8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407A1"/>
    <w:multiLevelType w:val="singleLevel"/>
    <w:tmpl w:val="3CBC6FEA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</w:num>
  <w:num w:numId="7">
    <w:abstractNumId w:val="19"/>
  </w:num>
  <w:num w:numId="8">
    <w:abstractNumId w:val="20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1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>
    <w:abstractNumId w:val="17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6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l Szydelko">
    <w15:presenceInfo w15:providerId="None" w15:userId="Michal Szydel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D1C"/>
    <w:rsid w:val="000221B2"/>
    <w:rsid w:val="00022E4A"/>
    <w:rsid w:val="00031C0A"/>
    <w:rsid w:val="00053F3B"/>
    <w:rsid w:val="00055E10"/>
    <w:rsid w:val="00065733"/>
    <w:rsid w:val="00067B4F"/>
    <w:rsid w:val="0009456E"/>
    <w:rsid w:val="000A6394"/>
    <w:rsid w:val="000B576B"/>
    <w:rsid w:val="000B7FED"/>
    <w:rsid w:val="000C038A"/>
    <w:rsid w:val="000C6598"/>
    <w:rsid w:val="000C7683"/>
    <w:rsid w:val="000D62CA"/>
    <w:rsid w:val="000D777C"/>
    <w:rsid w:val="001234B2"/>
    <w:rsid w:val="00133C2E"/>
    <w:rsid w:val="00145D43"/>
    <w:rsid w:val="00151204"/>
    <w:rsid w:val="00167309"/>
    <w:rsid w:val="00171125"/>
    <w:rsid w:val="00176875"/>
    <w:rsid w:val="00183967"/>
    <w:rsid w:val="00192C46"/>
    <w:rsid w:val="00193280"/>
    <w:rsid w:val="00193510"/>
    <w:rsid w:val="00194E1E"/>
    <w:rsid w:val="00195D4F"/>
    <w:rsid w:val="001A08B3"/>
    <w:rsid w:val="001A765A"/>
    <w:rsid w:val="001A7A66"/>
    <w:rsid w:val="001A7B60"/>
    <w:rsid w:val="001B52F0"/>
    <w:rsid w:val="001B5E75"/>
    <w:rsid w:val="001B7A65"/>
    <w:rsid w:val="001C605A"/>
    <w:rsid w:val="001C6CEE"/>
    <w:rsid w:val="001D37A1"/>
    <w:rsid w:val="001E0A0D"/>
    <w:rsid w:val="001E41F3"/>
    <w:rsid w:val="00207E56"/>
    <w:rsid w:val="0021237A"/>
    <w:rsid w:val="002164CB"/>
    <w:rsid w:val="002172D6"/>
    <w:rsid w:val="002454F4"/>
    <w:rsid w:val="00245C7F"/>
    <w:rsid w:val="00257418"/>
    <w:rsid w:val="0026004D"/>
    <w:rsid w:val="002640DD"/>
    <w:rsid w:val="00275D12"/>
    <w:rsid w:val="00277E7F"/>
    <w:rsid w:val="00284B2D"/>
    <w:rsid w:val="00284FEB"/>
    <w:rsid w:val="002860C4"/>
    <w:rsid w:val="002863FB"/>
    <w:rsid w:val="00296352"/>
    <w:rsid w:val="002A3ADE"/>
    <w:rsid w:val="002A6FDF"/>
    <w:rsid w:val="002B5741"/>
    <w:rsid w:val="002D2C47"/>
    <w:rsid w:val="002F31C0"/>
    <w:rsid w:val="002F3E95"/>
    <w:rsid w:val="00302933"/>
    <w:rsid w:val="00305409"/>
    <w:rsid w:val="00305A07"/>
    <w:rsid w:val="00310964"/>
    <w:rsid w:val="00313981"/>
    <w:rsid w:val="00316E29"/>
    <w:rsid w:val="00317B21"/>
    <w:rsid w:val="00321108"/>
    <w:rsid w:val="00322F5E"/>
    <w:rsid w:val="00350DDD"/>
    <w:rsid w:val="0035277F"/>
    <w:rsid w:val="00354B7E"/>
    <w:rsid w:val="00354BE0"/>
    <w:rsid w:val="003609EF"/>
    <w:rsid w:val="0036231A"/>
    <w:rsid w:val="00363338"/>
    <w:rsid w:val="00365C60"/>
    <w:rsid w:val="00374DD4"/>
    <w:rsid w:val="00384610"/>
    <w:rsid w:val="00390EB0"/>
    <w:rsid w:val="003A3BC0"/>
    <w:rsid w:val="003B6331"/>
    <w:rsid w:val="003D5A32"/>
    <w:rsid w:val="003D6C97"/>
    <w:rsid w:val="003E1A36"/>
    <w:rsid w:val="003F164B"/>
    <w:rsid w:val="003F3C22"/>
    <w:rsid w:val="003F5D66"/>
    <w:rsid w:val="00410371"/>
    <w:rsid w:val="004229FA"/>
    <w:rsid w:val="004242F1"/>
    <w:rsid w:val="00436794"/>
    <w:rsid w:val="004427C6"/>
    <w:rsid w:val="004568CF"/>
    <w:rsid w:val="00470BC4"/>
    <w:rsid w:val="00473662"/>
    <w:rsid w:val="00493C2F"/>
    <w:rsid w:val="004A5D7E"/>
    <w:rsid w:val="004B104D"/>
    <w:rsid w:val="004B75B7"/>
    <w:rsid w:val="004B7C3A"/>
    <w:rsid w:val="004C0F04"/>
    <w:rsid w:val="004D269F"/>
    <w:rsid w:val="004F35B1"/>
    <w:rsid w:val="004F362F"/>
    <w:rsid w:val="00505352"/>
    <w:rsid w:val="00505F92"/>
    <w:rsid w:val="00514C6B"/>
    <w:rsid w:val="005152AB"/>
    <w:rsid w:val="0051580D"/>
    <w:rsid w:val="005304A7"/>
    <w:rsid w:val="00534DC0"/>
    <w:rsid w:val="005368F2"/>
    <w:rsid w:val="00547111"/>
    <w:rsid w:val="00561153"/>
    <w:rsid w:val="00592D74"/>
    <w:rsid w:val="005A4E72"/>
    <w:rsid w:val="005A7552"/>
    <w:rsid w:val="005D7D42"/>
    <w:rsid w:val="005E0EE3"/>
    <w:rsid w:val="005E2C44"/>
    <w:rsid w:val="005E3F44"/>
    <w:rsid w:val="00620BBF"/>
    <w:rsid w:val="00621188"/>
    <w:rsid w:val="006257ED"/>
    <w:rsid w:val="00651CBD"/>
    <w:rsid w:val="0065218D"/>
    <w:rsid w:val="00663AE7"/>
    <w:rsid w:val="00665C20"/>
    <w:rsid w:val="0068145A"/>
    <w:rsid w:val="00682F92"/>
    <w:rsid w:val="00690ED2"/>
    <w:rsid w:val="00695808"/>
    <w:rsid w:val="006A1A1E"/>
    <w:rsid w:val="006A2501"/>
    <w:rsid w:val="006B0466"/>
    <w:rsid w:val="006B23F8"/>
    <w:rsid w:val="006B46FB"/>
    <w:rsid w:val="006C0AC0"/>
    <w:rsid w:val="006C27A3"/>
    <w:rsid w:val="006E21FB"/>
    <w:rsid w:val="006E6BEE"/>
    <w:rsid w:val="00716642"/>
    <w:rsid w:val="00766316"/>
    <w:rsid w:val="00766376"/>
    <w:rsid w:val="00766753"/>
    <w:rsid w:val="00767444"/>
    <w:rsid w:val="00771F55"/>
    <w:rsid w:val="00772F4D"/>
    <w:rsid w:val="007754CC"/>
    <w:rsid w:val="00792342"/>
    <w:rsid w:val="007977A8"/>
    <w:rsid w:val="007A7D9F"/>
    <w:rsid w:val="007B4945"/>
    <w:rsid w:val="007B512A"/>
    <w:rsid w:val="007B77CC"/>
    <w:rsid w:val="007C2097"/>
    <w:rsid w:val="007C3C3C"/>
    <w:rsid w:val="007D6A07"/>
    <w:rsid w:val="007F0D21"/>
    <w:rsid w:val="007F7259"/>
    <w:rsid w:val="008040A8"/>
    <w:rsid w:val="00804EFA"/>
    <w:rsid w:val="00822058"/>
    <w:rsid w:val="00823F4F"/>
    <w:rsid w:val="008279FA"/>
    <w:rsid w:val="008329D7"/>
    <w:rsid w:val="0085011B"/>
    <w:rsid w:val="00860592"/>
    <w:rsid w:val="008626E7"/>
    <w:rsid w:val="00870EE7"/>
    <w:rsid w:val="008863B9"/>
    <w:rsid w:val="008902B7"/>
    <w:rsid w:val="0089089F"/>
    <w:rsid w:val="008942F9"/>
    <w:rsid w:val="008A22F1"/>
    <w:rsid w:val="008A45A6"/>
    <w:rsid w:val="008A598F"/>
    <w:rsid w:val="008D2EE5"/>
    <w:rsid w:val="008D671D"/>
    <w:rsid w:val="008E0A8E"/>
    <w:rsid w:val="008E66DE"/>
    <w:rsid w:val="008F0F5D"/>
    <w:rsid w:val="008F686C"/>
    <w:rsid w:val="009148DE"/>
    <w:rsid w:val="00920869"/>
    <w:rsid w:val="00941E30"/>
    <w:rsid w:val="0094462A"/>
    <w:rsid w:val="00950FA8"/>
    <w:rsid w:val="00953FFA"/>
    <w:rsid w:val="0096660A"/>
    <w:rsid w:val="009777D9"/>
    <w:rsid w:val="00985CB9"/>
    <w:rsid w:val="00991B88"/>
    <w:rsid w:val="009A5753"/>
    <w:rsid w:val="009A579D"/>
    <w:rsid w:val="009B6D7C"/>
    <w:rsid w:val="009C2D9E"/>
    <w:rsid w:val="009D175B"/>
    <w:rsid w:val="009D34C4"/>
    <w:rsid w:val="009D3C8C"/>
    <w:rsid w:val="009E09D3"/>
    <w:rsid w:val="009E3297"/>
    <w:rsid w:val="009F11A4"/>
    <w:rsid w:val="009F3F08"/>
    <w:rsid w:val="009F734F"/>
    <w:rsid w:val="00A246B6"/>
    <w:rsid w:val="00A337BA"/>
    <w:rsid w:val="00A47E70"/>
    <w:rsid w:val="00A50CF0"/>
    <w:rsid w:val="00A7671C"/>
    <w:rsid w:val="00A91163"/>
    <w:rsid w:val="00A96733"/>
    <w:rsid w:val="00AA2CBC"/>
    <w:rsid w:val="00AB6610"/>
    <w:rsid w:val="00AC3591"/>
    <w:rsid w:val="00AC5820"/>
    <w:rsid w:val="00AD1CD8"/>
    <w:rsid w:val="00AF128F"/>
    <w:rsid w:val="00AF2135"/>
    <w:rsid w:val="00AF2CF9"/>
    <w:rsid w:val="00B0280B"/>
    <w:rsid w:val="00B03BED"/>
    <w:rsid w:val="00B05BC8"/>
    <w:rsid w:val="00B06023"/>
    <w:rsid w:val="00B258BB"/>
    <w:rsid w:val="00B35F6B"/>
    <w:rsid w:val="00B36C6D"/>
    <w:rsid w:val="00B373B0"/>
    <w:rsid w:val="00B52EE8"/>
    <w:rsid w:val="00B55F15"/>
    <w:rsid w:val="00B65B67"/>
    <w:rsid w:val="00B67B97"/>
    <w:rsid w:val="00B706D5"/>
    <w:rsid w:val="00B968C8"/>
    <w:rsid w:val="00BA1FE6"/>
    <w:rsid w:val="00BA3EC5"/>
    <w:rsid w:val="00BA51D9"/>
    <w:rsid w:val="00BA527C"/>
    <w:rsid w:val="00BB4E22"/>
    <w:rsid w:val="00BB5DFC"/>
    <w:rsid w:val="00BC1753"/>
    <w:rsid w:val="00BC26A7"/>
    <w:rsid w:val="00BC4D99"/>
    <w:rsid w:val="00BD1BE6"/>
    <w:rsid w:val="00BD279D"/>
    <w:rsid w:val="00BD341B"/>
    <w:rsid w:val="00BD6BB8"/>
    <w:rsid w:val="00C1188B"/>
    <w:rsid w:val="00C41B9E"/>
    <w:rsid w:val="00C51ACF"/>
    <w:rsid w:val="00C557A9"/>
    <w:rsid w:val="00C66BA2"/>
    <w:rsid w:val="00C7385E"/>
    <w:rsid w:val="00C94C77"/>
    <w:rsid w:val="00C95985"/>
    <w:rsid w:val="00CA1FA7"/>
    <w:rsid w:val="00CA2263"/>
    <w:rsid w:val="00CB0F78"/>
    <w:rsid w:val="00CB2412"/>
    <w:rsid w:val="00CC16A1"/>
    <w:rsid w:val="00CC2481"/>
    <w:rsid w:val="00CC27BF"/>
    <w:rsid w:val="00CC4E45"/>
    <w:rsid w:val="00CC5026"/>
    <w:rsid w:val="00CC68D0"/>
    <w:rsid w:val="00CD1B1C"/>
    <w:rsid w:val="00CD31E6"/>
    <w:rsid w:val="00D03F9A"/>
    <w:rsid w:val="00D06D51"/>
    <w:rsid w:val="00D24991"/>
    <w:rsid w:val="00D50255"/>
    <w:rsid w:val="00D54619"/>
    <w:rsid w:val="00D63423"/>
    <w:rsid w:val="00D66520"/>
    <w:rsid w:val="00D66CC4"/>
    <w:rsid w:val="00D70DC5"/>
    <w:rsid w:val="00D73681"/>
    <w:rsid w:val="00D73A41"/>
    <w:rsid w:val="00D91E60"/>
    <w:rsid w:val="00D94ACE"/>
    <w:rsid w:val="00DA2FEC"/>
    <w:rsid w:val="00DA31F1"/>
    <w:rsid w:val="00DA72EC"/>
    <w:rsid w:val="00DB0E38"/>
    <w:rsid w:val="00DB2B76"/>
    <w:rsid w:val="00DB6CB4"/>
    <w:rsid w:val="00DD364F"/>
    <w:rsid w:val="00DE34CF"/>
    <w:rsid w:val="00E032EE"/>
    <w:rsid w:val="00E13F3D"/>
    <w:rsid w:val="00E14F9B"/>
    <w:rsid w:val="00E33DEC"/>
    <w:rsid w:val="00E34898"/>
    <w:rsid w:val="00E3556E"/>
    <w:rsid w:val="00E366C5"/>
    <w:rsid w:val="00E3703F"/>
    <w:rsid w:val="00E63CAF"/>
    <w:rsid w:val="00E7182F"/>
    <w:rsid w:val="00E809E7"/>
    <w:rsid w:val="00EB09B7"/>
    <w:rsid w:val="00EB5DCF"/>
    <w:rsid w:val="00EB65B5"/>
    <w:rsid w:val="00EB6905"/>
    <w:rsid w:val="00EB766A"/>
    <w:rsid w:val="00EC0732"/>
    <w:rsid w:val="00EE7D7C"/>
    <w:rsid w:val="00EF12C1"/>
    <w:rsid w:val="00EF1AA5"/>
    <w:rsid w:val="00EF2139"/>
    <w:rsid w:val="00EF76B4"/>
    <w:rsid w:val="00F11BF5"/>
    <w:rsid w:val="00F15D3B"/>
    <w:rsid w:val="00F15E38"/>
    <w:rsid w:val="00F25D98"/>
    <w:rsid w:val="00F300FB"/>
    <w:rsid w:val="00F5065A"/>
    <w:rsid w:val="00F54754"/>
    <w:rsid w:val="00F767EC"/>
    <w:rsid w:val="00F770DA"/>
    <w:rsid w:val="00F83DDA"/>
    <w:rsid w:val="00F8588A"/>
    <w:rsid w:val="00F869FD"/>
    <w:rsid w:val="00FB6386"/>
    <w:rsid w:val="00FB78A9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873A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 w:qFormat="1"/>
    <w:lsdException w:name="index 2" w:semiHidden="1" w:uiPriority="99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99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99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iPriority="99" w:unhideWhenUsed="1" w:qFormat="1"/>
    <w:lsdException w:name="List Number" w:uiPriority="99" w:qFormat="1"/>
    <w:lsdException w:name="List 2" w:semiHidden="1" w:uiPriority="99" w:unhideWhenUsed="1" w:qFormat="1"/>
    <w:lsdException w:name="List 3" w:semiHidden="1" w:uiPriority="99" w:unhideWhenUsed="1" w:qFormat="1"/>
    <w:lsdException w:name="List 4" w:uiPriority="99" w:qFormat="1"/>
    <w:lsdException w:name="List 5" w:uiPriority="99" w:qFormat="1"/>
    <w:lsdException w:name="List Bullet 2" w:semiHidden="1" w:unhideWhenUsed="1" w:qFormat="1"/>
    <w:lsdException w:name="List Bullet 3" w:semiHidden="1" w:uiPriority="99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iPriority="99" w:unhideWhenUsed="1" w:qFormat="1"/>
    <w:lsdException w:name="List Number 3" w:semiHidden="1" w:uiPriority="99" w:unhideWhenUsed="1" w:qFormat="1"/>
    <w:lsdException w:name="List Number 4" w:semiHidden="1" w:uiPriority="99" w:unhideWhenUsed="1" w:qFormat="1"/>
    <w:lsdException w:name="List Number 5" w:semiHidden="1" w:uiPriority="99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 w:qFormat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,33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4H,Head4,heading 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9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2,Memo Heading 1 Char,h1 + 11 pt Char,Before:  6 pt Char,After:  0 pt Char,Char Char,NMP Heading 1 Char,h1 Char2,app heading 1 Char,l1 Char,h11 Char,h12 Char,h13 Char,h14 Char,h15 Char,h16 Char,h17 Char,h111 Char,h121 Char,h18 Char"/>
    <w:basedOn w:val="DefaultParagraphFont"/>
    <w:link w:val="Heading1"/>
    <w:rsid w:val="00B52EE8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rsid w:val="00DB2B7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2,H3 Char2,h3 Char2,Memo Heading 3 Char,no break Char2,0H Char2,l3 Char2,3 Char2,list 3 Char2,Head 3 Char2,1.1.1 Char2,3rd level Char2,Major Section Sub Section Char2,PA Minor Section Char2,Head3 Char2,Level 3 Head Char1"/>
    <w:basedOn w:val="DefaultParagraphFont"/>
    <w:link w:val="Heading3"/>
    <w:qFormat/>
    <w:rsid w:val="00B52EE8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1,H4 Char1,H41 Char1,h41 Char1,H42 Char1,h42 Char1,H43 Char1,h43 Char1,H411 Char1,h411 Char1,H421 Char1,h421 Char1,H44 Char1,h44 Char1,H412 Char1,h412 Char1,H422 Char1,h422 Char1,H431 Char1,h431 Char1,H45 Char1,h45 Char1,H413 Char1"/>
    <w:basedOn w:val="DefaultParagraphFont"/>
    <w:link w:val="Heading4"/>
    <w:qFormat/>
    <w:rsid w:val="00B52EE8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2,Heading5 Char2,Head5 Char2,H5 Char2,M5 Char2,mh2 Char2,Module heading 2 Char2,heading 8 Char2,Numbered Sub-list Char2,Heading 81 Char,标题 81 Char,Heading 811 Char,Heading 8111 Char"/>
    <w:basedOn w:val="DefaultParagraphFont"/>
    <w:link w:val="Heading5"/>
    <w:qFormat/>
    <w:rsid w:val="00B52EE8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Char"/>
    <w:qFormat/>
    <w:rsid w:val="000B7FED"/>
    <w:pPr>
      <w:ind w:left="1985" w:hanging="1985"/>
      <w:outlineLvl w:val="9"/>
    </w:pPr>
    <w:rPr>
      <w:sz w:val="20"/>
    </w:rPr>
  </w:style>
  <w:style w:type="character" w:customStyle="1" w:styleId="H6Char">
    <w:name w:val="H6 Char"/>
    <w:link w:val="H6"/>
    <w:qFormat/>
    <w:locked/>
    <w:rsid w:val="00B52EE8"/>
    <w:rPr>
      <w:rFonts w:ascii="Arial" w:hAnsi="Arial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52EE8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52EE8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52EE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52EE8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qFormat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uiPriority w:val="99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qFormat/>
    <w:rsid w:val="000B7FED"/>
    <w:pPr>
      <w:ind w:left="1701" w:hanging="1701"/>
    </w:pPr>
  </w:style>
  <w:style w:type="paragraph" w:styleId="TOC4">
    <w:name w:val="toc 4"/>
    <w:basedOn w:val="TOC3"/>
    <w:uiPriority w:val="39"/>
    <w:qFormat/>
    <w:rsid w:val="000B7FED"/>
    <w:pPr>
      <w:ind w:left="1418" w:hanging="1418"/>
    </w:pPr>
  </w:style>
  <w:style w:type="paragraph" w:styleId="TOC3">
    <w:name w:val="toc 3"/>
    <w:basedOn w:val="TOC2"/>
    <w:uiPriority w:val="39"/>
    <w:qFormat/>
    <w:rsid w:val="000B7FED"/>
    <w:pPr>
      <w:ind w:left="1134" w:hanging="1134"/>
    </w:pPr>
  </w:style>
  <w:style w:type="paragraph" w:styleId="TOC2">
    <w:name w:val="toc 2"/>
    <w:basedOn w:val="TOC1"/>
    <w:uiPriority w:val="39"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uiPriority w:val="99"/>
    <w:qFormat/>
    <w:rsid w:val="000B7FED"/>
    <w:pPr>
      <w:ind w:left="284"/>
    </w:pPr>
  </w:style>
  <w:style w:type="paragraph" w:styleId="Index1">
    <w:name w:val="index 1"/>
    <w:basedOn w:val="Normal"/>
    <w:uiPriority w:val="99"/>
    <w:qFormat/>
    <w:rsid w:val="000B7FED"/>
    <w:pPr>
      <w:keepLines/>
      <w:spacing w:after="0"/>
    </w:pPr>
  </w:style>
  <w:style w:type="paragraph" w:customStyle="1" w:styleId="ZH">
    <w:name w:val="ZH"/>
    <w:uiPriority w:val="99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uiPriority w:val="99"/>
    <w:qFormat/>
    <w:rsid w:val="000B7FED"/>
    <w:pPr>
      <w:outlineLvl w:val="9"/>
    </w:pPr>
  </w:style>
  <w:style w:type="paragraph" w:styleId="ListNumber2">
    <w:name w:val="List Number 2"/>
    <w:basedOn w:val="ListNumber"/>
    <w:uiPriority w:val="99"/>
    <w:qFormat/>
    <w:rsid w:val="000B7FED"/>
    <w:pPr>
      <w:ind w:left="851"/>
    </w:pPr>
  </w:style>
  <w:style w:type="paragraph" w:styleId="ListNumber">
    <w:name w:val="List Number"/>
    <w:basedOn w:val="List"/>
    <w:uiPriority w:val="99"/>
    <w:qFormat/>
    <w:rsid w:val="000B7FED"/>
  </w:style>
  <w:style w:type="paragraph" w:styleId="List">
    <w:name w:val="List"/>
    <w:basedOn w:val="Normal"/>
    <w:uiPriority w:val="99"/>
    <w:qFormat/>
    <w:rsid w:val="000B7FED"/>
    <w:pPr>
      <w:ind w:left="568" w:hanging="284"/>
    </w:p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rsid w:val="00B52EE8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0B7FED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basedOn w:val="DefaultParagraphFont"/>
    <w:link w:val="FootnoteText"/>
    <w:rsid w:val="00B52EE8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365C6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B52EE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365C60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365C6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B52EE8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B52EE8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qFormat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locked/>
    <w:rsid w:val="00B52EE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uiPriority w:val="99"/>
    <w:qFormat/>
    <w:rsid w:val="000B7FED"/>
    <w:pPr>
      <w:spacing w:after="0"/>
    </w:pPr>
  </w:style>
  <w:style w:type="paragraph" w:customStyle="1" w:styleId="LD">
    <w:name w:val="LD"/>
    <w:uiPriority w:val="99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uiPriority w:val="99"/>
    <w:qFormat/>
    <w:rsid w:val="000B7FED"/>
    <w:pPr>
      <w:spacing w:after="0"/>
    </w:pPr>
  </w:style>
  <w:style w:type="paragraph" w:customStyle="1" w:styleId="EW">
    <w:name w:val="EW"/>
    <w:basedOn w:val="EX"/>
    <w:uiPriority w:val="99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qFormat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">
    <w:name w:val="List Bullet"/>
    <w:basedOn w:val="List"/>
    <w:uiPriority w:val="99"/>
    <w:qFormat/>
    <w:rsid w:val="000B7FED"/>
  </w:style>
  <w:style w:type="character" w:customStyle="1" w:styleId="ListBullet2Char">
    <w:name w:val="List Bullet 2 Char"/>
    <w:link w:val="ListBullet2"/>
    <w:locked/>
    <w:rsid w:val="00151204"/>
    <w:rPr>
      <w:rFonts w:ascii="Times New Roman" w:hAnsi="Times New Roman"/>
      <w:lang w:val="en-GB" w:eastAsia="en-US"/>
    </w:rPr>
  </w:style>
  <w:style w:type="paragraph" w:styleId="ListBullet3">
    <w:name w:val="List Bullet 3"/>
    <w:basedOn w:val="ListBullet2"/>
    <w:uiPriority w:val="99"/>
    <w:qFormat/>
    <w:rsid w:val="000B7FED"/>
    <w:pPr>
      <w:ind w:left="1135"/>
    </w:pPr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EQChar">
    <w:name w:val="EQ Char"/>
    <w:link w:val="EQ"/>
    <w:qFormat/>
    <w:locked/>
    <w:rsid w:val="00B52EE8"/>
    <w:rPr>
      <w:rFonts w:ascii="Times New Roman" w:hAnsi="Times New Roman"/>
      <w:noProof/>
      <w:lang w:val="en-GB" w:eastAsia="en-US"/>
    </w:rPr>
  </w:style>
  <w:style w:type="paragraph" w:customStyle="1" w:styleId="NF">
    <w:name w:val="NF"/>
    <w:basedOn w:val="NO"/>
    <w:uiPriority w:val="99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locked/>
    <w:rsid w:val="00B52EE8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uiPriority w:val="99"/>
    <w:qFormat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basedOn w:val="DefaultParagraphFont"/>
    <w:link w:val="TAN"/>
    <w:qFormat/>
    <w:locked/>
    <w:rsid w:val="00365C60"/>
    <w:rPr>
      <w:rFonts w:ascii="Arial" w:hAnsi="Arial"/>
      <w:sz w:val="18"/>
      <w:lang w:val="en-GB" w:eastAsia="en-US"/>
    </w:rPr>
  </w:style>
  <w:style w:type="paragraph" w:customStyle="1" w:styleId="ZA">
    <w:name w:val="ZA"/>
    <w:link w:val="ZAChar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uiPriority w:val="99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uiPriority w:val="99"/>
    <w:qFormat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uiPriority w:val="99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uiPriority w:val="99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uiPriority w:val="99"/>
    <w:qFormat/>
    <w:rsid w:val="000B7FED"/>
    <w:pPr>
      <w:ind w:left="851"/>
    </w:pPr>
  </w:style>
  <w:style w:type="paragraph" w:customStyle="1" w:styleId="ZG">
    <w:name w:val="ZG"/>
    <w:uiPriority w:val="99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uiPriority w:val="99"/>
    <w:qFormat/>
    <w:rsid w:val="000B7FED"/>
    <w:pPr>
      <w:ind w:left="1135"/>
    </w:pPr>
  </w:style>
  <w:style w:type="paragraph" w:styleId="List4">
    <w:name w:val="List 4"/>
    <w:basedOn w:val="List3"/>
    <w:uiPriority w:val="99"/>
    <w:qFormat/>
    <w:rsid w:val="000B7FED"/>
    <w:pPr>
      <w:ind w:left="1418"/>
    </w:pPr>
  </w:style>
  <w:style w:type="paragraph" w:styleId="List5">
    <w:name w:val="List 5"/>
    <w:basedOn w:val="List4"/>
    <w:uiPriority w:val="99"/>
    <w:qFormat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arCar"/>
    <w:qFormat/>
    <w:rsid w:val="000B7FED"/>
    <w:rPr>
      <w:color w:val="FF0000"/>
    </w:rPr>
  </w:style>
  <w:style w:type="character" w:customStyle="1" w:styleId="EditorsNoteCarCar">
    <w:name w:val="Editor's Note Car Car"/>
    <w:link w:val="EditorsNote"/>
    <w:locked/>
    <w:rsid w:val="00B52EE8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uiPriority w:val="99"/>
    <w:qFormat/>
    <w:rsid w:val="000B7FED"/>
    <w:pPr>
      <w:ind w:left="1418"/>
    </w:pPr>
  </w:style>
  <w:style w:type="paragraph" w:styleId="ListBullet5">
    <w:name w:val="List Bullet 5"/>
    <w:basedOn w:val="ListBullet4"/>
    <w:uiPriority w:val="99"/>
    <w:qFormat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basedOn w:val="DefaultParagraphFont"/>
    <w:link w:val="B10"/>
    <w:qFormat/>
    <w:rsid w:val="00953FFA"/>
    <w:rPr>
      <w:rFonts w:ascii="Times New Roman" w:hAnsi="Times New Roman"/>
      <w:lang w:val="en-GB" w:eastAsia="en-US"/>
    </w:rPr>
  </w:style>
  <w:style w:type="paragraph" w:customStyle="1" w:styleId="B20">
    <w:name w:val="B2"/>
    <w:basedOn w:val="List2"/>
    <w:link w:val="B2Char"/>
    <w:qFormat/>
    <w:rsid w:val="000B7FED"/>
  </w:style>
  <w:style w:type="character" w:customStyle="1" w:styleId="B2Char">
    <w:name w:val="B2 Char"/>
    <w:link w:val="B20"/>
    <w:qFormat/>
    <w:rsid w:val="00953FFA"/>
    <w:rPr>
      <w:rFonts w:ascii="Times New Roman" w:hAnsi="Times New Roman"/>
      <w:lang w:val="en-GB" w:eastAsia="en-US"/>
    </w:rPr>
  </w:style>
  <w:style w:type="paragraph" w:customStyle="1" w:styleId="B30">
    <w:name w:val="B3"/>
    <w:basedOn w:val="List3"/>
    <w:link w:val="B3Char"/>
    <w:qFormat/>
    <w:rsid w:val="000B7FED"/>
  </w:style>
  <w:style w:type="character" w:customStyle="1" w:styleId="B3Char">
    <w:name w:val="B3 Char"/>
    <w:link w:val="B30"/>
    <w:locked/>
    <w:rsid w:val="00B52EE8"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link w:val="B4Char"/>
    <w:qFormat/>
    <w:rsid w:val="000B7FED"/>
  </w:style>
  <w:style w:type="character" w:customStyle="1" w:styleId="B4Char">
    <w:name w:val="B4 Char"/>
    <w:link w:val="B4"/>
    <w:locked/>
    <w:rsid w:val="00B52EE8"/>
    <w:rPr>
      <w:rFonts w:ascii="Times New Roman" w:hAnsi="Times New Roman"/>
      <w:lang w:val="en-GB" w:eastAsia="en-US"/>
    </w:rPr>
  </w:style>
  <w:style w:type="paragraph" w:customStyle="1" w:styleId="B5">
    <w:name w:val="B5"/>
    <w:basedOn w:val="List5"/>
    <w:link w:val="B5Char"/>
    <w:qFormat/>
    <w:rsid w:val="000B7FED"/>
  </w:style>
  <w:style w:type="character" w:customStyle="1" w:styleId="B5Char">
    <w:name w:val="B5 Char"/>
    <w:link w:val="B5"/>
    <w:locked/>
    <w:rsid w:val="00B52EE8"/>
    <w:rPr>
      <w:rFonts w:ascii="Times New Roman" w:hAnsi="Times New Roman"/>
      <w:lang w:val="en-GB" w:eastAsia="en-US"/>
    </w:rPr>
  </w:style>
  <w:style w:type="paragraph" w:styleId="Footer">
    <w:name w:val="footer"/>
    <w:aliases w:val="footer odd,footer,fo,pie de página"/>
    <w:basedOn w:val="Header"/>
    <w:link w:val="FooterChar"/>
    <w:qFormat/>
    <w:rsid w:val="000B7FED"/>
    <w:pPr>
      <w:jc w:val="center"/>
    </w:pPr>
    <w:rPr>
      <w:i/>
    </w:rPr>
  </w:style>
  <w:style w:type="character" w:customStyle="1" w:styleId="FooterChar">
    <w:name w:val="Footer Char"/>
    <w:aliases w:val="footer odd Char,footer Char,fo Char,pie de página Char"/>
    <w:basedOn w:val="DefaultParagraphFont"/>
    <w:link w:val="Footer"/>
    <w:qFormat/>
    <w:rsid w:val="00B52EE8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uiPriority w:val="99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Char">
    <w:name w:val="CR Cover Page Char"/>
    <w:link w:val="CRCoverPage"/>
    <w:qFormat/>
    <w:rsid w:val="00365C60"/>
    <w:rPr>
      <w:rFonts w:ascii="Arial" w:hAnsi="Arial"/>
      <w:lang w:val="en-GB" w:eastAsia="en-US"/>
    </w:rPr>
  </w:style>
  <w:style w:type="paragraph" w:customStyle="1" w:styleId="tdoc-header">
    <w:name w:val="tdoc-header"/>
    <w:uiPriority w:val="99"/>
    <w:qFormat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basedOn w:val="DefaultParagraphFont"/>
    <w:link w:val="CommentText"/>
    <w:qFormat/>
    <w:rsid w:val="00B52EE8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qFormat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52EE8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0B7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52EE8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uiPriority w:val="99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52EE8"/>
    <w:rPr>
      <w:rFonts w:ascii="Tahoma" w:hAnsi="Tahoma" w:cs="Tahoma"/>
      <w:shd w:val="clear" w:color="auto" w:fill="000080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52EE8"/>
    <w:rPr>
      <w:rFonts w:ascii="Courier New" w:eastAsia="MS Mincho" w:hAnsi="Courier New"/>
      <w:lang w:val="en-GB" w:eastAsia="en-GB"/>
    </w:rPr>
  </w:style>
  <w:style w:type="paragraph" w:styleId="HTMLPreformatted">
    <w:name w:val="HTML Preformatted"/>
    <w:basedOn w:val="Normal"/>
    <w:link w:val="HTMLPreformattedChar"/>
    <w:semiHidden/>
    <w:unhideWhenUsed/>
    <w:rsid w:val="00B52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</w:pPr>
    <w:rPr>
      <w:rFonts w:ascii="Courier New" w:eastAsia="MS Mincho" w:hAnsi="Courier New"/>
      <w:lang w:eastAsia="en-GB"/>
    </w:rPr>
  </w:style>
  <w:style w:type="paragraph" w:customStyle="1" w:styleId="msonormal0">
    <w:name w:val="msonormal"/>
    <w:basedOn w:val="Normal"/>
    <w:uiPriority w:val="99"/>
    <w:qFormat/>
    <w:rsid w:val="00B52EE8"/>
    <w:pPr>
      <w:spacing w:before="100" w:beforeAutospacing="1" w:after="100" w:afterAutospacing="1"/>
    </w:pPr>
    <w:rPr>
      <w:rFonts w:eastAsia="Calibri"/>
      <w:sz w:val="24"/>
      <w:szCs w:val="24"/>
      <w:lang w:val="en-CA" w:eastAsia="en-CA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p Char2 Char1,cap1 Char,cap2 Char,cap11 Char1,Légende-figure Char1,Légende-figure Char Char,label Char"/>
    <w:link w:val="Caption"/>
    <w:locked/>
    <w:rsid w:val="00B52EE8"/>
    <w:rPr>
      <w:b/>
      <w:bCs/>
    </w:rPr>
  </w:style>
  <w:style w:type="paragraph" w:styleId="Caption">
    <w:name w:val="caption"/>
    <w:aliases w:val="cap,cap Char,Caption Char,Caption Char1 Char,cap Char Char1,Caption Char Char1 Char,cap Char2 Char,cap Char2,cap1,cap2,cap11,Légende-figure,Légende-figure Char,Beschrifubg,Beschriftung Char,label,cap11 Char,cap11 Char Char Char,captions,Ca,C"/>
    <w:basedOn w:val="Normal"/>
    <w:next w:val="Normal"/>
    <w:link w:val="CaptionChar1"/>
    <w:semiHidden/>
    <w:unhideWhenUsed/>
    <w:qFormat/>
    <w:rsid w:val="00B52EE8"/>
    <w:pPr>
      <w:overflowPunct w:val="0"/>
      <w:autoSpaceDE w:val="0"/>
      <w:autoSpaceDN w:val="0"/>
      <w:adjustRightInd w:val="0"/>
    </w:pPr>
    <w:rPr>
      <w:rFonts w:ascii="CG Times (WN)" w:hAnsi="CG Times (WN)"/>
      <w:b/>
      <w:bCs/>
      <w:lang w:val="fr-FR" w:eastAsia="fr-FR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52EE8"/>
    <w:rPr>
      <w:rFonts w:ascii="Times New Roman" w:hAnsi="Times New Roman"/>
      <w:lang w:val="en-GB" w:eastAsia="en-GB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B52EE8"/>
    <w:pPr>
      <w:snapToGrid w:val="0"/>
    </w:pPr>
    <w:rPr>
      <w:lang w:eastAsia="en-GB"/>
    </w:rPr>
  </w:style>
  <w:style w:type="paragraph" w:styleId="ListNumber5">
    <w:name w:val="List Number 5"/>
    <w:basedOn w:val="Normal"/>
    <w:uiPriority w:val="99"/>
    <w:unhideWhenUsed/>
    <w:qFormat/>
    <w:rsid w:val="00B52EE8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</w:pPr>
    <w:rPr>
      <w:rFonts w:eastAsia="MS Mincho"/>
      <w:lang w:eastAsia="en-GB"/>
    </w:rPr>
  </w:style>
  <w:style w:type="character" w:customStyle="1" w:styleId="BodyTextChar">
    <w:name w:val="Body Text Char"/>
    <w:aliases w:val="bt Char,body indent Char,paragraph 2 Char,body text Char,ändrad Char,AvtalBrödtext Char,Bodytext Char,Compliance Char,Response Char,Body3 Char,Corps de texte Car Char,Corps de texte Car1 Car Char,Corps de texte Car Car Car Char"/>
    <w:basedOn w:val="DefaultParagraphFont"/>
    <w:link w:val="BodyText"/>
    <w:locked/>
    <w:rsid w:val="00B52EE8"/>
    <w:rPr>
      <w:lang w:eastAsia="en-US"/>
    </w:rPr>
  </w:style>
  <w:style w:type="paragraph" w:styleId="BodyText">
    <w:name w:val="Body Text"/>
    <w:aliases w:val="bt,body indent,paragraph 2,body text,ändrad,AvtalBrödtext,Bodytext,Compliance,Response,Body3,Corps de texte Car,Corps de texte Car1 Car,Corps de texte Car Car Car,Corps de texte Car1 Car Car Car,Corps de texte Car Car Car Car Car"/>
    <w:basedOn w:val="Normal"/>
    <w:link w:val="BodyTextChar"/>
    <w:unhideWhenUsed/>
    <w:qFormat/>
    <w:rsid w:val="00B52EE8"/>
    <w:pPr>
      <w:overflowPunct w:val="0"/>
      <w:autoSpaceDE w:val="0"/>
      <w:autoSpaceDN w:val="0"/>
      <w:adjustRightInd w:val="0"/>
    </w:pPr>
    <w:rPr>
      <w:rFonts w:ascii="CG Times (WN)" w:hAnsi="CG Times (WN)"/>
      <w:lang w:val="fr-FR"/>
    </w:rPr>
  </w:style>
  <w:style w:type="character" w:customStyle="1" w:styleId="BodyTextChar1">
    <w:name w:val="Body Text Char1"/>
    <w:aliases w:val="bt Char1,body indent Char1,paragraph 2 Char1,body text Char1,ändrad Char1,AvtalBrödtext Char1,Bodytext Char1,Compliance Char1,Response Char1,Body3 Char1,Corps de texte Car Char1,Corps de texte Car1 Car Char1"/>
    <w:basedOn w:val="DefaultParagraphFont"/>
    <w:semiHidden/>
    <w:rsid w:val="00B52EE8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rsid w:val="00B52EE8"/>
    <w:pPr>
      <w:overflowPunct w:val="0"/>
      <w:autoSpaceDE w:val="0"/>
      <w:autoSpaceDN w:val="0"/>
      <w:adjustRightInd w:val="0"/>
      <w:ind w:leftChars="400" w:left="851"/>
    </w:pPr>
    <w:rPr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2EE8"/>
    <w:rPr>
      <w:rFonts w:ascii="Times New Roman" w:hAnsi="Times New Roman"/>
      <w:lang w:val="en-GB" w:eastAsia="en-GB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qFormat/>
    <w:rsid w:val="00B52EE8"/>
    <w:pPr>
      <w:overflowPunct w:val="0"/>
      <w:autoSpaceDE w:val="0"/>
      <w:autoSpaceDN w:val="0"/>
      <w:adjustRightInd w:val="0"/>
    </w:pPr>
    <w:rPr>
      <w:rFonts w:eastAsia="MS Mincho"/>
      <w:lang w:eastAsia="en-GB"/>
    </w:rPr>
  </w:style>
  <w:style w:type="character" w:customStyle="1" w:styleId="NoteHeadingChar">
    <w:name w:val="Note Heading Char"/>
    <w:basedOn w:val="DefaultParagraphFont"/>
    <w:link w:val="NoteHeading"/>
    <w:uiPriority w:val="99"/>
    <w:rsid w:val="00B52EE8"/>
    <w:rPr>
      <w:rFonts w:ascii="Times New Roman" w:eastAsia="MS Mincho" w:hAnsi="Times New Roman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B52EE8"/>
    <w:pPr>
      <w:overflowPunct w:val="0"/>
      <w:autoSpaceDE w:val="0"/>
      <w:autoSpaceDN w:val="0"/>
      <w:adjustRightInd w:val="0"/>
    </w:pPr>
    <w:rPr>
      <w:rFonts w:eastAsia="MS Mincho"/>
      <w:color w:val="FFFF00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2EE8"/>
    <w:rPr>
      <w:rFonts w:ascii="Times New Roman" w:eastAsia="MS Mincho" w:hAnsi="Times New Roman"/>
      <w:color w:val="FFFF00"/>
      <w:lang w:val="en-GB" w:eastAsia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2EE8"/>
    <w:rPr>
      <w:rFonts w:eastAsia="Osaka"/>
      <w:color w:val="000000"/>
      <w:lang w:val="en-GB"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B52EE8"/>
    <w:pPr>
      <w:keepNext/>
      <w:keepLines/>
      <w:overflowPunct w:val="0"/>
      <w:autoSpaceDE w:val="0"/>
      <w:autoSpaceDN w:val="0"/>
      <w:adjustRightInd w:val="0"/>
    </w:pPr>
    <w:rPr>
      <w:rFonts w:ascii="CG Times (WN)" w:eastAsia="Osaka" w:hAnsi="CG Times (WN)"/>
      <w:color w:val="00000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2EE8"/>
    <w:rPr>
      <w:rFonts w:eastAsia="MS Mincho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B52EE8"/>
    <w:pPr>
      <w:overflowPunct w:val="0"/>
      <w:autoSpaceDE w:val="0"/>
      <w:autoSpaceDN w:val="0"/>
      <w:adjustRightInd w:val="0"/>
      <w:ind w:leftChars="100" w:left="400" w:hangingChars="100" w:hanging="200"/>
    </w:pPr>
    <w:rPr>
      <w:rFonts w:ascii="CG Times (WN)" w:eastAsia="MS Mincho" w:hAnsi="CG Times (WN)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52EE8"/>
    <w:rPr>
      <w:rFonts w:ascii="Courier New" w:hAnsi="Courier New"/>
      <w:lang w:val="nb-NO" w:eastAsia="en-GB"/>
    </w:rPr>
  </w:style>
  <w:style w:type="paragraph" w:styleId="PlainText">
    <w:name w:val="Plain Text"/>
    <w:basedOn w:val="Normal"/>
    <w:link w:val="PlainTextChar"/>
    <w:uiPriority w:val="99"/>
    <w:unhideWhenUsed/>
    <w:qFormat/>
    <w:rsid w:val="00B52EE8"/>
    <w:pPr>
      <w:overflowPunct w:val="0"/>
      <w:autoSpaceDE w:val="0"/>
      <w:autoSpaceDN w:val="0"/>
      <w:adjustRightInd w:val="0"/>
    </w:pPr>
    <w:rPr>
      <w:rFonts w:ascii="Courier New" w:hAnsi="Courier New"/>
      <w:lang w:val="nb-NO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52EE8"/>
    <w:pPr>
      <w:overflowPunct w:val="0"/>
      <w:autoSpaceDE w:val="0"/>
      <w:autoSpaceDN w:val="0"/>
      <w:adjustRightInd w:val="0"/>
      <w:ind w:left="720"/>
    </w:pPr>
    <w:rPr>
      <w:rFonts w:ascii="Arial" w:hAnsi="Arial"/>
    </w:rPr>
  </w:style>
  <w:style w:type="paragraph" w:customStyle="1" w:styleId="TAJ">
    <w:name w:val="TAJ"/>
    <w:basedOn w:val="TH"/>
    <w:uiPriority w:val="99"/>
    <w:qFormat/>
    <w:rsid w:val="00B52EE8"/>
    <w:rPr>
      <w:rFonts w:cs="Arial"/>
      <w:lang w:val="fr-FR"/>
    </w:rPr>
  </w:style>
  <w:style w:type="character" w:customStyle="1" w:styleId="GuidanceChar">
    <w:name w:val="Guidance Char"/>
    <w:link w:val="Guidance"/>
    <w:locked/>
    <w:rsid w:val="00B52EE8"/>
    <w:rPr>
      <w:i/>
      <w:color w:val="0000FF"/>
      <w:lang w:eastAsia="en-US"/>
    </w:rPr>
  </w:style>
  <w:style w:type="paragraph" w:customStyle="1" w:styleId="Guidance">
    <w:name w:val="Guidance"/>
    <w:basedOn w:val="Normal"/>
    <w:link w:val="GuidanceChar"/>
    <w:qFormat/>
    <w:rsid w:val="00B52EE8"/>
    <w:rPr>
      <w:rFonts w:ascii="CG Times (WN)" w:hAnsi="CG Times (WN)"/>
      <w:i/>
      <w:color w:val="0000FF"/>
      <w:lang w:val="fr-FR"/>
    </w:rPr>
  </w:style>
  <w:style w:type="paragraph" w:customStyle="1" w:styleId="B1">
    <w:name w:val="B1+"/>
    <w:basedOn w:val="Normal"/>
    <w:uiPriority w:val="99"/>
    <w:qFormat/>
    <w:rsid w:val="00B52EE8"/>
    <w:pPr>
      <w:numPr>
        <w:numId w:val="1"/>
      </w:numPr>
      <w:overflowPunct w:val="0"/>
      <w:autoSpaceDE w:val="0"/>
      <w:autoSpaceDN w:val="0"/>
      <w:adjustRightInd w:val="0"/>
    </w:pPr>
    <w:rPr>
      <w:lang w:eastAsia="en-GB"/>
    </w:rPr>
  </w:style>
  <w:style w:type="paragraph" w:customStyle="1" w:styleId="CharCharCharChar">
    <w:name w:val="Char Char Char Char"/>
    <w:basedOn w:val="Normal"/>
    <w:uiPriority w:val="99"/>
    <w:qFormat/>
    <w:rsid w:val="00B52EE8"/>
    <w:pPr>
      <w:tabs>
        <w:tab w:val="left" w:pos="540"/>
        <w:tab w:val="left" w:pos="1260"/>
        <w:tab w:val="left" w:pos="1800"/>
      </w:tabs>
      <w:overflowPunct w:val="0"/>
      <w:autoSpaceDE w:val="0"/>
      <w:autoSpaceDN w:val="0"/>
      <w:adjustRightInd w:val="0"/>
      <w:spacing w:before="240" w:after="160" w:line="240" w:lineRule="exact"/>
    </w:pPr>
    <w:rPr>
      <w:rFonts w:ascii="Verdana" w:eastAsia="Batang" w:hAnsi="Verdana"/>
      <w:sz w:val="24"/>
      <w:lang w:val="en-US" w:eastAsia="en-GB"/>
    </w:rPr>
  </w:style>
  <w:style w:type="paragraph" w:customStyle="1" w:styleId="00BodyText">
    <w:name w:val="00 BodyText"/>
    <w:basedOn w:val="Normal"/>
    <w:uiPriority w:val="99"/>
    <w:qFormat/>
    <w:rsid w:val="00B52EE8"/>
    <w:pPr>
      <w:overflowPunct w:val="0"/>
      <w:autoSpaceDE w:val="0"/>
      <w:autoSpaceDN w:val="0"/>
      <w:adjustRightInd w:val="0"/>
      <w:spacing w:after="220"/>
    </w:pPr>
    <w:rPr>
      <w:rFonts w:ascii="Arial" w:hAnsi="Arial"/>
      <w:sz w:val="22"/>
      <w:lang w:val="en-US"/>
    </w:rPr>
  </w:style>
  <w:style w:type="paragraph" w:customStyle="1" w:styleId="a1">
    <w:name w:val="??"/>
    <w:uiPriority w:val="99"/>
    <w:qFormat/>
    <w:rsid w:val="00B52EE8"/>
    <w:pPr>
      <w:widowControl w:val="0"/>
    </w:pPr>
    <w:rPr>
      <w:rFonts w:ascii="Times New Roman" w:eastAsia="Malgun Gothic" w:hAnsi="Times New Roman"/>
      <w:lang w:val="en-US" w:eastAsia="en-US"/>
    </w:rPr>
  </w:style>
  <w:style w:type="paragraph" w:customStyle="1" w:styleId="2">
    <w:name w:val="??? 2"/>
    <w:basedOn w:val="a1"/>
    <w:next w:val="a1"/>
    <w:uiPriority w:val="99"/>
    <w:qFormat/>
    <w:rsid w:val="00B52EE8"/>
    <w:pPr>
      <w:keepNext/>
    </w:pPr>
    <w:rPr>
      <w:rFonts w:ascii="Arial" w:hAnsi="Arial"/>
      <w:b/>
      <w:sz w:val="24"/>
    </w:rPr>
  </w:style>
  <w:style w:type="paragraph" w:customStyle="1" w:styleId="B2">
    <w:name w:val="B2+"/>
    <w:basedOn w:val="B20"/>
    <w:uiPriority w:val="99"/>
    <w:qFormat/>
    <w:rsid w:val="00B52EE8"/>
    <w:pPr>
      <w:numPr>
        <w:numId w:val="2"/>
      </w:numPr>
      <w:overflowPunct w:val="0"/>
      <w:autoSpaceDE w:val="0"/>
      <w:autoSpaceDN w:val="0"/>
      <w:adjustRightInd w:val="0"/>
    </w:pPr>
    <w:rPr>
      <w:rFonts w:ascii="Arial" w:hAnsi="Arial"/>
      <w:lang w:val="fr-FR"/>
    </w:rPr>
  </w:style>
  <w:style w:type="paragraph" w:customStyle="1" w:styleId="B3">
    <w:name w:val="B3+"/>
    <w:basedOn w:val="B30"/>
    <w:uiPriority w:val="99"/>
    <w:qFormat/>
    <w:rsid w:val="00B52EE8"/>
    <w:pPr>
      <w:numPr>
        <w:numId w:val="3"/>
      </w:numPr>
      <w:tabs>
        <w:tab w:val="left" w:pos="1134"/>
      </w:tabs>
      <w:overflowPunct w:val="0"/>
      <w:autoSpaceDE w:val="0"/>
      <w:autoSpaceDN w:val="0"/>
      <w:adjustRightInd w:val="0"/>
    </w:pPr>
    <w:rPr>
      <w:rFonts w:ascii="Arial" w:hAnsi="Arial"/>
      <w:lang w:val="fr-FR"/>
    </w:rPr>
  </w:style>
  <w:style w:type="paragraph" w:customStyle="1" w:styleId="BL">
    <w:name w:val="BL"/>
    <w:basedOn w:val="Normal"/>
    <w:uiPriority w:val="99"/>
    <w:qFormat/>
    <w:rsid w:val="00B52EE8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</w:pPr>
    <w:rPr>
      <w:rFonts w:ascii="Arial" w:hAnsi="Arial"/>
    </w:rPr>
  </w:style>
  <w:style w:type="paragraph" w:customStyle="1" w:styleId="BN">
    <w:name w:val="BN"/>
    <w:basedOn w:val="Normal"/>
    <w:uiPriority w:val="99"/>
    <w:qFormat/>
    <w:rsid w:val="00B52EE8"/>
    <w:pPr>
      <w:numPr>
        <w:numId w:val="5"/>
      </w:numPr>
      <w:overflowPunct w:val="0"/>
      <w:autoSpaceDE w:val="0"/>
      <w:autoSpaceDN w:val="0"/>
      <w:adjustRightInd w:val="0"/>
    </w:pPr>
    <w:rPr>
      <w:rFonts w:ascii="Arial" w:hAnsi="Arial"/>
    </w:rPr>
  </w:style>
  <w:style w:type="paragraph" w:customStyle="1" w:styleId="FL">
    <w:name w:val="FL"/>
    <w:basedOn w:val="Normal"/>
    <w:uiPriority w:val="99"/>
    <w:qFormat/>
    <w:rsid w:val="00B52EE8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References0">
    <w:name w:val="References"/>
    <w:basedOn w:val="Normal"/>
    <w:uiPriority w:val="99"/>
    <w:qFormat/>
    <w:rsid w:val="00B52EE8"/>
    <w:pPr>
      <w:tabs>
        <w:tab w:val="left" w:pos="360"/>
      </w:tabs>
      <w:autoSpaceDE w:val="0"/>
      <w:autoSpaceDN w:val="0"/>
      <w:spacing w:after="60"/>
      <w:ind w:left="360" w:hanging="360"/>
      <w:jc w:val="both"/>
    </w:pPr>
    <w:rPr>
      <w:rFonts w:ascii="Arial" w:eastAsia="SimSun" w:hAnsi="Arial"/>
      <w:sz w:val="22"/>
      <w:szCs w:val="16"/>
    </w:rPr>
  </w:style>
  <w:style w:type="paragraph" w:customStyle="1" w:styleId="references">
    <w:name w:val="references"/>
    <w:uiPriority w:val="99"/>
    <w:qFormat/>
    <w:rsid w:val="00B52EE8"/>
    <w:pPr>
      <w:numPr>
        <w:numId w:val="6"/>
      </w:numPr>
      <w:spacing w:after="50" w:line="180" w:lineRule="exact"/>
      <w:jc w:val="both"/>
    </w:pPr>
    <w:rPr>
      <w:rFonts w:ascii="Times New Roman" w:eastAsia="MS Mincho" w:hAnsi="Times New Roman"/>
      <w:noProof/>
      <w:szCs w:val="16"/>
      <w:lang w:val="en-US" w:eastAsia="en-US"/>
    </w:rPr>
  </w:style>
  <w:style w:type="paragraph" w:customStyle="1" w:styleId="20">
    <w:name w:val="스타일 양쪽 첫 줄:  2 글자"/>
    <w:basedOn w:val="Normal"/>
    <w:uiPriority w:val="99"/>
    <w:qFormat/>
    <w:rsid w:val="00B52EE8"/>
    <w:pPr>
      <w:spacing w:line="288" w:lineRule="auto"/>
      <w:ind w:firstLineChars="200" w:firstLine="200"/>
      <w:jc w:val="both"/>
    </w:pPr>
    <w:rPr>
      <w:rFonts w:ascii="Arial" w:eastAsia="Malgun Gothic" w:hAnsi="Arial" w:cs="Batang"/>
    </w:rPr>
  </w:style>
  <w:style w:type="character" w:customStyle="1" w:styleId="MTDisplayEquationChar">
    <w:name w:val="MTDisplayEquation Char"/>
    <w:link w:val="MTDisplayEquation"/>
    <w:locked/>
    <w:rsid w:val="00B52EE8"/>
    <w:rPr>
      <w:rFonts w:ascii="MS Mincho" w:eastAsia="MS Mincho" w:hAnsi="MS Mincho"/>
      <w:kern w:val="2"/>
    </w:rPr>
  </w:style>
  <w:style w:type="paragraph" w:customStyle="1" w:styleId="MTDisplayEquation">
    <w:name w:val="MTDisplayEquation"/>
    <w:basedOn w:val="Normal"/>
    <w:next w:val="Normal"/>
    <w:link w:val="MTDisplayEquationChar"/>
    <w:uiPriority w:val="99"/>
    <w:qFormat/>
    <w:rsid w:val="00B52EE8"/>
    <w:pPr>
      <w:tabs>
        <w:tab w:val="center" w:pos="4920"/>
        <w:tab w:val="right" w:pos="9860"/>
      </w:tabs>
      <w:overflowPunct w:val="0"/>
      <w:autoSpaceDE w:val="0"/>
      <w:autoSpaceDN w:val="0"/>
      <w:adjustRightInd w:val="0"/>
    </w:pPr>
    <w:rPr>
      <w:rFonts w:ascii="MS Mincho" w:eastAsia="MS Mincho" w:hAnsi="MS Mincho"/>
      <w:kern w:val="2"/>
      <w:lang w:val="fr-FR" w:eastAsia="fr-FR"/>
    </w:rPr>
  </w:style>
  <w:style w:type="paragraph" w:customStyle="1" w:styleId="ZchnZchn">
    <w:name w:val="Zchn Zchn"/>
    <w:uiPriority w:val="99"/>
    <w:semiHidden/>
    <w:qFormat/>
    <w:rsid w:val="00B52EE8"/>
    <w:pPr>
      <w:keepNext/>
      <w:numPr>
        <w:numId w:val="7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INDENT1">
    <w:name w:val="INDENT1"/>
    <w:basedOn w:val="Normal"/>
    <w:uiPriority w:val="99"/>
    <w:qFormat/>
    <w:rsid w:val="00B52EE8"/>
    <w:pPr>
      <w:overflowPunct w:val="0"/>
      <w:autoSpaceDE w:val="0"/>
      <w:autoSpaceDN w:val="0"/>
      <w:adjustRightInd w:val="0"/>
      <w:ind w:left="851"/>
    </w:pPr>
  </w:style>
  <w:style w:type="paragraph" w:customStyle="1" w:styleId="INDENT2">
    <w:name w:val="INDENT2"/>
    <w:basedOn w:val="Normal"/>
    <w:uiPriority w:val="99"/>
    <w:qFormat/>
    <w:rsid w:val="00B52EE8"/>
    <w:pPr>
      <w:overflowPunct w:val="0"/>
      <w:autoSpaceDE w:val="0"/>
      <w:autoSpaceDN w:val="0"/>
      <w:adjustRightInd w:val="0"/>
      <w:ind w:left="1135" w:hanging="284"/>
    </w:pPr>
  </w:style>
  <w:style w:type="paragraph" w:customStyle="1" w:styleId="INDENT3">
    <w:name w:val="INDENT3"/>
    <w:basedOn w:val="Normal"/>
    <w:uiPriority w:val="99"/>
    <w:qFormat/>
    <w:rsid w:val="00B52EE8"/>
    <w:pPr>
      <w:overflowPunct w:val="0"/>
      <w:autoSpaceDE w:val="0"/>
      <w:autoSpaceDN w:val="0"/>
      <w:adjustRightInd w:val="0"/>
      <w:ind w:left="1701" w:hanging="567"/>
    </w:pPr>
  </w:style>
  <w:style w:type="paragraph" w:customStyle="1" w:styleId="FigureTitle">
    <w:name w:val="Figure_Title"/>
    <w:basedOn w:val="Normal"/>
    <w:next w:val="Normal"/>
    <w:uiPriority w:val="99"/>
    <w:qFormat/>
    <w:rsid w:val="00B52EE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uiPriority w:val="99"/>
    <w:qFormat/>
    <w:rsid w:val="00B52EE8"/>
    <w:pPr>
      <w:keepNext/>
      <w:keepLines/>
      <w:overflowPunct w:val="0"/>
      <w:autoSpaceDE w:val="0"/>
      <w:autoSpaceDN w:val="0"/>
      <w:adjustRightInd w:val="0"/>
    </w:pPr>
    <w:rPr>
      <w:b/>
    </w:rPr>
  </w:style>
  <w:style w:type="paragraph" w:customStyle="1" w:styleId="enumlev2">
    <w:name w:val="enumlev2"/>
    <w:basedOn w:val="Normal"/>
    <w:uiPriority w:val="99"/>
    <w:qFormat/>
    <w:rsid w:val="00B52EE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uiPriority w:val="99"/>
    <w:qFormat/>
    <w:rsid w:val="00B52EE8"/>
    <w:pPr>
      <w:keepNext/>
      <w:keepLines/>
      <w:overflowPunct w:val="0"/>
      <w:autoSpaceDE w:val="0"/>
      <w:autoSpaceDN w:val="0"/>
      <w:adjustRightInd w:val="0"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bleText">
    <w:name w:val="TableText"/>
    <w:basedOn w:val="BodyTextIndent"/>
    <w:uiPriority w:val="99"/>
    <w:qFormat/>
    <w:rsid w:val="00B52EE8"/>
    <w:pPr>
      <w:keepNext/>
      <w:keepLines/>
      <w:snapToGrid w:val="0"/>
      <w:ind w:leftChars="0" w:left="0"/>
      <w:jc w:val="center"/>
    </w:pPr>
    <w:rPr>
      <w:kern w:val="2"/>
    </w:rPr>
  </w:style>
  <w:style w:type="paragraph" w:customStyle="1" w:styleId="Norma">
    <w:name w:val="Norma"/>
    <w:basedOn w:val="Heading1"/>
    <w:uiPriority w:val="99"/>
    <w:qFormat/>
    <w:rsid w:val="00B52EE8"/>
    <w:pPr>
      <w:overflowPunct w:val="0"/>
      <w:autoSpaceDE w:val="0"/>
      <w:autoSpaceDN w:val="0"/>
      <w:adjustRightInd w:val="0"/>
    </w:pPr>
    <w:rPr>
      <w:szCs w:val="36"/>
    </w:rPr>
  </w:style>
  <w:style w:type="paragraph" w:customStyle="1" w:styleId="body">
    <w:name w:val="body"/>
    <w:basedOn w:val="Normal"/>
    <w:uiPriority w:val="99"/>
    <w:qFormat/>
    <w:rsid w:val="00B52EE8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hAnsi="New York"/>
      <w:sz w:val="24"/>
      <w:lang w:val="en-US"/>
    </w:rPr>
  </w:style>
  <w:style w:type="paragraph" w:customStyle="1" w:styleId="Reference">
    <w:name w:val="Reference"/>
    <w:basedOn w:val="Normal"/>
    <w:uiPriority w:val="99"/>
    <w:qFormat/>
    <w:rsid w:val="00B52EE8"/>
    <w:pPr>
      <w:numPr>
        <w:numId w:val="8"/>
      </w:numPr>
      <w:overflowPunct w:val="0"/>
      <w:autoSpaceDE w:val="0"/>
      <w:autoSpaceDN w:val="0"/>
      <w:adjustRightInd w:val="0"/>
      <w:spacing w:before="120" w:after="0" w:line="280" w:lineRule="atLeast"/>
      <w:jc w:val="both"/>
    </w:pPr>
  </w:style>
  <w:style w:type="character" w:customStyle="1" w:styleId="11BodyTextChar">
    <w:name w:val="11 BodyText Char"/>
    <w:aliases w:val="Block_Text Char,np Char,b Char"/>
    <w:link w:val="11BodyText"/>
    <w:locked/>
    <w:rsid w:val="00B52EE8"/>
    <w:rPr>
      <w:rFonts w:ascii="Arial" w:eastAsia="MS Mincho" w:hAnsi="Arial" w:cs="Arial"/>
      <w:sz w:val="22"/>
      <w:lang w:eastAsia="en-US"/>
    </w:rPr>
  </w:style>
  <w:style w:type="paragraph" w:customStyle="1" w:styleId="11BodyText">
    <w:name w:val="11 BodyText"/>
    <w:aliases w:val="Block_Text,np,b"/>
    <w:basedOn w:val="Normal"/>
    <w:link w:val="11BodyTextChar"/>
    <w:qFormat/>
    <w:rsid w:val="00B52EE8"/>
    <w:pPr>
      <w:overflowPunct w:val="0"/>
      <w:autoSpaceDE w:val="0"/>
      <w:autoSpaceDN w:val="0"/>
      <w:adjustRightInd w:val="0"/>
      <w:spacing w:after="220"/>
      <w:ind w:left="1298"/>
    </w:pPr>
    <w:rPr>
      <w:rFonts w:ascii="Arial" w:eastAsia="MS Mincho" w:hAnsi="Arial" w:cs="Arial"/>
      <w:sz w:val="22"/>
      <w:lang w:val="fr-FR"/>
    </w:rPr>
  </w:style>
  <w:style w:type="character" w:customStyle="1" w:styleId="B6Char">
    <w:name w:val="B6 Char"/>
    <w:link w:val="B6"/>
    <w:locked/>
    <w:rsid w:val="00B52EE8"/>
  </w:style>
  <w:style w:type="paragraph" w:customStyle="1" w:styleId="B6">
    <w:name w:val="B6"/>
    <w:basedOn w:val="B5"/>
    <w:link w:val="B6Char"/>
    <w:qFormat/>
    <w:rsid w:val="00B52EE8"/>
    <w:pPr>
      <w:overflowPunct w:val="0"/>
      <w:autoSpaceDE w:val="0"/>
      <w:autoSpaceDN w:val="0"/>
      <w:adjustRightInd w:val="0"/>
    </w:pPr>
    <w:rPr>
      <w:rFonts w:ascii="CG Times (WN)" w:hAnsi="CG Times (WN)"/>
      <w:lang w:val="fr-FR" w:eastAsia="fr-FR"/>
    </w:rPr>
  </w:style>
  <w:style w:type="paragraph" w:customStyle="1" w:styleId="Meetingcaption">
    <w:name w:val="Meeting caption"/>
    <w:basedOn w:val="Normal"/>
    <w:uiPriority w:val="99"/>
    <w:qFormat/>
    <w:rsid w:val="00B52EE8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</w:pPr>
    <w:rPr>
      <w:lang w:val="fr-FR"/>
    </w:rPr>
  </w:style>
  <w:style w:type="paragraph" w:customStyle="1" w:styleId="FT">
    <w:name w:val="FT"/>
    <w:basedOn w:val="Normal"/>
    <w:uiPriority w:val="99"/>
    <w:qFormat/>
    <w:rsid w:val="00B52EE8"/>
    <w:pPr>
      <w:overflowPunct w:val="0"/>
      <w:autoSpaceDE w:val="0"/>
      <w:autoSpaceDN w:val="0"/>
      <w:adjustRightInd w:val="0"/>
    </w:pPr>
    <w:rPr>
      <w:rFonts w:ascii="Arial" w:hAnsi="Arial" w:cs="Arial"/>
      <w:b/>
    </w:rPr>
  </w:style>
  <w:style w:type="paragraph" w:customStyle="1" w:styleId="Tadc">
    <w:name w:val="Tadc"/>
    <w:basedOn w:val="Normal"/>
    <w:uiPriority w:val="99"/>
    <w:qFormat/>
    <w:rsid w:val="00B52EE8"/>
    <w:pPr>
      <w:overflowPunct w:val="0"/>
      <w:autoSpaceDE w:val="0"/>
      <w:autoSpaceDN w:val="0"/>
      <w:adjustRightInd w:val="0"/>
    </w:pPr>
    <w:rPr>
      <w:rFonts w:cs="v4.2.0"/>
      <w:lang w:eastAsia="en-GB"/>
    </w:rPr>
  </w:style>
  <w:style w:type="paragraph" w:customStyle="1" w:styleId="AL">
    <w:name w:val="AL"/>
    <w:basedOn w:val="TAL"/>
    <w:uiPriority w:val="99"/>
    <w:qFormat/>
    <w:rsid w:val="00B52EE8"/>
    <w:pPr>
      <w:overflowPunct w:val="0"/>
      <w:autoSpaceDE w:val="0"/>
      <w:autoSpaceDN w:val="0"/>
      <w:adjustRightInd w:val="0"/>
    </w:pPr>
    <w:rPr>
      <w:rFonts w:cs="Arial"/>
      <w:szCs w:val="18"/>
      <w:lang w:val="fr-FR" w:eastAsia="en-GB"/>
    </w:rPr>
  </w:style>
  <w:style w:type="paragraph" w:customStyle="1" w:styleId="Separation">
    <w:name w:val="Separation"/>
    <w:basedOn w:val="Heading1"/>
    <w:next w:val="Normal"/>
    <w:uiPriority w:val="99"/>
    <w:qFormat/>
    <w:rsid w:val="00B52EE8"/>
    <w:pPr>
      <w:pBdr>
        <w:top w:val="none" w:sz="0" w:space="0" w:color="auto"/>
      </w:pBdr>
      <w:overflowPunct w:val="0"/>
      <w:autoSpaceDE w:val="0"/>
      <w:autoSpaceDN w:val="0"/>
      <w:adjustRightInd w:val="0"/>
    </w:pPr>
    <w:rPr>
      <w:rFonts w:eastAsia="Malgun Gothic"/>
      <w:b/>
      <w:color w:val="0000FF"/>
      <w:szCs w:val="36"/>
      <w:lang w:eastAsia="zh-CN"/>
    </w:rPr>
  </w:style>
  <w:style w:type="character" w:customStyle="1" w:styleId="DATextZchn">
    <w:name w:val="DA_Text Zchn"/>
    <w:link w:val="DAText"/>
    <w:locked/>
    <w:rsid w:val="00B52EE8"/>
    <w:rPr>
      <w:rFonts w:eastAsia="Malgun Gothic"/>
      <w:szCs w:val="24"/>
      <w:lang w:val="de-DE" w:eastAsia="de-DE"/>
    </w:rPr>
  </w:style>
  <w:style w:type="paragraph" w:customStyle="1" w:styleId="DAText">
    <w:name w:val="DA_Text"/>
    <w:basedOn w:val="Normal"/>
    <w:link w:val="DATextZchn"/>
    <w:qFormat/>
    <w:rsid w:val="00B52EE8"/>
    <w:pPr>
      <w:spacing w:after="0"/>
      <w:jc w:val="both"/>
    </w:pPr>
    <w:rPr>
      <w:rFonts w:ascii="CG Times (WN)" w:eastAsia="Malgun Gothic" w:hAnsi="CG Times (WN)"/>
      <w:szCs w:val="24"/>
      <w:lang w:val="de-DE" w:eastAsia="de-DE"/>
    </w:rPr>
  </w:style>
  <w:style w:type="paragraph" w:customStyle="1" w:styleId="JK-text-simpledoc">
    <w:name w:val="JK - text - simple doc"/>
    <w:basedOn w:val="BodyText"/>
    <w:autoRedefine/>
    <w:uiPriority w:val="99"/>
    <w:qFormat/>
    <w:rsid w:val="00B52EE8"/>
    <w:pPr>
      <w:tabs>
        <w:tab w:val="num" w:pos="1097"/>
      </w:tabs>
      <w:spacing w:after="120" w:line="288" w:lineRule="auto"/>
      <w:ind w:left="1097" w:hanging="283"/>
    </w:pPr>
    <w:rPr>
      <w:rFonts w:ascii="Arial" w:hAnsi="Arial" w:cs="Arial"/>
      <w:lang w:val="en-US"/>
    </w:rPr>
  </w:style>
  <w:style w:type="character" w:customStyle="1" w:styleId="NormalLatinItaliqueCar">
    <w:name w:val="Normal + (Latin) Italique Car"/>
    <w:link w:val="NormalLatinItalique"/>
    <w:locked/>
    <w:rsid w:val="00B52EE8"/>
  </w:style>
  <w:style w:type="paragraph" w:customStyle="1" w:styleId="NormalLatinItalique">
    <w:name w:val="Normal + (Latin) Italique"/>
    <w:basedOn w:val="Normal"/>
    <w:link w:val="NormalLatinItaliqueCar"/>
    <w:qFormat/>
    <w:rsid w:val="00B52EE8"/>
    <w:rPr>
      <w:rFonts w:ascii="CG Times (WN)" w:hAnsi="CG Times (WN)"/>
      <w:lang w:val="fr-FR" w:eastAsia="fr-FR"/>
    </w:rPr>
  </w:style>
  <w:style w:type="character" w:customStyle="1" w:styleId="B1LatinItaliqueCar">
    <w:name w:val="B1 + (Latin) Italique Car"/>
    <w:link w:val="B1LatinItalique"/>
    <w:locked/>
    <w:rsid w:val="00B52EE8"/>
    <w:rPr>
      <w:i/>
      <w:iCs/>
    </w:rPr>
  </w:style>
  <w:style w:type="paragraph" w:customStyle="1" w:styleId="B1LatinItalique">
    <w:name w:val="B1 + (Latin) Italique"/>
    <w:basedOn w:val="B10"/>
    <w:link w:val="B1LatinItaliqueCar"/>
    <w:qFormat/>
    <w:rsid w:val="00B52EE8"/>
    <w:pPr>
      <w:overflowPunct w:val="0"/>
      <w:autoSpaceDE w:val="0"/>
      <w:autoSpaceDN w:val="0"/>
      <w:adjustRightInd w:val="0"/>
    </w:pPr>
    <w:rPr>
      <w:rFonts w:ascii="CG Times (WN)" w:hAnsi="CG Times (WN)"/>
      <w:i/>
      <w:iCs/>
      <w:lang w:val="fr-FR" w:eastAsia="fr-FR"/>
    </w:rPr>
  </w:style>
  <w:style w:type="paragraph" w:customStyle="1" w:styleId="Note">
    <w:name w:val="Note"/>
    <w:basedOn w:val="B10"/>
    <w:uiPriority w:val="99"/>
    <w:qFormat/>
    <w:rsid w:val="00B52EE8"/>
    <w:pPr>
      <w:overflowPunct w:val="0"/>
      <w:autoSpaceDE w:val="0"/>
      <w:autoSpaceDN w:val="0"/>
      <w:adjustRightInd w:val="0"/>
    </w:pPr>
    <w:rPr>
      <w:rFonts w:ascii="CG Times (WN)" w:eastAsia="MS Mincho" w:hAnsi="CG Times (WN)"/>
      <w:lang w:val="fr-FR" w:eastAsia="en-GB"/>
    </w:rPr>
  </w:style>
  <w:style w:type="paragraph" w:customStyle="1" w:styleId="tabletext0">
    <w:name w:val="table text"/>
    <w:basedOn w:val="Normal"/>
    <w:next w:val="Normal"/>
    <w:uiPriority w:val="99"/>
    <w:qFormat/>
    <w:rsid w:val="00B52EE8"/>
    <w:pPr>
      <w:overflowPunct w:val="0"/>
      <w:autoSpaceDE w:val="0"/>
      <w:autoSpaceDN w:val="0"/>
      <w:adjustRightInd w:val="0"/>
    </w:pPr>
    <w:rPr>
      <w:rFonts w:eastAsia="MS Mincho"/>
      <w:i/>
      <w:lang w:eastAsia="en-GB"/>
    </w:rPr>
  </w:style>
  <w:style w:type="paragraph" w:customStyle="1" w:styleId="Bullet">
    <w:name w:val="Bullet"/>
    <w:basedOn w:val="Normal"/>
    <w:uiPriority w:val="99"/>
    <w:qFormat/>
    <w:rsid w:val="00B52EE8"/>
    <w:pPr>
      <w:tabs>
        <w:tab w:val="num" w:pos="926"/>
      </w:tabs>
      <w:ind w:left="926" w:hanging="360"/>
    </w:pPr>
    <w:rPr>
      <w:rFonts w:eastAsia="MS Mincho"/>
      <w:lang w:eastAsia="en-GB"/>
    </w:rPr>
  </w:style>
  <w:style w:type="paragraph" w:customStyle="1" w:styleId="TOC91">
    <w:name w:val="TOC 91"/>
    <w:basedOn w:val="TOC8"/>
    <w:uiPriority w:val="99"/>
    <w:qFormat/>
    <w:rsid w:val="00B52EE8"/>
    <w:pPr>
      <w:overflowPunct w:val="0"/>
      <w:autoSpaceDE w:val="0"/>
      <w:autoSpaceDN w:val="0"/>
      <w:adjustRightInd w:val="0"/>
      <w:ind w:left="1418" w:hanging="1418"/>
    </w:pPr>
    <w:rPr>
      <w:rFonts w:eastAsia="MS Mincho"/>
      <w:bCs/>
      <w:szCs w:val="22"/>
      <w:lang w:eastAsia="en-GB"/>
    </w:rPr>
  </w:style>
  <w:style w:type="paragraph" w:customStyle="1" w:styleId="Caption1">
    <w:name w:val="Caption1"/>
    <w:basedOn w:val="Normal"/>
    <w:next w:val="Normal"/>
    <w:uiPriority w:val="99"/>
    <w:qFormat/>
    <w:rsid w:val="00B52EE8"/>
    <w:pPr>
      <w:overflowPunct w:val="0"/>
      <w:autoSpaceDE w:val="0"/>
      <w:autoSpaceDN w:val="0"/>
      <w:adjustRightInd w:val="0"/>
      <w:spacing w:before="120" w:after="120"/>
    </w:pPr>
    <w:rPr>
      <w:rFonts w:eastAsia="MS Mincho"/>
      <w:b/>
      <w:lang w:eastAsia="en-GB"/>
    </w:rPr>
  </w:style>
  <w:style w:type="paragraph" w:customStyle="1" w:styleId="HE">
    <w:name w:val="HE"/>
    <w:basedOn w:val="Normal"/>
    <w:uiPriority w:val="99"/>
    <w:qFormat/>
    <w:rsid w:val="00B52EE8"/>
    <w:pPr>
      <w:overflowPunct w:val="0"/>
      <w:autoSpaceDE w:val="0"/>
      <w:autoSpaceDN w:val="0"/>
      <w:adjustRightInd w:val="0"/>
      <w:spacing w:after="0"/>
    </w:pPr>
    <w:rPr>
      <w:rFonts w:eastAsia="MS Mincho"/>
      <w:b/>
      <w:lang w:eastAsia="en-GB"/>
    </w:rPr>
  </w:style>
  <w:style w:type="paragraph" w:customStyle="1" w:styleId="HO">
    <w:name w:val="HO"/>
    <w:basedOn w:val="Normal"/>
    <w:uiPriority w:val="99"/>
    <w:qFormat/>
    <w:rsid w:val="00B52EE8"/>
    <w:pPr>
      <w:overflowPunct w:val="0"/>
      <w:autoSpaceDE w:val="0"/>
      <w:autoSpaceDN w:val="0"/>
      <w:adjustRightInd w:val="0"/>
      <w:spacing w:after="0"/>
      <w:jc w:val="right"/>
    </w:pPr>
    <w:rPr>
      <w:rFonts w:eastAsia="MS Mincho"/>
      <w:b/>
      <w:lang w:eastAsia="en-GB"/>
    </w:rPr>
  </w:style>
  <w:style w:type="paragraph" w:customStyle="1" w:styleId="WP">
    <w:name w:val="WP"/>
    <w:basedOn w:val="Normal"/>
    <w:uiPriority w:val="99"/>
    <w:qFormat/>
    <w:rsid w:val="00B52EE8"/>
    <w:pPr>
      <w:overflowPunct w:val="0"/>
      <w:autoSpaceDE w:val="0"/>
      <w:autoSpaceDN w:val="0"/>
      <w:adjustRightInd w:val="0"/>
      <w:spacing w:after="0"/>
      <w:jc w:val="both"/>
    </w:pPr>
    <w:rPr>
      <w:rFonts w:eastAsia="MS Mincho"/>
      <w:lang w:eastAsia="en-GB"/>
    </w:rPr>
  </w:style>
  <w:style w:type="paragraph" w:customStyle="1" w:styleId="ZK">
    <w:name w:val="ZK"/>
    <w:uiPriority w:val="99"/>
    <w:qFormat/>
    <w:rsid w:val="00B52EE8"/>
    <w:pPr>
      <w:spacing w:after="240" w:line="240" w:lineRule="atLeast"/>
      <w:ind w:left="1191" w:right="113" w:hanging="1191"/>
    </w:pPr>
    <w:rPr>
      <w:rFonts w:ascii="Times New Roman" w:eastAsia="MS Mincho" w:hAnsi="Times New Roman"/>
      <w:lang w:val="en-GB" w:eastAsia="en-US"/>
    </w:rPr>
  </w:style>
  <w:style w:type="paragraph" w:customStyle="1" w:styleId="ZC">
    <w:name w:val="ZC"/>
    <w:uiPriority w:val="99"/>
    <w:qFormat/>
    <w:rsid w:val="00B52EE8"/>
    <w:pPr>
      <w:spacing w:line="360" w:lineRule="atLeast"/>
      <w:jc w:val="center"/>
    </w:pPr>
    <w:rPr>
      <w:rFonts w:ascii="Times New Roman" w:eastAsia="MS Mincho" w:hAnsi="Times New Roman"/>
      <w:lang w:val="en-GB" w:eastAsia="en-US"/>
    </w:rPr>
  </w:style>
  <w:style w:type="paragraph" w:customStyle="1" w:styleId="FooterCentred">
    <w:name w:val="FooterCentred"/>
    <w:basedOn w:val="Footer"/>
    <w:uiPriority w:val="99"/>
    <w:qFormat/>
    <w:rsid w:val="00B52EE8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  <w:b w:val="0"/>
      <w:bCs/>
      <w:i w:val="0"/>
      <w:iCs/>
      <w:noProof w:val="0"/>
      <w:sz w:val="20"/>
      <w:szCs w:val="18"/>
      <w:lang w:eastAsia="en-GB"/>
    </w:rPr>
  </w:style>
  <w:style w:type="paragraph" w:customStyle="1" w:styleId="CRfront">
    <w:name w:val="CR_front"/>
    <w:basedOn w:val="Normal"/>
    <w:uiPriority w:val="99"/>
    <w:qFormat/>
    <w:rsid w:val="00B52EE8"/>
    <w:pPr>
      <w:overflowPunct w:val="0"/>
      <w:autoSpaceDE w:val="0"/>
      <w:autoSpaceDN w:val="0"/>
      <w:adjustRightInd w:val="0"/>
    </w:pPr>
    <w:rPr>
      <w:rFonts w:eastAsia="MS Mincho"/>
      <w:lang w:eastAsia="en-GB"/>
    </w:rPr>
  </w:style>
  <w:style w:type="paragraph" w:customStyle="1" w:styleId="Para1">
    <w:name w:val="Para1"/>
    <w:basedOn w:val="Normal"/>
    <w:uiPriority w:val="99"/>
    <w:qFormat/>
    <w:rsid w:val="00B52EE8"/>
    <w:pPr>
      <w:overflowPunct w:val="0"/>
      <w:autoSpaceDE w:val="0"/>
      <w:autoSpaceDN w:val="0"/>
      <w:adjustRightInd w:val="0"/>
      <w:spacing w:before="120" w:after="120"/>
    </w:pPr>
    <w:rPr>
      <w:rFonts w:eastAsia="MS Mincho"/>
      <w:lang w:val="en-US" w:eastAsia="en-GB"/>
    </w:rPr>
  </w:style>
  <w:style w:type="paragraph" w:customStyle="1" w:styleId="Teststep">
    <w:name w:val="Test step"/>
    <w:basedOn w:val="Normal"/>
    <w:uiPriority w:val="99"/>
    <w:qFormat/>
    <w:rsid w:val="00B52EE8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</w:pPr>
    <w:rPr>
      <w:rFonts w:eastAsia="MS Mincho"/>
      <w:lang w:eastAsia="en-GB"/>
    </w:rPr>
  </w:style>
  <w:style w:type="paragraph" w:customStyle="1" w:styleId="TableTitle">
    <w:name w:val="TableTitle"/>
    <w:basedOn w:val="BodyText2"/>
    <w:next w:val="BodyText2"/>
    <w:uiPriority w:val="99"/>
    <w:qFormat/>
    <w:rsid w:val="00B52EE8"/>
    <w:pPr>
      <w:keepNext/>
      <w:keepLines/>
      <w:spacing w:after="60"/>
      <w:ind w:left="210"/>
      <w:jc w:val="center"/>
    </w:pPr>
    <w:rPr>
      <w:rFonts w:ascii="CG Times (WN)" w:hAnsi="CG Times (WN)"/>
      <w:b/>
      <w:color w:val="auto"/>
      <w:lang w:eastAsia="ja-JP"/>
    </w:rPr>
  </w:style>
  <w:style w:type="paragraph" w:customStyle="1" w:styleId="TableofFigures1">
    <w:name w:val="Table of Figures1"/>
    <w:basedOn w:val="Normal"/>
    <w:next w:val="Normal"/>
    <w:uiPriority w:val="99"/>
    <w:qFormat/>
    <w:rsid w:val="00B52EE8"/>
    <w:pPr>
      <w:overflowPunct w:val="0"/>
      <w:autoSpaceDE w:val="0"/>
      <w:autoSpaceDN w:val="0"/>
      <w:adjustRightInd w:val="0"/>
      <w:ind w:left="400" w:hanging="400"/>
      <w:jc w:val="center"/>
    </w:pPr>
    <w:rPr>
      <w:rFonts w:eastAsia="MS Mincho"/>
      <w:b/>
      <w:lang w:eastAsia="en-GB"/>
    </w:rPr>
  </w:style>
  <w:style w:type="paragraph" w:customStyle="1" w:styleId="table">
    <w:name w:val="table"/>
    <w:basedOn w:val="Normal"/>
    <w:next w:val="Normal"/>
    <w:uiPriority w:val="99"/>
    <w:qFormat/>
    <w:rsid w:val="00B52EE8"/>
    <w:pPr>
      <w:overflowPunct w:val="0"/>
      <w:autoSpaceDE w:val="0"/>
      <w:autoSpaceDN w:val="0"/>
      <w:adjustRightInd w:val="0"/>
      <w:spacing w:after="0"/>
      <w:jc w:val="center"/>
    </w:pPr>
    <w:rPr>
      <w:rFonts w:eastAsia="MS Mincho"/>
      <w:lang w:val="en-US" w:eastAsia="en-GB"/>
    </w:rPr>
  </w:style>
  <w:style w:type="paragraph" w:customStyle="1" w:styleId="t2">
    <w:name w:val="t2"/>
    <w:basedOn w:val="Normal"/>
    <w:uiPriority w:val="99"/>
    <w:qFormat/>
    <w:rsid w:val="00B52EE8"/>
    <w:pPr>
      <w:overflowPunct w:val="0"/>
      <w:autoSpaceDE w:val="0"/>
      <w:autoSpaceDN w:val="0"/>
      <w:adjustRightInd w:val="0"/>
      <w:spacing w:after="0"/>
    </w:pPr>
    <w:rPr>
      <w:rFonts w:eastAsia="MS Mincho"/>
      <w:lang w:eastAsia="en-GB"/>
    </w:rPr>
  </w:style>
  <w:style w:type="paragraph" w:customStyle="1" w:styleId="Copyright">
    <w:name w:val="Copyright"/>
    <w:basedOn w:val="Normal"/>
    <w:uiPriority w:val="99"/>
    <w:qFormat/>
    <w:rsid w:val="00B52EE8"/>
    <w:pPr>
      <w:overflowPunct w:val="0"/>
      <w:autoSpaceDE w:val="0"/>
      <w:autoSpaceDN w:val="0"/>
      <w:adjustRightInd w:val="0"/>
      <w:spacing w:after="0"/>
      <w:jc w:val="center"/>
    </w:pPr>
    <w:rPr>
      <w:rFonts w:ascii="Arial" w:eastAsia="MS Mincho" w:hAnsi="Arial"/>
      <w:b/>
      <w:sz w:val="16"/>
      <w:lang w:eastAsia="en-GB"/>
    </w:rPr>
  </w:style>
  <w:style w:type="paragraph" w:customStyle="1" w:styleId="Tdoctable">
    <w:name w:val="Tdoc_table"/>
    <w:uiPriority w:val="99"/>
    <w:qFormat/>
    <w:rsid w:val="00B52EE8"/>
    <w:pPr>
      <w:ind w:left="244" w:hanging="244"/>
    </w:pPr>
    <w:rPr>
      <w:rFonts w:ascii="Arial" w:eastAsia="MS Mincho" w:hAnsi="Arial"/>
      <w:noProof/>
      <w:color w:val="000000"/>
      <w:lang w:val="en-GB" w:eastAsia="en-US"/>
    </w:rPr>
  </w:style>
  <w:style w:type="paragraph" w:customStyle="1" w:styleId="Heading2Head2A2">
    <w:name w:val="Heading 2.Head2A.2"/>
    <w:basedOn w:val="Heading1"/>
    <w:next w:val="Normal"/>
    <w:uiPriority w:val="99"/>
    <w:qFormat/>
    <w:rsid w:val="00B52EE8"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outlineLvl w:val="1"/>
    </w:pPr>
    <w:rPr>
      <w:rFonts w:eastAsia="MS Mincho"/>
      <w:sz w:val="32"/>
      <w:szCs w:val="36"/>
      <w:lang w:eastAsia="es-ES"/>
    </w:rPr>
  </w:style>
  <w:style w:type="paragraph" w:customStyle="1" w:styleId="TitleText">
    <w:name w:val="Title Text"/>
    <w:basedOn w:val="Normal"/>
    <w:next w:val="Normal"/>
    <w:uiPriority w:val="99"/>
    <w:qFormat/>
    <w:rsid w:val="00B52EE8"/>
    <w:pPr>
      <w:overflowPunct w:val="0"/>
      <w:autoSpaceDE w:val="0"/>
      <w:autoSpaceDN w:val="0"/>
      <w:adjustRightInd w:val="0"/>
      <w:spacing w:after="220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Heading1"/>
    <w:next w:val="Normal"/>
    <w:uiPriority w:val="99"/>
    <w:qFormat/>
    <w:rsid w:val="00B52EE8"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outlineLvl w:val="1"/>
    </w:pPr>
    <w:rPr>
      <w:rFonts w:eastAsia="MS Mincho"/>
      <w:sz w:val="32"/>
      <w:szCs w:val="36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uiPriority w:val="99"/>
    <w:qFormat/>
    <w:rsid w:val="00B52EE8"/>
    <w:pPr>
      <w:overflowPunct w:val="0"/>
      <w:autoSpaceDE w:val="0"/>
      <w:autoSpaceDN w:val="0"/>
      <w:adjustRightInd w:val="0"/>
      <w:spacing w:before="120"/>
      <w:outlineLvl w:val="2"/>
    </w:pPr>
    <w:rPr>
      <w:rFonts w:eastAsia="MS Mincho"/>
      <w:sz w:val="28"/>
      <w:szCs w:val="32"/>
      <w:lang w:eastAsia="de-DE"/>
    </w:rPr>
  </w:style>
  <w:style w:type="paragraph" w:customStyle="1" w:styleId="Bullets">
    <w:name w:val="Bullets"/>
    <w:basedOn w:val="BodyText"/>
    <w:uiPriority w:val="99"/>
    <w:qFormat/>
    <w:rsid w:val="00B52EE8"/>
    <w:pPr>
      <w:widowControl w:val="0"/>
      <w:spacing w:after="120"/>
      <w:ind w:left="283" w:hanging="283"/>
    </w:pPr>
    <w:rPr>
      <w:rFonts w:eastAsia="MS Mincho"/>
      <w:lang w:eastAsia="de-DE"/>
    </w:rPr>
  </w:style>
  <w:style w:type="paragraph" w:customStyle="1" w:styleId="b11">
    <w:name w:val="b1"/>
    <w:basedOn w:val="Normal"/>
    <w:uiPriority w:val="99"/>
    <w:qFormat/>
    <w:rsid w:val="00B52EE8"/>
    <w:pPr>
      <w:spacing w:before="100" w:beforeAutospacing="1" w:after="100" w:afterAutospacing="1"/>
    </w:pPr>
    <w:rPr>
      <w:rFonts w:eastAsia="Arial Unicode MS"/>
      <w:sz w:val="24"/>
      <w:szCs w:val="24"/>
      <w:lang w:eastAsia="en-GB"/>
    </w:rPr>
  </w:style>
  <w:style w:type="paragraph" w:customStyle="1" w:styleId="tal0">
    <w:name w:val="tal"/>
    <w:basedOn w:val="Normal"/>
    <w:uiPriority w:val="99"/>
    <w:qFormat/>
    <w:rsid w:val="00B52EE8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StyleHeading6Left0cmHanging349cmAfter9pt">
    <w:name w:val="Style Heading 6 + Left:  0 cm Hanging:  3.49 cm After:  9 pt"/>
    <w:basedOn w:val="Heading6"/>
    <w:uiPriority w:val="99"/>
    <w:qFormat/>
    <w:rsid w:val="00B52EE8"/>
    <w:pPr>
      <w:keepNext w:val="0"/>
      <w:keepLines w:val="0"/>
      <w:overflowPunct w:val="0"/>
      <w:autoSpaceDE w:val="0"/>
      <w:autoSpaceDN w:val="0"/>
      <w:adjustRightInd w:val="0"/>
      <w:spacing w:before="240"/>
      <w:ind w:left="1980" w:hanging="1980"/>
    </w:pPr>
    <w:rPr>
      <w:rFonts w:eastAsia="MS Mincho"/>
      <w:bCs/>
      <w:lang w:eastAsia="en-GB"/>
    </w:rPr>
  </w:style>
  <w:style w:type="paragraph" w:customStyle="1" w:styleId="StyleHeading6After9pt">
    <w:name w:val="Style Heading 6 + After:  9 pt"/>
    <w:basedOn w:val="Heading6"/>
    <w:uiPriority w:val="99"/>
    <w:qFormat/>
    <w:rsid w:val="00B52EE8"/>
    <w:pPr>
      <w:keepNext w:val="0"/>
      <w:keepLines w:val="0"/>
      <w:overflowPunct w:val="0"/>
      <w:autoSpaceDE w:val="0"/>
      <w:autoSpaceDN w:val="0"/>
      <w:adjustRightInd w:val="0"/>
      <w:spacing w:before="240"/>
      <w:ind w:left="0" w:firstLine="0"/>
    </w:pPr>
    <w:rPr>
      <w:rFonts w:eastAsia="MS Mincho"/>
      <w:bCs/>
      <w:lang w:eastAsia="en-GB"/>
    </w:rPr>
  </w:style>
  <w:style w:type="paragraph" w:customStyle="1" w:styleId="NB2">
    <w:name w:val="NB2"/>
    <w:basedOn w:val="ZG"/>
    <w:uiPriority w:val="99"/>
    <w:qFormat/>
    <w:rsid w:val="00B52EE8"/>
    <w:pPr>
      <w:framePr w:wrap="notBeside"/>
    </w:pPr>
    <w:rPr>
      <w:rFonts w:cs="Arial"/>
    </w:rPr>
  </w:style>
  <w:style w:type="paragraph" w:customStyle="1" w:styleId="tableentry">
    <w:name w:val="table entry"/>
    <w:basedOn w:val="Normal"/>
    <w:uiPriority w:val="99"/>
    <w:qFormat/>
    <w:rsid w:val="00B52EE8"/>
    <w:pPr>
      <w:keepNext/>
      <w:spacing w:before="60" w:after="60"/>
    </w:pPr>
    <w:rPr>
      <w:rFonts w:ascii="Bookman Old Style" w:eastAsia="SimSun" w:hAnsi="Bookman Old Style"/>
      <w:lang w:val="en-US"/>
    </w:rPr>
  </w:style>
  <w:style w:type="paragraph" w:customStyle="1" w:styleId="font5">
    <w:name w:val="font5"/>
    <w:basedOn w:val="Normal"/>
    <w:uiPriority w:val="99"/>
    <w:qFormat/>
    <w:rsid w:val="00B52EE8"/>
    <w:pPr>
      <w:spacing w:before="100" w:beforeAutospacing="1" w:after="100" w:afterAutospacing="1"/>
    </w:pPr>
    <w:rPr>
      <w:rFonts w:ascii="Arial" w:eastAsia="Gulim" w:hAnsi="Arial" w:cs="Arial"/>
      <w:b/>
      <w:bCs/>
      <w:color w:val="000000"/>
      <w:sz w:val="18"/>
      <w:szCs w:val="18"/>
      <w:lang w:val="en-US" w:eastAsia="en-GB"/>
    </w:rPr>
  </w:style>
  <w:style w:type="paragraph" w:customStyle="1" w:styleId="font6">
    <w:name w:val="font6"/>
    <w:basedOn w:val="Normal"/>
    <w:uiPriority w:val="99"/>
    <w:qFormat/>
    <w:rsid w:val="00B52EE8"/>
    <w:pPr>
      <w:spacing w:before="100" w:beforeAutospacing="1" w:after="100" w:afterAutospacing="1"/>
    </w:pPr>
    <w:rPr>
      <w:rFonts w:ascii="Arial" w:eastAsia="Gulim" w:hAnsi="Arial" w:cs="Arial"/>
      <w:color w:val="000000"/>
      <w:sz w:val="18"/>
      <w:szCs w:val="18"/>
      <w:lang w:val="en-US" w:eastAsia="en-GB"/>
    </w:rPr>
  </w:style>
  <w:style w:type="paragraph" w:customStyle="1" w:styleId="font7">
    <w:name w:val="font7"/>
    <w:basedOn w:val="Normal"/>
    <w:uiPriority w:val="99"/>
    <w:qFormat/>
    <w:rsid w:val="00B52EE8"/>
    <w:pPr>
      <w:spacing w:before="100" w:beforeAutospacing="1" w:after="100" w:afterAutospacing="1"/>
    </w:pPr>
    <w:rPr>
      <w:rFonts w:ascii="Arial" w:eastAsia="Gulim" w:hAnsi="Arial" w:cs="Arial"/>
      <w:color w:val="000000"/>
      <w:sz w:val="16"/>
      <w:szCs w:val="16"/>
      <w:lang w:val="en-US" w:eastAsia="en-GB"/>
    </w:rPr>
  </w:style>
  <w:style w:type="paragraph" w:customStyle="1" w:styleId="font8">
    <w:name w:val="font8"/>
    <w:basedOn w:val="Normal"/>
    <w:uiPriority w:val="99"/>
    <w:qFormat/>
    <w:rsid w:val="00B52EE8"/>
    <w:pPr>
      <w:spacing w:before="100" w:beforeAutospacing="1" w:after="100" w:afterAutospacing="1"/>
    </w:pPr>
    <w:rPr>
      <w:rFonts w:ascii="Malgun Gothic" w:eastAsia="Malgun Gothic" w:hAnsi="Malgun Gothic" w:cs="Gulim"/>
      <w:sz w:val="16"/>
      <w:szCs w:val="16"/>
      <w:lang w:val="en-US" w:eastAsia="en-GB"/>
    </w:rPr>
  </w:style>
  <w:style w:type="paragraph" w:customStyle="1" w:styleId="xl65">
    <w:name w:val="xl65"/>
    <w:basedOn w:val="Normal"/>
    <w:uiPriority w:val="99"/>
    <w:qFormat/>
    <w:rsid w:val="00B52EE8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Gulim" w:hAnsi="Arial" w:cs="Arial"/>
      <w:color w:val="0000FF"/>
      <w:sz w:val="16"/>
      <w:szCs w:val="16"/>
      <w:lang w:val="en-US" w:eastAsia="en-GB"/>
    </w:rPr>
  </w:style>
  <w:style w:type="paragraph" w:customStyle="1" w:styleId="xl66">
    <w:name w:val="xl66"/>
    <w:basedOn w:val="Normal"/>
    <w:uiPriority w:val="99"/>
    <w:qFormat/>
    <w:rsid w:val="00B52EE8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67">
    <w:name w:val="xl67"/>
    <w:basedOn w:val="Normal"/>
    <w:uiPriority w:val="99"/>
    <w:qFormat/>
    <w:rsid w:val="00B52E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68">
    <w:name w:val="xl68"/>
    <w:basedOn w:val="Normal"/>
    <w:uiPriority w:val="99"/>
    <w:qFormat/>
    <w:rsid w:val="00B52EE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69">
    <w:name w:val="xl69"/>
    <w:basedOn w:val="Normal"/>
    <w:uiPriority w:val="99"/>
    <w:qFormat/>
    <w:rsid w:val="00B52EE8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70">
    <w:name w:val="xl70"/>
    <w:basedOn w:val="Normal"/>
    <w:uiPriority w:val="99"/>
    <w:qFormat/>
    <w:rsid w:val="00B52E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Gulim" w:hAnsi="Arial" w:cs="Arial"/>
      <w:color w:val="0000FF"/>
      <w:sz w:val="16"/>
      <w:szCs w:val="16"/>
      <w:lang w:val="en-US" w:eastAsia="en-GB"/>
    </w:rPr>
  </w:style>
  <w:style w:type="paragraph" w:customStyle="1" w:styleId="xl71">
    <w:name w:val="xl71"/>
    <w:basedOn w:val="Normal"/>
    <w:uiPriority w:val="99"/>
    <w:qFormat/>
    <w:rsid w:val="00B52EE8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sz w:val="18"/>
      <w:szCs w:val="18"/>
      <w:lang w:val="en-US" w:eastAsia="en-GB"/>
    </w:rPr>
  </w:style>
  <w:style w:type="paragraph" w:customStyle="1" w:styleId="xl72">
    <w:name w:val="xl72"/>
    <w:basedOn w:val="Normal"/>
    <w:uiPriority w:val="99"/>
    <w:qFormat/>
    <w:rsid w:val="00B52EE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73">
    <w:name w:val="xl73"/>
    <w:basedOn w:val="Normal"/>
    <w:uiPriority w:val="99"/>
    <w:qFormat/>
    <w:rsid w:val="00B52E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74">
    <w:name w:val="xl74"/>
    <w:basedOn w:val="Normal"/>
    <w:uiPriority w:val="99"/>
    <w:qFormat/>
    <w:rsid w:val="00B52E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75">
    <w:name w:val="xl75"/>
    <w:basedOn w:val="Normal"/>
    <w:uiPriority w:val="99"/>
    <w:qFormat/>
    <w:rsid w:val="00B52EE8"/>
    <w:pPr>
      <w:pBdr>
        <w:top w:val="single" w:sz="8" w:space="0" w:color="auto"/>
        <w:left w:val="single" w:sz="8" w:space="0" w:color="auto"/>
        <w:bottom w:val="single" w:sz="8" w:space="0" w:color="auto"/>
      </w:pBdr>
      <w:shd w:val="pct12" w:color="000000" w:fill="E5E5E5"/>
      <w:spacing w:before="100" w:beforeAutospacing="1" w:after="100" w:afterAutospacing="1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76">
    <w:name w:val="xl76"/>
    <w:basedOn w:val="Normal"/>
    <w:uiPriority w:val="99"/>
    <w:qFormat/>
    <w:rsid w:val="00B52EE8"/>
    <w:pPr>
      <w:pBdr>
        <w:top w:val="single" w:sz="8" w:space="0" w:color="auto"/>
        <w:bottom w:val="single" w:sz="8" w:space="0" w:color="auto"/>
      </w:pBdr>
      <w:shd w:val="pct12" w:color="000000" w:fill="E5E5E5"/>
      <w:spacing w:before="100" w:beforeAutospacing="1" w:after="100" w:afterAutospacing="1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77">
    <w:name w:val="xl77"/>
    <w:basedOn w:val="Normal"/>
    <w:uiPriority w:val="99"/>
    <w:qFormat/>
    <w:rsid w:val="00B52EE8"/>
    <w:pPr>
      <w:pBdr>
        <w:top w:val="single" w:sz="8" w:space="0" w:color="auto"/>
        <w:bottom w:val="single" w:sz="8" w:space="0" w:color="auto"/>
        <w:right w:val="single" w:sz="8" w:space="0" w:color="auto"/>
      </w:pBdr>
      <w:shd w:val="pct12" w:color="000000" w:fill="E5E5E5"/>
      <w:spacing w:before="100" w:beforeAutospacing="1" w:after="100" w:afterAutospacing="1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78">
    <w:name w:val="xl78"/>
    <w:basedOn w:val="Normal"/>
    <w:uiPriority w:val="99"/>
    <w:qFormat/>
    <w:rsid w:val="00B52EE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color w:val="0000FF"/>
      <w:sz w:val="16"/>
      <w:szCs w:val="16"/>
      <w:lang w:val="en-US" w:eastAsia="en-GB"/>
    </w:rPr>
  </w:style>
  <w:style w:type="paragraph" w:customStyle="1" w:styleId="xl79">
    <w:name w:val="xl79"/>
    <w:basedOn w:val="Normal"/>
    <w:uiPriority w:val="99"/>
    <w:qFormat/>
    <w:rsid w:val="00B52EE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color w:val="0000FF"/>
      <w:sz w:val="16"/>
      <w:szCs w:val="16"/>
      <w:lang w:val="en-US" w:eastAsia="en-GB"/>
    </w:rPr>
  </w:style>
  <w:style w:type="paragraph" w:customStyle="1" w:styleId="xl80">
    <w:name w:val="xl80"/>
    <w:basedOn w:val="Normal"/>
    <w:uiPriority w:val="99"/>
    <w:qFormat/>
    <w:rsid w:val="00B52E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81">
    <w:name w:val="xl81"/>
    <w:basedOn w:val="Normal"/>
    <w:uiPriority w:val="99"/>
    <w:qFormat/>
    <w:rsid w:val="00B52E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82">
    <w:name w:val="xl82"/>
    <w:basedOn w:val="Normal"/>
    <w:uiPriority w:val="99"/>
    <w:qFormat/>
    <w:rsid w:val="00B52E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Gulim" w:eastAsia="Gulim" w:hAnsi="Gulim" w:cs="Gulim"/>
      <w:lang w:val="en-US" w:eastAsia="en-GB"/>
    </w:rPr>
  </w:style>
  <w:style w:type="paragraph" w:customStyle="1" w:styleId="xl83">
    <w:name w:val="xl83"/>
    <w:basedOn w:val="Normal"/>
    <w:uiPriority w:val="99"/>
    <w:qFormat/>
    <w:rsid w:val="00B52E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Gulim" w:eastAsia="Gulim" w:hAnsi="Gulim" w:cs="Gulim"/>
      <w:b/>
      <w:bCs/>
      <w:lang w:val="en-US" w:eastAsia="en-GB"/>
    </w:rPr>
  </w:style>
  <w:style w:type="paragraph" w:customStyle="1" w:styleId="xl84">
    <w:name w:val="xl84"/>
    <w:basedOn w:val="Normal"/>
    <w:uiPriority w:val="99"/>
    <w:qFormat/>
    <w:rsid w:val="00B52E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sz w:val="18"/>
      <w:szCs w:val="18"/>
      <w:lang w:val="en-US" w:eastAsia="en-GB"/>
    </w:rPr>
  </w:style>
  <w:style w:type="paragraph" w:customStyle="1" w:styleId="xl85">
    <w:name w:val="xl85"/>
    <w:basedOn w:val="Normal"/>
    <w:uiPriority w:val="99"/>
    <w:qFormat/>
    <w:rsid w:val="00B52E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Gulim" w:eastAsia="Gulim" w:hAnsi="Gulim" w:cs="Gulim"/>
      <w:sz w:val="16"/>
      <w:szCs w:val="16"/>
      <w:lang w:val="en-US" w:eastAsia="en-GB"/>
    </w:rPr>
  </w:style>
  <w:style w:type="paragraph" w:customStyle="1" w:styleId="xl86">
    <w:name w:val="xl86"/>
    <w:basedOn w:val="Normal"/>
    <w:uiPriority w:val="99"/>
    <w:qFormat/>
    <w:rsid w:val="00B52E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Gulim" w:eastAsia="Gulim" w:hAnsi="Gulim" w:cs="Gulim"/>
      <w:sz w:val="16"/>
      <w:szCs w:val="16"/>
      <w:lang w:val="en-US" w:eastAsia="en-GB"/>
    </w:rPr>
  </w:style>
  <w:style w:type="paragraph" w:customStyle="1" w:styleId="xl87">
    <w:name w:val="xl87"/>
    <w:basedOn w:val="Normal"/>
    <w:uiPriority w:val="99"/>
    <w:qFormat/>
    <w:rsid w:val="00B52E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Gulim" w:eastAsia="Gulim" w:hAnsi="Gulim" w:cs="Gulim"/>
      <w:lang w:val="en-US" w:eastAsia="en-GB"/>
    </w:rPr>
  </w:style>
  <w:style w:type="paragraph" w:customStyle="1" w:styleId="xl88">
    <w:name w:val="xl88"/>
    <w:basedOn w:val="Normal"/>
    <w:uiPriority w:val="99"/>
    <w:qFormat/>
    <w:rsid w:val="00B52E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Gulim" w:eastAsia="Gulim" w:hAnsi="Gulim" w:cs="Gulim"/>
      <w:sz w:val="18"/>
      <w:szCs w:val="18"/>
      <w:lang w:val="en-US" w:eastAsia="en-GB"/>
    </w:rPr>
  </w:style>
  <w:style w:type="paragraph" w:customStyle="1" w:styleId="xl89">
    <w:name w:val="xl89"/>
    <w:basedOn w:val="Normal"/>
    <w:uiPriority w:val="99"/>
    <w:qFormat/>
    <w:rsid w:val="00B52EE8"/>
    <w:pPr>
      <w:pBdr>
        <w:right w:val="single" w:sz="8" w:space="0" w:color="auto"/>
      </w:pBdr>
      <w:spacing w:before="100" w:beforeAutospacing="1" w:after="100" w:afterAutospacing="1"/>
      <w:jc w:val="both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90">
    <w:name w:val="xl90"/>
    <w:basedOn w:val="Normal"/>
    <w:uiPriority w:val="99"/>
    <w:qFormat/>
    <w:rsid w:val="00B52E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en-GB"/>
    </w:rPr>
  </w:style>
  <w:style w:type="paragraph" w:customStyle="1" w:styleId="xl91">
    <w:name w:val="xl91"/>
    <w:basedOn w:val="Normal"/>
    <w:uiPriority w:val="99"/>
    <w:qFormat/>
    <w:rsid w:val="00B52E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92">
    <w:name w:val="xl92"/>
    <w:basedOn w:val="Normal"/>
    <w:uiPriority w:val="99"/>
    <w:qFormat/>
    <w:rsid w:val="00B5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E5E5E5"/>
      <w:spacing w:before="100" w:beforeAutospacing="1" w:after="100" w:afterAutospacing="1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93">
    <w:name w:val="xl93"/>
    <w:basedOn w:val="Normal"/>
    <w:uiPriority w:val="99"/>
    <w:qFormat/>
    <w:rsid w:val="00B5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94">
    <w:name w:val="xl94"/>
    <w:basedOn w:val="Normal"/>
    <w:uiPriority w:val="99"/>
    <w:qFormat/>
    <w:rsid w:val="00B5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Gulim" w:hAnsi="Arial" w:cs="Arial"/>
      <w:color w:val="0000FF"/>
      <w:sz w:val="16"/>
      <w:szCs w:val="16"/>
      <w:lang w:val="en-US" w:eastAsia="en-GB"/>
    </w:rPr>
  </w:style>
  <w:style w:type="paragraph" w:customStyle="1" w:styleId="xl95">
    <w:name w:val="xl95"/>
    <w:basedOn w:val="Normal"/>
    <w:uiPriority w:val="99"/>
    <w:qFormat/>
    <w:rsid w:val="00B5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96">
    <w:name w:val="xl96"/>
    <w:basedOn w:val="Normal"/>
    <w:uiPriority w:val="99"/>
    <w:qFormat/>
    <w:rsid w:val="00B5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Gulim" w:hAnsi="Arial" w:cs="Arial"/>
      <w:color w:val="0000FF"/>
      <w:sz w:val="16"/>
      <w:szCs w:val="16"/>
      <w:lang w:val="en-US" w:eastAsia="en-GB"/>
    </w:rPr>
  </w:style>
  <w:style w:type="paragraph" w:customStyle="1" w:styleId="xl97">
    <w:name w:val="xl97"/>
    <w:basedOn w:val="Normal"/>
    <w:uiPriority w:val="99"/>
    <w:qFormat/>
    <w:rsid w:val="00B5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98">
    <w:name w:val="xl98"/>
    <w:basedOn w:val="Normal"/>
    <w:uiPriority w:val="99"/>
    <w:qFormat/>
    <w:rsid w:val="00B5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99">
    <w:name w:val="xl99"/>
    <w:basedOn w:val="Normal"/>
    <w:uiPriority w:val="99"/>
    <w:qFormat/>
    <w:rsid w:val="00B52E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100">
    <w:name w:val="xl100"/>
    <w:basedOn w:val="Normal"/>
    <w:uiPriority w:val="99"/>
    <w:qFormat/>
    <w:rsid w:val="00B52E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Gulim" w:hAnsi="Arial" w:cs="Arial"/>
      <w:b/>
      <w:bCs/>
      <w:sz w:val="18"/>
      <w:szCs w:val="18"/>
      <w:lang w:val="en-US" w:eastAsia="en-GB"/>
    </w:rPr>
  </w:style>
  <w:style w:type="paragraph" w:customStyle="1" w:styleId="xl101">
    <w:name w:val="xl101"/>
    <w:basedOn w:val="Normal"/>
    <w:uiPriority w:val="99"/>
    <w:qFormat/>
    <w:rsid w:val="00B52E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Gulim" w:hAnsi="Arial" w:cs="Arial"/>
      <w:b/>
      <w:bCs/>
      <w:sz w:val="18"/>
      <w:szCs w:val="18"/>
      <w:lang w:val="en-US" w:eastAsia="en-GB"/>
    </w:rPr>
  </w:style>
  <w:style w:type="paragraph" w:customStyle="1" w:styleId="xl102">
    <w:name w:val="xl102"/>
    <w:basedOn w:val="Normal"/>
    <w:uiPriority w:val="99"/>
    <w:qFormat/>
    <w:rsid w:val="00B52E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103">
    <w:name w:val="xl103"/>
    <w:basedOn w:val="Normal"/>
    <w:uiPriority w:val="99"/>
    <w:qFormat/>
    <w:rsid w:val="00B52E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104">
    <w:name w:val="xl104"/>
    <w:basedOn w:val="Normal"/>
    <w:uiPriority w:val="99"/>
    <w:qFormat/>
    <w:rsid w:val="00B52E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105">
    <w:name w:val="xl105"/>
    <w:basedOn w:val="Normal"/>
    <w:uiPriority w:val="99"/>
    <w:qFormat/>
    <w:rsid w:val="00B52E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106">
    <w:name w:val="xl106"/>
    <w:basedOn w:val="Normal"/>
    <w:uiPriority w:val="99"/>
    <w:qFormat/>
    <w:rsid w:val="00B52E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a">
    <w:name w:val="插图题注"/>
    <w:next w:val="Normal"/>
    <w:uiPriority w:val="99"/>
    <w:qFormat/>
    <w:rsid w:val="00B52EE8"/>
    <w:pPr>
      <w:numPr>
        <w:numId w:val="9"/>
      </w:numPr>
      <w:tabs>
        <w:tab w:val="num" w:pos="360"/>
      </w:tabs>
      <w:ind w:left="360" w:hanging="360"/>
      <w:jc w:val="center"/>
    </w:pPr>
    <w:rPr>
      <w:rFonts w:ascii="Times New Roman" w:eastAsia="Malgun Gothic" w:hAnsi="Times New Roman"/>
      <w:b/>
      <w:lang w:val="en-GB" w:eastAsia="zh-CN"/>
    </w:rPr>
  </w:style>
  <w:style w:type="paragraph" w:customStyle="1" w:styleId="1">
    <w:name w:val="样式1"/>
    <w:basedOn w:val="TAN"/>
    <w:uiPriority w:val="99"/>
    <w:qFormat/>
    <w:rsid w:val="00B52EE8"/>
    <w:pPr>
      <w:numPr>
        <w:numId w:val="10"/>
      </w:numPr>
      <w:overflowPunct w:val="0"/>
      <w:autoSpaceDE w:val="0"/>
      <w:autoSpaceDN w:val="0"/>
      <w:adjustRightInd w:val="0"/>
    </w:pPr>
    <w:rPr>
      <w:rFonts w:eastAsia="SimSun" w:cs="Arial"/>
      <w:lang w:val="fr-FR" w:eastAsia="en-GB"/>
    </w:rPr>
  </w:style>
  <w:style w:type="character" w:customStyle="1" w:styleId="TALCar">
    <w:name w:val="TAL Car"/>
    <w:qFormat/>
    <w:rsid w:val="00B52EE8"/>
    <w:rPr>
      <w:rFonts w:ascii="Arial" w:hAnsi="Arial" w:cs="Arial" w:hint="default"/>
      <w:sz w:val="18"/>
      <w:lang w:val="en-GB" w:eastAsia="en-US" w:bidi="ar-SA"/>
    </w:rPr>
  </w:style>
  <w:style w:type="character" w:customStyle="1" w:styleId="msoins0">
    <w:name w:val="msoins"/>
    <w:rsid w:val="00B52EE8"/>
  </w:style>
  <w:style w:type="character" w:customStyle="1" w:styleId="H1Char">
    <w:name w:val="H1 Char"/>
    <w:aliases w:val="h1 Char,Heading 1 3GPP Char Char"/>
    <w:rsid w:val="00B52EE8"/>
    <w:rPr>
      <w:rFonts w:ascii="Arial" w:hAnsi="Arial" w:cs="Arial" w:hint="default"/>
      <w:sz w:val="36"/>
      <w:lang w:val="en-GB" w:eastAsia="en-US" w:bidi="ar-SA"/>
    </w:rPr>
  </w:style>
  <w:style w:type="character" w:customStyle="1" w:styleId="CharChar3">
    <w:name w:val="Char Char3"/>
    <w:rsid w:val="00B52EE8"/>
    <w:rPr>
      <w:rFonts w:ascii="Times New Roman" w:eastAsia="MS Mincho" w:hAnsi="Times New Roman" w:cs="Times New Roman" w:hint="default"/>
      <w:lang w:val="en-GB" w:eastAsia="en-US"/>
    </w:rPr>
  </w:style>
  <w:style w:type="character" w:customStyle="1" w:styleId="TACCar">
    <w:name w:val="TAC Car"/>
    <w:rsid w:val="00B52EE8"/>
    <w:rPr>
      <w:rFonts w:ascii="Arial" w:eastAsia="Times New Roman" w:hAnsi="Arial" w:cs="Arial" w:hint="default"/>
      <w:sz w:val="18"/>
      <w:szCs w:val="18"/>
      <w:lang w:val="en-GB"/>
    </w:rPr>
  </w:style>
  <w:style w:type="character" w:customStyle="1" w:styleId="Heading4Char1">
    <w:name w:val="Heading 4 Char1"/>
    <w:aliases w:val="h4 Char4,Memo Heading 4 Char3,H4 Char4,H41 Char4,h41 Char4,H42 Char4,h42 Char4,H43 Char4,h43 Char4,H411 Char4,h411 Char4,H421 Char4,h421 Char4,H44 Char4,h44 Char4,H412 Char4,h412 Char4,H422 Char4,h422 Char4,H431 Char4,h431 Char4,H46 Char"/>
    <w:rsid w:val="00B52EE8"/>
    <w:rPr>
      <w:rFonts w:ascii="Arial" w:hAnsi="Arial" w:cs="Arial" w:hint="default"/>
      <w:sz w:val="24"/>
      <w:lang w:val="en-GB" w:eastAsia="en-GB" w:bidi="ar-SA"/>
    </w:rPr>
  </w:style>
  <w:style w:type="character" w:customStyle="1" w:styleId="TAL1">
    <w:name w:val="TAL (文字)"/>
    <w:rsid w:val="00B52EE8"/>
    <w:rPr>
      <w:rFonts w:ascii="Arial" w:hAnsi="Arial" w:cs="Arial" w:hint="default"/>
      <w:sz w:val="18"/>
      <w:lang w:val="en-GB"/>
    </w:rPr>
  </w:style>
  <w:style w:type="character" w:customStyle="1" w:styleId="EXChar">
    <w:name w:val="EX Char"/>
    <w:qFormat/>
    <w:rsid w:val="00B52EE8"/>
    <w:rPr>
      <w:rFonts w:ascii="Times New Roman" w:hAnsi="Times New Roman" w:cs="Times New Roman" w:hint="default"/>
      <w:lang w:val="en-GB"/>
    </w:rPr>
  </w:style>
  <w:style w:type="character" w:customStyle="1" w:styleId="Underrubrik2Char">
    <w:name w:val="Underrubrik2 Char"/>
    <w:aliases w:val="H3 Char,0H Char,h3 Char,no break Char,l3 Char,3 Char,list 3 Char,Head 3 Char,1.1.1 Char,3rd level Char,Major Section Sub Section Char,PA Minor Section Char,Head3 Char,Level 3 Head Char,31 Char,32 Char,33 Char,311 Char,321 Char,34 Char"/>
    <w:rsid w:val="00B52EE8"/>
    <w:rPr>
      <w:rFonts w:ascii="Arial" w:hAnsi="Arial" w:cs="Arial" w:hint="default"/>
      <w:sz w:val="28"/>
      <w:lang w:val="en-GB" w:eastAsia="en-US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rsid w:val="00B52EE8"/>
    <w:rPr>
      <w:rFonts w:ascii="Arial" w:hAnsi="Arial" w:cs="Arial" w:hint="default"/>
      <w:sz w:val="24"/>
      <w:szCs w:val="28"/>
      <w:lang w:val="en-GB"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B52EE8"/>
    <w:rPr>
      <w:rFonts w:ascii="Arial" w:hAnsi="Arial" w:cs="Arial" w:hint="default"/>
      <w:sz w:val="22"/>
      <w:lang w:val="en-GB" w:eastAsia="en-US"/>
    </w:rPr>
  </w:style>
  <w:style w:type="character" w:customStyle="1" w:styleId="T1Char">
    <w:name w:val="T1 Char"/>
    <w:aliases w:val="Header 6 Char Char"/>
    <w:rsid w:val="00B52EE8"/>
    <w:rPr>
      <w:rFonts w:ascii="Arial" w:hAnsi="Arial" w:cs="Arial" w:hint="default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B52EE8"/>
    <w:rPr>
      <w:b/>
      <w:bCs w:val="0"/>
      <w:lang w:val="en-GB" w:eastAsia="en-US" w:bidi="ar-SA"/>
    </w:rPr>
  </w:style>
  <w:style w:type="character" w:customStyle="1" w:styleId="HeadingChar">
    <w:name w:val="Heading Char"/>
    <w:rsid w:val="00B52EE8"/>
    <w:rPr>
      <w:rFonts w:ascii="Arial" w:eastAsia="SimSun" w:hAnsi="Arial" w:cs="Arial" w:hint="default"/>
      <w:b/>
      <w:bCs w:val="0"/>
      <w:sz w:val="22"/>
    </w:rPr>
  </w:style>
  <w:style w:type="character" w:customStyle="1" w:styleId="CharChar7">
    <w:name w:val="Char Char7"/>
    <w:rsid w:val="00B52EE8"/>
    <w:rPr>
      <w:rFonts w:ascii="Arial" w:eastAsia="SimSun" w:hAnsi="Arial" w:cs="Arial" w:hint="default"/>
      <w:sz w:val="36"/>
      <w:lang w:val="en-GB" w:eastAsia="en-US" w:bidi="ar-SA"/>
    </w:rPr>
  </w:style>
  <w:style w:type="character" w:customStyle="1" w:styleId="CharChar6">
    <w:name w:val="Char Char6"/>
    <w:rsid w:val="00B52EE8"/>
    <w:rPr>
      <w:rFonts w:ascii="Arial" w:eastAsia="SimSun" w:hAnsi="Arial" w:cs="Arial" w:hint="default"/>
      <w:sz w:val="32"/>
      <w:lang w:val="en-GB" w:eastAsia="en-US" w:bidi="ar-SA"/>
    </w:rPr>
  </w:style>
  <w:style w:type="character" w:customStyle="1" w:styleId="CharChar5">
    <w:name w:val="Char Char5"/>
    <w:rsid w:val="00B52EE8"/>
    <w:rPr>
      <w:rFonts w:ascii="Arial" w:eastAsia="SimSun" w:hAnsi="Arial" w:cs="Arial" w:hint="default"/>
      <w:sz w:val="28"/>
      <w:lang w:val="en-GB" w:eastAsia="en-US" w:bidi="ar-SA"/>
    </w:rPr>
  </w:style>
  <w:style w:type="character" w:customStyle="1" w:styleId="CharChar16">
    <w:name w:val="Char Char16"/>
    <w:rsid w:val="00B52EE8"/>
    <w:rPr>
      <w:rFonts w:ascii="Arial" w:eastAsia="SimSun" w:hAnsi="Arial" w:cs="Arial" w:hint="default"/>
      <w:lang w:val="en-GB" w:eastAsia="en-US" w:bidi="ar-SA"/>
    </w:rPr>
  </w:style>
  <w:style w:type="character" w:customStyle="1" w:styleId="CharChar14">
    <w:name w:val="Char Char14"/>
    <w:rsid w:val="00B52EE8"/>
    <w:rPr>
      <w:rFonts w:ascii="Arial" w:eastAsia="SimSun" w:hAnsi="Arial" w:cs="Arial" w:hint="default"/>
      <w:sz w:val="36"/>
      <w:lang w:val="en-GB" w:eastAsia="en-US" w:bidi="ar-SA"/>
    </w:rPr>
  </w:style>
  <w:style w:type="character" w:customStyle="1" w:styleId="EditorsNoteChar">
    <w:name w:val="Editor's Note Char"/>
    <w:rsid w:val="00B52EE8"/>
    <w:rPr>
      <w:rFonts w:ascii="Times New Roman" w:hAnsi="Times New Roman" w:cs="Times New Roman" w:hint="default"/>
      <w:color w:val="FF0000"/>
      <w:lang w:val="en-GB" w:eastAsia="en-US"/>
    </w:rPr>
  </w:style>
  <w:style w:type="paragraph" w:customStyle="1" w:styleId="NumberedList">
    <w:name w:val="Numbered List"/>
    <w:basedOn w:val="Para1"/>
    <w:uiPriority w:val="99"/>
    <w:qFormat/>
    <w:rsid w:val="00B52EE8"/>
    <w:pPr>
      <w:tabs>
        <w:tab w:val="left" w:pos="360"/>
      </w:tabs>
      <w:ind w:left="360" w:hanging="360"/>
    </w:pPr>
  </w:style>
  <w:style w:type="paragraph" w:customStyle="1" w:styleId="Heading3Underrubrik2H3">
    <w:name w:val="Heading 3.Underrubrik2.H3"/>
    <w:basedOn w:val="Heading2Head2A2"/>
    <w:next w:val="Normal"/>
    <w:uiPriority w:val="99"/>
    <w:qFormat/>
    <w:rsid w:val="00B52EE8"/>
    <w:pPr>
      <w:spacing w:before="120"/>
      <w:outlineLvl w:val="2"/>
    </w:pPr>
    <w:rPr>
      <w:sz w:val="28"/>
    </w:rPr>
  </w:style>
  <w:style w:type="paragraph" w:styleId="IndexHeading">
    <w:name w:val="index heading"/>
    <w:basedOn w:val="Normal"/>
    <w:next w:val="Normal"/>
    <w:uiPriority w:val="99"/>
    <w:unhideWhenUsed/>
    <w:qFormat/>
    <w:rsid w:val="004F362F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</w:pPr>
    <w:rPr>
      <w:b/>
      <w:i/>
      <w:sz w:val="26"/>
    </w:rPr>
  </w:style>
  <w:style w:type="paragraph" w:styleId="Revision">
    <w:name w:val="Revision"/>
    <w:uiPriority w:val="99"/>
    <w:semiHidden/>
    <w:qFormat/>
    <w:rsid w:val="004F362F"/>
    <w:rPr>
      <w:rFonts w:ascii="Times New Roman" w:eastAsia="SimSun" w:hAnsi="Times New Roman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F362F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3Char2">
    <w:name w:val="B3 Char2"/>
    <w:qFormat/>
    <w:locked/>
    <w:rsid w:val="004F362F"/>
    <w:rPr>
      <w:lang w:eastAsia="en-US"/>
    </w:rPr>
  </w:style>
  <w:style w:type="paragraph" w:customStyle="1" w:styleId="CharCharCharCharCharCharCharCharCharChar2CharCharCharChar">
    <w:name w:val="Char Char Char Char Char Char Char Char Char Char2 Char Char Char Char"/>
    <w:uiPriority w:val="99"/>
    <w:semiHidden/>
    <w:qFormat/>
    <w:rsid w:val="004F362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21">
    <w:name w:val="(文字) (文字)2"/>
    <w:uiPriority w:val="99"/>
    <w:semiHidden/>
    <w:qFormat/>
    <w:rsid w:val="004F362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1CharCharCharCharCharCharCharCharCharCharCharCharCharCharChar">
    <w:name w:val="Char Char1 Char Char Char Char Char Char Char Char Char Char Char Char Char Char Char"/>
    <w:uiPriority w:val="99"/>
    <w:semiHidden/>
    <w:qFormat/>
    <w:rsid w:val="004F362F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Char Char Char"/>
    <w:uiPriority w:val="99"/>
    <w:semiHidden/>
    <w:qFormat/>
    <w:rsid w:val="004F362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Char">
    <w:name w:val="Char Char Char Char Char Char"/>
    <w:uiPriority w:val="99"/>
    <w:semiHidden/>
    <w:qFormat/>
    <w:rsid w:val="004F362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uiPriority w:val="99"/>
    <w:semiHidden/>
    <w:qFormat/>
    <w:rsid w:val="004F362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efault">
    <w:name w:val="Default"/>
    <w:uiPriority w:val="99"/>
    <w:qFormat/>
    <w:rsid w:val="004F362F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fi-FI" w:eastAsia="fi-FI"/>
    </w:rPr>
  </w:style>
  <w:style w:type="character" w:styleId="IntenseEmphasis">
    <w:name w:val="Intense Emphasis"/>
    <w:uiPriority w:val="21"/>
    <w:qFormat/>
    <w:rsid w:val="004F362F"/>
    <w:rPr>
      <w:b/>
      <w:bCs/>
      <w:i/>
      <w:iCs/>
      <w:color w:val="4F81BD"/>
    </w:rPr>
  </w:style>
  <w:style w:type="character" w:customStyle="1" w:styleId="B1Char1">
    <w:name w:val="B1 Char1"/>
    <w:rsid w:val="004F362F"/>
    <w:rPr>
      <w:lang w:val="en-GB" w:eastAsia="ja-JP" w:bidi="ar-SA"/>
    </w:rPr>
  </w:style>
  <w:style w:type="character" w:customStyle="1" w:styleId="B12">
    <w:name w:val="B1 (文字)"/>
    <w:rsid w:val="004F362F"/>
    <w:rPr>
      <w:lang w:val="en-GB" w:eastAsia="ja-JP" w:bidi="ar-SA"/>
    </w:rPr>
  </w:style>
  <w:style w:type="character" w:customStyle="1" w:styleId="B1Zchn">
    <w:name w:val="B1 Zchn"/>
    <w:rsid w:val="004F362F"/>
    <w:rPr>
      <w:rFonts w:ascii="MS Mincho" w:eastAsia="MS Mincho" w:hAnsi="MS Mincho" w:hint="eastAsia"/>
      <w:lang w:val="en-GB" w:eastAsia="en-US" w:bidi="ar-SA"/>
    </w:rPr>
  </w:style>
  <w:style w:type="table" w:styleId="TableGrid">
    <w:name w:val="Table Grid"/>
    <w:basedOn w:val="TableNormal"/>
    <w:qFormat/>
    <w:rsid w:val="004F362F"/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151204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character" w:customStyle="1" w:styleId="FootnoteTextChar1">
    <w:name w:val="Footnote Text Char1"/>
    <w:aliases w:val="footnote text1 Char1,footnote text2 Char1,footnote text3 Char1,footnote text4 Char1,footnote text5 Char1,footnote text6 Char1,footnote text7 Char1,footnote text11 Char1,footnote text21 Char1,footnote text31 Char1,footnote text51 Char"/>
    <w:basedOn w:val="DefaultParagraphFont"/>
    <w:semiHidden/>
    <w:rsid w:val="00151204"/>
    <w:rPr>
      <w:rFonts w:ascii="Times New Roman" w:hAnsi="Times New Roman"/>
      <w:lang w:val="en-GB" w:eastAsia="en-US"/>
    </w:rPr>
  </w:style>
  <w:style w:type="paragraph" w:styleId="ListNumber3">
    <w:name w:val="List Number 3"/>
    <w:basedOn w:val="Normal"/>
    <w:uiPriority w:val="99"/>
    <w:unhideWhenUsed/>
    <w:qFormat/>
    <w:rsid w:val="00151204"/>
    <w:pPr>
      <w:tabs>
        <w:tab w:val="num" w:pos="926"/>
      </w:tabs>
      <w:overflowPunct w:val="0"/>
      <w:autoSpaceDE w:val="0"/>
      <w:autoSpaceDN w:val="0"/>
      <w:adjustRightInd w:val="0"/>
      <w:ind w:left="926" w:hanging="283"/>
    </w:pPr>
    <w:rPr>
      <w:rFonts w:eastAsia="MS Mincho"/>
      <w:lang w:eastAsia="ja-JP"/>
    </w:rPr>
  </w:style>
  <w:style w:type="paragraph" w:styleId="ListNumber4">
    <w:name w:val="List Number 4"/>
    <w:basedOn w:val="Normal"/>
    <w:uiPriority w:val="99"/>
    <w:unhideWhenUsed/>
    <w:qFormat/>
    <w:rsid w:val="00151204"/>
    <w:pPr>
      <w:tabs>
        <w:tab w:val="num" w:pos="1209"/>
      </w:tabs>
      <w:overflowPunct w:val="0"/>
      <w:autoSpaceDE w:val="0"/>
      <w:autoSpaceDN w:val="0"/>
      <w:adjustRightInd w:val="0"/>
      <w:ind w:left="1209" w:hanging="283"/>
    </w:pPr>
    <w:rPr>
      <w:rFonts w:eastAsia="MS Mincho"/>
      <w:lang w:eastAsia="ja-JP"/>
    </w:rPr>
  </w:style>
  <w:style w:type="paragraph" w:customStyle="1" w:styleId="enumlev1">
    <w:name w:val="enumlev1"/>
    <w:basedOn w:val="Normal"/>
    <w:uiPriority w:val="99"/>
    <w:qFormat/>
    <w:rsid w:val="001512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</w:pPr>
    <w:rPr>
      <w:sz w:val="24"/>
      <w:lang w:val="fr-FR"/>
    </w:rPr>
  </w:style>
  <w:style w:type="paragraph" w:customStyle="1" w:styleId="a2">
    <w:name w:val="수정"/>
    <w:uiPriority w:val="99"/>
    <w:semiHidden/>
    <w:qFormat/>
    <w:rsid w:val="00151204"/>
    <w:rPr>
      <w:rFonts w:ascii="Times New Roman" w:eastAsia="Batang" w:hAnsi="Times New Roman"/>
      <w:lang w:val="en-GB" w:eastAsia="en-US"/>
    </w:rPr>
  </w:style>
  <w:style w:type="paragraph" w:customStyle="1" w:styleId="10">
    <w:name w:val="修订1"/>
    <w:uiPriority w:val="99"/>
    <w:semiHidden/>
    <w:qFormat/>
    <w:rsid w:val="00151204"/>
    <w:rPr>
      <w:rFonts w:ascii="Times New Roman" w:eastAsia="Batang" w:hAnsi="Times New Roman"/>
      <w:lang w:val="en-GB" w:eastAsia="en-US"/>
    </w:rPr>
  </w:style>
  <w:style w:type="paragraph" w:customStyle="1" w:styleId="a3">
    <w:name w:val="変更箇所"/>
    <w:uiPriority w:val="99"/>
    <w:semiHidden/>
    <w:qFormat/>
    <w:rsid w:val="00151204"/>
    <w:rPr>
      <w:rFonts w:ascii="Times New Roman" w:eastAsia="MS Mincho" w:hAnsi="Times New Roman"/>
      <w:lang w:val="en-GB" w:eastAsia="en-US"/>
    </w:rPr>
  </w:style>
  <w:style w:type="paragraph" w:customStyle="1" w:styleId="TOC92">
    <w:name w:val="TOC 92"/>
    <w:basedOn w:val="TOC8"/>
    <w:uiPriority w:val="99"/>
    <w:qFormat/>
    <w:rsid w:val="00151204"/>
    <w:pPr>
      <w:overflowPunct w:val="0"/>
      <w:autoSpaceDE w:val="0"/>
      <w:autoSpaceDN w:val="0"/>
      <w:adjustRightInd w:val="0"/>
      <w:ind w:left="1418" w:hanging="1418"/>
    </w:pPr>
    <w:rPr>
      <w:rFonts w:eastAsia="MS Mincho"/>
      <w:lang w:val="en-US" w:eastAsia="ja-JP"/>
    </w:rPr>
  </w:style>
  <w:style w:type="paragraph" w:customStyle="1" w:styleId="Caption2">
    <w:name w:val="Caption2"/>
    <w:basedOn w:val="Normal"/>
    <w:next w:val="Normal"/>
    <w:uiPriority w:val="99"/>
    <w:qFormat/>
    <w:rsid w:val="00151204"/>
    <w:pPr>
      <w:overflowPunct w:val="0"/>
      <w:autoSpaceDE w:val="0"/>
      <w:autoSpaceDN w:val="0"/>
      <w:adjustRightInd w:val="0"/>
      <w:spacing w:before="120" w:after="120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Normal"/>
    <w:next w:val="Normal"/>
    <w:uiPriority w:val="99"/>
    <w:qFormat/>
    <w:rsid w:val="00151204"/>
    <w:pPr>
      <w:overflowPunct w:val="0"/>
      <w:autoSpaceDE w:val="0"/>
      <w:autoSpaceDN w:val="0"/>
      <w:adjustRightInd w:val="0"/>
      <w:ind w:left="400" w:hanging="400"/>
      <w:jc w:val="center"/>
    </w:pPr>
    <w:rPr>
      <w:rFonts w:eastAsia="MS Mincho"/>
      <w:b/>
      <w:lang w:eastAsia="ja-JP"/>
    </w:rPr>
  </w:style>
  <w:style w:type="paragraph" w:customStyle="1" w:styleId="TOC93">
    <w:name w:val="TOC 93"/>
    <w:basedOn w:val="TOC8"/>
    <w:uiPriority w:val="99"/>
    <w:qFormat/>
    <w:rsid w:val="00151204"/>
    <w:pPr>
      <w:overflowPunct w:val="0"/>
      <w:autoSpaceDE w:val="0"/>
      <w:autoSpaceDN w:val="0"/>
      <w:adjustRightInd w:val="0"/>
      <w:ind w:left="1418" w:hanging="1418"/>
    </w:pPr>
    <w:rPr>
      <w:rFonts w:eastAsia="MS Mincho"/>
      <w:lang w:val="en-US" w:eastAsia="ja-JP"/>
    </w:rPr>
  </w:style>
  <w:style w:type="paragraph" w:customStyle="1" w:styleId="Caption3">
    <w:name w:val="Caption3"/>
    <w:basedOn w:val="Normal"/>
    <w:next w:val="Normal"/>
    <w:uiPriority w:val="99"/>
    <w:qFormat/>
    <w:rsid w:val="00151204"/>
    <w:pPr>
      <w:overflowPunct w:val="0"/>
      <w:autoSpaceDE w:val="0"/>
      <w:autoSpaceDN w:val="0"/>
      <w:adjustRightInd w:val="0"/>
      <w:spacing w:before="120" w:after="120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Normal"/>
    <w:next w:val="Normal"/>
    <w:uiPriority w:val="99"/>
    <w:qFormat/>
    <w:rsid w:val="00151204"/>
    <w:pPr>
      <w:overflowPunct w:val="0"/>
      <w:autoSpaceDE w:val="0"/>
      <w:autoSpaceDN w:val="0"/>
      <w:adjustRightInd w:val="0"/>
      <w:ind w:left="400" w:hanging="400"/>
      <w:jc w:val="center"/>
    </w:pPr>
    <w:rPr>
      <w:rFonts w:eastAsia="MS Mincho"/>
      <w:b/>
      <w:lang w:eastAsia="ja-JP"/>
    </w:rPr>
  </w:style>
  <w:style w:type="character" w:styleId="PlaceholderText">
    <w:name w:val="Placeholder Text"/>
    <w:uiPriority w:val="99"/>
    <w:semiHidden/>
    <w:rsid w:val="00151204"/>
    <w:rPr>
      <w:color w:val="808080"/>
    </w:rPr>
  </w:style>
  <w:style w:type="character" w:customStyle="1" w:styleId="UnresolvedMention1">
    <w:name w:val="Unresolved Mention1"/>
    <w:uiPriority w:val="99"/>
    <w:semiHidden/>
    <w:rsid w:val="00151204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rsid w:val="00151204"/>
    <w:pPr>
      <w:spacing w:after="180"/>
    </w:pPr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">
    <w:name w:val="Table Style1"/>
    <w:basedOn w:val="TableNormal"/>
    <w:rsid w:val="00151204"/>
    <w:rPr>
      <w:rFonts w:ascii="Times New Roman" w:eastAsia="MS Mincho" w:hAnsi="Times New Roman"/>
      <w:lang w:val="en-GB" w:eastAsia="en-GB"/>
    </w:rPr>
    <w:tblPr>
      <w:tblInd w:w="0" w:type="nil"/>
    </w:tblPr>
  </w:style>
  <w:style w:type="table" w:customStyle="1" w:styleId="Tabellengitternetz1">
    <w:name w:val="Tabellengitternetz1"/>
    <w:basedOn w:val="TableNormal"/>
    <w:rsid w:val="00151204"/>
    <w:rPr>
      <w:rFonts w:ascii="Times New Roman" w:eastAsia="Malgun Gothic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rsid w:val="00151204"/>
    <w:pPr>
      <w:spacing w:after="180"/>
    </w:pPr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qFormat/>
    <w:rsid w:val="00151204"/>
    <w:rPr>
      <w:rFonts w:ascii="Calibri" w:eastAsia="DengXian" w:hAnsi="Calibri"/>
      <w:sz w:val="22"/>
      <w:szCs w:val="22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aliases w:val="Underrubrik2 Char1,H3 Char1,h3 Char1,Memo Heading 3 Char1,no break Char1,0H Char1,l3 Char1,3 Char1,list 3 Char1,Head 3 Char1,1.1.1 Char1,3rd level Char1,Major Section Sub Section Char1,PA Minor Section Char1,Head3 Char1,31 Char1,32 Char1"/>
    <w:basedOn w:val="DefaultParagraphFont"/>
    <w:semiHidden/>
    <w:rsid w:val="007B49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5Char1">
    <w:name w:val="Heading 5 Char1"/>
    <w:aliases w:val="h5 Char1,Heading5 Char1,Head5 Char1,H5 Char1,M5 Char1,mh2 Char1,Module heading 2 Char1,heading 8 Char1,Numbered Sub-list Char1,Heading 81 Char1,标题 81 Char1,Heading 811 Char1,Heading 8111 Char1"/>
    <w:basedOn w:val="DefaultParagraphFont"/>
    <w:semiHidden/>
    <w:rsid w:val="007B494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3662"/>
    <w:rPr>
      <w:color w:val="605E5C"/>
      <w:shd w:val="clear" w:color="auto" w:fill="E1DFDD"/>
    </w:rPr>
  </w:style>
  <w:style w:type="character" w:styleId="PageNumber">
    <w:name w:val="page number"/>
    <w:rsid w:val="00473662"/>
  </w:style>
  <w:style w:type="character" w:styleId="Emphasis">
    <w:name w:val="Emphasis"/>
    <w:qFormat/>
    <w:rsid w:val="00473662"/>
    <w:rPr>
      <w:i/>
      <w:iCs/>
    </w:rPr>
  </w:style>
  <w:style w:type="character" w:styleId="Strong">
    <w:name w:val="Strong"/>
    <w:qFormat/>
    <w:rsid w:val="00473662"/>
    <w:rPr>
      <w:b/>
      <w:bCs/>
    </w:rPr>
  </w:style>
  <w:style w:type="table" w:customStyle="1" w:styleId="Tabellengitternetz2">
    <w:name w:val="Tabellengitternetz2"/>
    <w:basedOn w:val="TableNormal"/>
    <w:next w:val="TableGrid"/>
    <w:rsid w:val="00473662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next w:val="TableGrid"/>
    <w:rsid w:val="00473662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next w:val="TableGrid"/>
    <w:rsid w:val="00473662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next w:val="TableGrid"/>
    <w:rsid w:val="00473662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next w:val="TableGrid"/>
    <w:rsid w:val="00473662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next w:val="TableGrid"/>
    <w:rsid w:val="00473662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next w:val="TableGrid"/>
    <w:rsid w:val="00473662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next w:val="TableGrid"/>
    <w:rsid w:val="00473662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73662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73662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473662"/>
  </w:style>
  <w:style w:type="numbering" w:customStyle="1" w:styleId="NoList2">
    <w:name w:val="No List2"/>
    <w:next w:val="NoList"/>
    <w:uiPriority w:val="99"/>
    <w:semiHidden/>
    <w:unhideWhenUsed/>
    <w:rsid w:val="00473662"/>
  </w:style>
  <w:style w:type="numbering" w:customStyle="1" w:styleId="NoList3">
    <w:name w:val="No List3"/>
    <w:next w:val="NoList"/>
    <w:uiPriority w:val="99"/>
    <w:semiHidden/>
    <w:unhideWhenUsed/>
    <w:rsid w:val="00473662"/>
  </w:style>
  <w:style w:type="table" w:customStyle="1" w:styleId="TableGrid5">
    <w:name w:val="Table Grid5"/>
    <w:basedOn w:val="TableNormal"/>
    <w:next w:val="TableGrid"/>
    <w:rsid w:val="00473662"/>
    <w:pPr>
      <w:spacing w:after="180"/>
    </w:pPr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473662"/>
  </w:style>
  <w:style w:type="table" w:customStyle="1" w:styleId="TableGrid6">
    <w:name w:val="Table Grid6"/>
    <w:basedOn w:val="TableNormal"/>
    <w:next w:val="TableGrid"/>
    <w:rsid w:val="00473662"/>
    <w:pPr>
      <w:spacing w:after="180"/>
    </w:pPr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473662"/>
  </w:style>
  <w:style w:type="numbering" w:customStyle="1" w:styleId="NoList6">
    <w:name w:val="No List6"/>
    <w:next w:val="NoList"/>
    <w:semiHidden/>
    <w:unhideWhenUsed/>
    <w:rsid w:val="00473662"/>
  </w:style>
  <w:style w:type="numbering" w:customStyle="1" w:styleId="NoList7">
    <w:name w:val="No List7"/>
    <w:next w:val="NoList"/>
    <w:semiHidden/>
    <w:unhideWhenUsed/>
    <w:rsid w:val="00473662"/>
  </w:style>
  <w:style w:type="numbering" w:customStyle="1" w:styleId="NoList8">
    <w:name w:val="No List8"/>
    <w:next w:val="NoList"/>
    <w:uiPriority w:val="99"/>
    <w:semiHidden/>
    <w:unhideWhenUsed/>
    <w:rsid w:val="00473662"/>
  </w:style>
  <w:style w:type="numbering" w:customStyle="1" w:styleId="NoList9">
    <w:name w:val="No List9"/>
    <w:next w:val="NoList"/>
    <w:uiPriority w:val="99"/>
    <w:semiHidden/>
    <w:unhideWhenUsed/>
    <w:rsid w:val="00473662"/>
  </w:style>
  <w:style w:type="character" w:customStyle="1" w:styleId="Heading1Char1">
    <w:name w:val="Heading 1 Char1"/>
    <w:aliases w:val="H1 Char1,Memo Heading 1 Char1,h1 + 11 pt Char1,Before:  6 pt Char1,After:  0 pt Char1,Char Char1,NMP Heading 1 Char1,h1 Char1,app heading 1 Char1,l1 Char1,h11 Char1,h12 Char1,h13 Char1,h14 Char1,h15 Char1,h16 Char1,h17 Char1,h111 Char1"/>
    <w:rsid w:val="00E33DEC"/>
    <w:rPr>
      <w:rFonts w:ascii="Arial" w:eastAsia="Times New Roman" w:hAnsi="Arial" w:cs="Arial" w:hint="default"/>
      <w:sz w:val="36"/>
      <w:lang w:val="en-GB"/>
    </w:rPr>
  </w:style>
  <w:style w:type="character" w:customStyle="1" w:styleId="Heading2Char1">
    <w:name w:val="Heading 2 Char1"/>
    <w:aliases w:val="DO NOT USE_h2 Char1,h2 Char1,h21 Char1,H2 Char1,Head2A Char1,2 Char1,UNDERRUBRIK 1-2 Char1,level 2 Char1,Heading 2 3GPP Char1,H21 Char1,Head 2 Char1,l2 Char1,TitreProp Char1,Header 2 Char1,ITT t2 Char1,PA Major Section Char1,R2 Char1"/>
    <w:basedOn w:val="DefaultParagraphFont"/>
    <w:semiHidden/>
    <w:rsid w:val="00E33D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styleId="HTMLTypewriter">
    <w:name w:val="HTML Typewriter"/>
    <w:semiHidden/>
    <w:unhideWhenUsed/>
    <w:rsid w:val="00E33DEC"/>
    <w:rPr>
      <w:rFonts w:ascii="Courier New" w:eastAsia="Times New Roman" w:hAnsi="Courier New" w:cs="Courier New" w:hint="default"/>
      <w:sz w:val="20"/>
      <w:szCs w:val="20"/>
    </w:rPr>
  </w:style>
  <w:style w:type="paragraph" w:styleId="NormalIndent">
    <w:name w:val="Normal Indent"/>
    <w:basedOn w:val="Normal"/>
    <w:uiPriority w:val="99"/>
    <w:semiHidden/>
    <w:unhideWhenUsed/>
    <w:qFormat/>
    <w:rsid w:val="00E33DEC"/>
    <w:pPr>
      <w:autoSpaceDN w:val="0"/>
      <w:spacing w:after="0" w:line="256" w:lineRule="auto"/>
      <w:ind w:left="851"/>
    </w:pPr>
    <w:rPr>
      <w:rFonts w:eastAsia="MS Mincho"/>
      <w:lang w:val="it-IT" w:eastAsia="ko-KR"/>
    </w:rPr>
  </w:style>
  <w:style w:type="character" w:customStyle="1" w:styleId="HeaderChar1">
    <w:name w:val="Header Char1"/>
    <w:aliases w:val="header odd Char1,header odd1 Char1,header odd2 Char1,header odd3 Char1,header odd4 Char1,header odd5 Char1,header odd6 Char1,header Char1,header1 Char1,header2 Char1,header3 Char1,header odd11 Char1,header odd21 Char1,header odd7 Char1"/>
    <w:basedOn w:val="DefaultParagraphFont"/>
    <w:semiHidden/>
    <w:rsid w:val="00E33DEC"/>
    <w:rPr>
      <w:rFonts w:ascii="Times New Roman" w:hAnsi="Times New Roman"/>
      <w:color w:val="000000"/>
      <w:lang w:val="en-GB" w:eastAsia="ja-JP"/>
    </w:rPr>
  </w:style>
  <w:style w:type="character" w:customStyle="1" w:styleId="FooterChar1">
    <w:name w:val="Footer Char1"/>
    <w:aliases w:val="footer odd Char1,footer Char1,fo Char1,pie de página Char1"/>
    <w:basedOn w:val="DefaultParagraphFont"/>
    <w:semiHidden/>
    <w:rsid w:val="00E33DEC"/>
    <w:rPr>
      <w:rFonts w:ascii="Times New Roman" w:hAnsi="Times New Roman"/>
      <w:color w:val="000000"/>
      <w:lang w:val="en-GB"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qFormat/>
    <w:rsid w:val="00E33DEC"/>
    <w:pPr>
      <w:overflowPunct w:val="0"/>
      <w:autoSpaceDE w:val="0"/>
      <w:autoSpaceDN w:val="0"/>
      <w:adjustRightInd w:val="0"/>
      <w:spacing w:after="120"/>
      <w:ind w:left="1418" w:hanging="1418"/>
    </w:pPr>
    <w:rPr>
      <w:rFonts w:ascii="Arial" w:hAnsi="Arial"/>
      <w:b/>
      <w:lang w:eastAsia="zh-CN"/>
    </w:rPr>
  </w:style>
  <w:style w:type="character" w:customStyle="1" w:styleId="ListParagraphChar">
    <w:name w:val="List Paragraph Char"/>
    <w:link w:val="ListParagraph"/>
    <w:uiPriority w:val="34"/>
    <w:locked/>
    <w:rsid w:val="00E33DEC"/>
    <w:rPr>
      <w:rFonts w:ascii="Arial" w:hAnsi="Arial"/>
      <w:lang w:val="en-GB" w:eastAsia="en-US"/>
    </w:rPr>
  </w:style>
  <w:style w:type="character" w:customStyle="1" w:styleId="ZAChar">
    <w:name w:val="ZA Char"/>
    <w:basedOn w:val="DefaultParagraphFont"/>
    <w:link w:val="ZA"/>
    <w:locked/>
    <w:rsid w:val="00E33DEC"/>
    <w:rPr>
      <w:rFonts w:ascii="Arial" w:hAnsi="Arial"/>
      <w:noProof/>
      <w:sz w:val="40"/>
      <w:lang w:val="en-GB" w:eastAsia="en-US"/>
    </w:rPr>
  </w:style>
  <w:style w:type="paragraph" w:customStyle="1" w:styleId="tah0">
    <w:name w:val="tah"/>
    <w:basedOn w:val="Normal"/>
    <w:uiPriority w:val="99"/>
    <w:qFormat/>
    <w:rsid w:val="00E33DEC"/>
    <w:pPr>
      <w:keepNext/>
      <w:autoSpaceDN w:val="0"/>
      <w:spacing w:after="0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paragraph" w:customStyle="1" w:styleId="tac0">
    <w:name w:val="tac"/>
    <w:basedOn w:val="Normal"/>
    <w:uiPriority w:val="99"/>
    <w:qFormat/>
    <w:rsid w:val="00E33DEC"/>
    <w:pPr>
      <w:keepNext/>
      <w:autoSpaceDN w:val="0"/>
      <w:spacing w:after="0"/>
      <w:jc w:val="center"/>
    </w:pPr>
    <w:rPr>
      <w:rFonts w:ascii="Arial" w:eastAsia="PMingLiU" w:hAnsi="Arial" w:cs="Arial"/>
      <w:sz w:val="18"/>
      <w:szCs w:val="18"/>
      <w:lang w:eastAsia="zh-TW"/>
    </w:rPr>
  </w:style>
  <w:style w:type="paragraph" w:customStyle="1" w:styleId="bodytext4">
    <w:name w:val="bodytext4"/>
    <w:basedOn w:val="BodyText"/>
    <w:uiPriority w:val="99"/>
    <w:qFormat/>
    <w:rsid w:val="00E33DEC"/>
    <w:pPr>
      <w:numPr>
        <w:numId w:val="15"/>
      </w:numPr>
      <w:tabs>
        <w:tab w:val="num" w:pos="360"/>
        <w:tab w:val="left" w:pos="794"/>
        <w:tab w:val="left" w:pos="1191"/>
        <w:tab w:val="left" w:pos="1588"/>
        <w:tab w:val="left" w:pos="1985"/>
      </w:tabs>
      <w:spacing w:before="240" w:after="0"/>
      <w:ind w:left="3238" w:firstLine="0"/>
    </w:pPr>
    <w:rPr>
      <w:rFonts w:ascii="SimSun" w:eastAsia="SimSun" w:hAnsi="SimSun" w:hint="eastAsia"/>
      <w:sz w:val="24"/>
    </w:rPr>
  </w:style>
  <w:style w:type="paragraph" w:customStyle="1" w:styleId="a0">
    <w:name w:val="参考文献"/>
    <w:basedOn w:val="Normal"/>
    <w:uiPriority w:val="99"/>
    <w:qFormat/>
    <w:rsid w:val="00E33DEC"/>
    <w:pPr>
      <w:keepLines/>
      <w:numPr>
        <w:numId w:val="17"/>
      </w:numPr>
      <w:autoSpaceDN w:val="0"/>
      <w:spacing w:after="0"/>
      <w:ind w:left="360"/>
    </w:pPr>
    <w:rPr>
      <w:rFonts w:eastAsia="MS Mincho"/>
    </w:rPr>
  </w:style>
  <w:style w:type="character" w:customStyle="1" w:styleId="3GPPChar">
    <w:name w:val="3GPP 正文 Char"/>
    <w:link w:val="3GPP"/>
    <w:locked/>
    <w:rsid w:val="00E33DEC"/>
    <w:rPr>
      <w:rFonts w:ascii="SimSun" w:eastAsia="SimSun" w:hAnsi="SimSun"/>
      <w:lang w:eastAsia="ja-JP"/>
    </w:rPr>
  </w:style>
  <w:style w:type="paragraph" w:customStyle="1" w:styleId="3GPP">
    <w:name w:val="3GPP 正文"/>
    <w:basedOn w:val="Normal"/>
    <w:link w:val="3GPPChar"/>
    <w:qFormat/>
    <w:rsid w:val="00E33DEC"/>
    <w:pPr>
      <w:autoSpaceDN w:val="0"/>
    </w:pPr>
    <w:rPr>
      <w:rFonts w:ascii="SimSun" w:eastAsia="SimSun" w:hAnsi="SimSun"/>
      <w:lang w:val="fr-FR" w:eastAsia="ja-JP"/>
    </w:rPr>
  </w:style>
  <w:style w:type="paragraph" w:customStyle="1" w:styleId="Normal1">
    <w:name w:val="Normal 1"/>
    <w:uiPriority w:val="99"/>
    <w:semiHidden/>
    <w:qFormat/>
    <w:rsid w:val="00E33DE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basedOn w:val="Normal"/>
    <w:uiPriority w:val="99"/>
    <w:qFormat/>
    <w:rsid w:val="00E33DEC"/>
    <w:pPr>
      <w:widowControl w:val="0"/>
      <w:autoSpaceDN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MotorolaResponse1">
    <w:name w:val="Motorola Response1"/>
    <w:uiPriority w:val="99"/>
    <w:semiHidden/>
    <w:qFormat/>
    <w:rsid w:val="00E33DEC"/>
    <w:pPr>
      <w:keepNext/>
      <w:tabs>
        <w:tab w:val="num" w:pos="1140"/>
      </w:tabs>
      <w:autoSpaceDE w:val="0"/>
      <w:autoSpaceDN w:val="0"/>
      <w:adjustRightInd w:val="0"/>
      <w:spacing w:before="60" w:after="60"/>
      <w:ind w:left="1140" w:hanging="114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Atl">
    <w:name w:val="Atl"/>
    <w:basedOn w:val="Normal"/>
    <w:uiPriority w:val="99"/>
    <w:qFormat/>
    <w:rsid w:val="00E33DEC"/>
    <w:pPr>
      <w:overflowPunct w:val="0"/>
      <w:autoSpaceDE w:val="0"/>
      <w:autoSpaceDN w:val="0"/>
      <w:adjustRightInd w:val="0"/>
    </w:pPr>
    <w:rPr>
      <w:rFonts w:eastAsia="MS Mincho" w:cs="v4.2.0"/>
      <w:lang w:eastAsia="en-GB"/>
    </w:rPr>
  </w:style>
  <w:style w:type="paragraph" w:customStyle="1" w:styleId="CharCharCharCharCharCharCharCharCharCharCharCharChar">
    <w:name w:val="Char Char Char Char Char Char Char Char Char Char Char Char Char"/>
    <w:uiPriority w:val="99"/>
    <w:semiHidden/>
    <w:qFormat/>
    <w:rsid w:val="00E33DE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6">
    <w:name w:val="16"/>
    <w:basedOn w:val="Normal"/>
    <w:uiPriority w:val="99"/>
    <w:qFormat/>
    <w:rsid w:val="00E33DEC"/>
    <w:pPr>
      <w:overflowPunct w:val="0"/>
      <w:autoSpaceDE w:val="0"/>
      <w:autoSpaceDN w:val="0"/>
      <w:adjustRightInd w:val="0"/>
      <w:snapToGrid w:val="0"/>
      <w:spacing w:before="100" w:beforeAutospacing="1" w:after="100" w:afterAutospacing="1"/>
      <w:jc w:val="center"/>
    </w:pPr>
    <w:rPr>
      <w:rFonts w:ascii="Arial" w:eastAsia="MS Mincho" w:hAnsi="Arial" w:cs="Arial"/>
      <w:sz w:val="18"/>
      <w:szCs w:val="18"/>
      <w:lang w:eastAsia="ja-JP"/>
    </w:rPr>
  </w:style>
  <w:style w:type="paragraph" w:customStyle="1" w:styleId="200">
    <w:name w:val="20"/>
    <w:basedOn w:val="Normal"/>
    <w:uiPriority w:val="99"/>
    <w:qFormat/>
    <w:rsid w:val="00E33DEC"/>
    <w:pPr>
      <w:overflowPunct w:val="0"/>
      <w:autoSpaceDE w:val="0"/>
      <w:autoSpaceDN w:val="0"/>
      <w:adjustRightInd w:val="0"/>
      <w:snapToGrid w:val="0"/>
      <w:spacing w:before="100" w:beforeAutospacing="1" w:after="100" w:afterAutospacing="1"/>
      <w:jc w:val="center"/>
    </w:pPr>
    <w:rPr>
      <w:rFonts w:ascii="Arial" w:eastAsia="MS Mincho" w:hAnsi="Arial" w:cs="Arial"/>
      <w:b/>
      <w:bCs/>
      <w:sz w:val="18"/>
      <w:szCs w:val="18"/>
      <w:lang w:eastAsia="ja-JP"/>
    </w:rPr>
  </w:style>
  <w:style w:type="paragraph" w:customStyle="1" w:styleId="TdocHeading1">
    <w:name w:val="Tdoc_Heading_1"/>
    <w:basedOn w:val="Heading1"/>
    <w:next w:val="Normal"/>
    <w:autoRedefine/>
    <w:uiPriority w:val="99"/>
    <w:qFormat/>
    <w:rsid w:val="00E33DEC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</w:pPr>
    <w:rPr>
      <w:rFonts w:eastAsia="Malgun Gothic"/>
      <w:b/>
      <w:noProof/>
      <w:color w:val="339966"/>
      <w:kern w:val="28"/>
      <w:sz w:val="28"/>
      <w:szCs w:val="28"/>
      <w:lang w:val="en-US" w:eastAsia="zh-CN"/>
    </w:rPr>
  </w:style>
  <w:style w:type="paragraph" w:customStyle="1" w:styleId="xl29">
    <w:name w:val="xl29"/>
    <w:basedOn w:val="Normal"/>
    <w:uiPriority w:val="99"/>
    <w:qFormat/>
    <w:rsid w:val="00E33DEC"/>
    <w:pPr>
      <w:pBdr>
        <w:left w:val="single" w:sz="4" w:space="0" w:color="C0C0C0"/>
        <w:bottom w:val="single" w:sz="4" w:space="0" w:color="C0C0C0"/>
      </w:pBdr>
      <w:overflowPunct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eastAsia="Malgun Gothic" w:hAnsi="Arial" w:cs="Arial"/>
      <w:b/>
      <w:bCs/>
      <w:sz w:val="24"/>
      <w:szCs w:val="24"/>
      <w:lang w:eastAsia="en-GB"/>
    </w:rPr>
  </w:style>
  <w:style w:type="character" w:customStyle="1" w:styleId="BodyBestChar">
    <w:name w:val="BodyBest Char"/>
    <w:link w:val="BodyBest"/>
    <w:locked/>
    <w:rsid w:val="00E33DEC"/>
    <w:rPr>
      <w:rFonts w:ascii="Arial" w:eastAsia="MS Mincho" w:hAnsi="Arial" w:cs="Arial"/>
      <w:lang w:val="en-US" w:eastAsia="en-US"/>
    </w:rPr>
  </w:style>
  <w:style w:type="paragraph" w:customStyle="1" w:styleId="BodyBest">
    <w:name w:val="BodyBest"/>
    <w:basedOn w:val="Normal"/>
    <w:link w:val="BodyBestChar"/>
    <w:qFormat/>
    <w:rsid w:val="00E33DEC"/>
    <w:pPr>
      <w:autoSpaceDN w:val="0"/>
      <w:spacing w:before="240" w:after="0"/>
      <w:ind w:left="540"/>
      <w:jc w:val="both"/>
    </w:pPr>
    <w:rPr>
      <w:rFonts w:ascii="Arial" w:eastAsia="MS Mincho" w:hAnsi="Arial" w:cs="Arial"/>
      <w:lang w:val="en-US"/>
    </w:rPr>
  </w:style>
  <w:style w:type="paragraph" w:customStyle="1" w:styleId="3GPPHeader">
    <w:name w:val="3GPP_Header"/>
    <w:basedOn w:val="Normal"/>
    <w:uiPriority w:val="99"/>
    <w:qFormat/>
    <w:rsid w:val="00E33DE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Malgun Gothic" w:hAnsi="Arial"/>
      <w:b/>
      <w:sz w:val="24"/>
      <w:lang w:eastAsia="zh-CN"/>
    </w:rPr>
  </w:style>
  <w:style w:type="character" w:customStyle="1" w:styleId="IvDInstructiontextChar">
    <w:name w:val="IvD Instructiontext Char"/>
    <w:link w:val="IvDInstructiontext"/>
    <w:uiPriority w:val="99"/>
    <w:locked/>
    <w:rsid w:val="00E33DEC"/>
    <w:rPr>
      <w:rFonts w:ascii="Arial" w:eastAsia="Malgun Gothic" w:hAnsi="Arial" w:cs="Arial"/>
      <w:i/>
      <w:color w:val="7F7F7F"/>
      <w:spacing w:val="2"/>
      <w:sz w:val="18"/>
      <w:szCs w:val="18"/>
      <w:lang w:val="en-US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E33DE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djustRightInd/>
      <w:spacing w:before="240" w:after="0"/>
    </w:pPr>
    <w:rPr>
      <w:rFonts w:ascii="Arial" w:eastAsia="Malgun Gothic" w:hAnsi="Arial" w:cs="Arial"/>
      <w:i/>
      <w:color w:val="7F7F7F"/>
      <w:spacing w:val="2"/>
      <w:sz w:val="18"/>
      <w:szCs w:val="18"/>
      <w:lang w:val="en-US"/>
    </w:rPr>
  </w:style>
  <w:style w:type="character" w:customStyle="1" w:styleId="IvDbodytextChar">
    <w:name w:val="IvD bodytext Char"/>
    <w:link w:val="IvDbodytext"/>
    <w:locked/>
    <w:rsid w:val="00E33DEC"/>
    <w:rPr>
      <w:rFonts w:ascii="Arial" w:eastAsia="Malgun Gothic" w:hAnsi="Arial" w:cs="Arial"/>
      <w:spacing w:val="2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E33DE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djustRightInd/>
      <w:spacing w:before="240" w:after="0"/>
    </w:pPr>
    <w:rPr>
      <w:rFonts w:ascii="Arial" w:eastAsia="Malgun Gothic" w:hAnsi="Arial" w:cs="Arial"/>
      <w:spacing w:val="2"/>
      <w:lang w:val="en-US"/>
    </w:rPr>
  </w:style>
  <w:style w:type="paragraph" w:customStyle="1" w:styleId="Figure">
    <w:name w:val="Figure"/>
    <w:basedOn w:val="Normal"/>
    <w:next w:val="Normal"/>
    <w:uiPriority w:val="99"/>
    <w:qFormat/>
    <w:rsid w:val="00E33DEC"/>
    <w:pPr>
      <w:keepNext/>
      <w:keepLines/>
      <w:autoSpaceDN w:val="0"/>
      <w:spacing w:before="120" w:after="120"/>
      <w:ind w:right="-289"/>
    </w:pPr>
    <w:rPr>
      <w:rFonts w:eastAsia="Malgun Gothic"/>
      <w:b/>
      <w:sz w:val="24"/>
      <w:lang w:eastAsia="en-GB"/>
    </w:rPr>
  </w:style>
  <w:style w:type="paragraph" w:customStyle="1" w:styleId="AC">
    <w:name w:val="AC"/>
    <w:basedOn w:val="Normal"/>
    <w:uiPriority w:val="99"/>
    <w:qFormat/>
    <w:rsid w:val="00E33DEC"/>
    <w:pPr>
      <w:widowControl w:val="0"/>
      <w:overflowPunct w:val="0"/>
      <w:autoSpaceDE w:val="0"/>
      <w:autoSpaceDN w:val="0"/>
      <w:adjustRightInd w:val="0"/>
      <w:jc w:val="center"/>
    </w:pPr>
    <w:rPr>
      <w:rFonts w:ascii="Arial" w:eastAsia="Malgun Gothic" w:hAnsi="Arial"/>
      <w:b/>
      <w:noProof/>
      <w:sz w:val="18"/>
      <w:lang w:eastAsia="ko-KR"/>
    </w:rPr>
  </w:style>
  <w:style w:type="paragraph" w:customStyle="1" w:styleId="a4">
    <w:name w:val="表格题注"/>
    <w:next w:val="Normal"/>
    <w:uiPriority w:val="99"/>
    <w:qFormat/>
    <w:rsid w:val="00E33DEC"/>
    <w:pPr>
      <w:tabs>
        <w:tab w:val="num" w:pos="397"/>
      </w:tabs>
      <w:autoSpaceDN w:val="0"/>
      <w:spacing w:beforeLines="50"/>
      <w:ind w:left="624" w:hanging="624"/>
      <w:jc w:val="center"/>
    </w:pPr>
    <w:rPr>
      <w:rFonts w:ascii="Times New Roman" w:eastAsia="Malgun Gothic" w:hAnsi="Times New Roman"/>
      <w:b/>
      <w:lang w:val="en-GB" w:eastAsia="zh-CN"/>
    </w:rPr>
  </w:style>
  <w:style w:type="paragraph" w:customStyle="1" w:styleId="ZchnZchn1">
    <w:name w:val="Zchn Zchn1"/>
    <w:uiPriority w:val="99"/>
    <w:semiHidden/>
    <w:qFormat/>
    <w:rsid w:val="00E33DE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CharCharCharCharChar2CharCharCharChar1">
    <w:name w:val="Char Char Char Char Char Char Char Char Char Char2 Char Char Char Char1"/>
    <w:uiPriority w:val="99"/>
    <w:semiHidden/>
    <w:qFormat/>
    <w:rsid w:val="00E33DE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210">
    <w:name w:val="(文字) (文字)21"/>
    <w:uiPriority w:val="99"/>
    <w:semiHidden/>
    <w:qFormat/>
    <w:rsid w:val="00E33DE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1CharCharCharCharCharCharCharCharCharCharCharCharCharCharChar1">
    <w:name w:val="Char Char1 Char Char Char Char Char Char Char Char Char Char Char Char Char Char Char1"/>
    <w:uiPriority w:val="99"/>
    <w:semiHidden/>
    <w:qFormat/>
    <w:rsid w:val="00E33DEC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1">
    <w:name w:val="Char Char Char Char Char1"/>
    <w:uiPriority w:val="99"/>
    <w:semiHidden/>
    <w:qFormat/>
    <w:rsid w:val="00E33DE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Char1">
    <w:name w:val="Char Char Char Char Char Char1"/>
    <w:uiPriority w:val="99"/>
    <w:semiHidden/>
    <w:qFormat/>
    <w:rsid w:val="00E33DE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1">
    <w:name w:val="Car Car1"/>
    <w:uiPriority w:val="99"/>
    <w:semiHidden/>
    <w:qFormat/>
    <w:rsid w:val="00E33DE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2">
    <w:name w:val="Char Char Char Char2"/>
    <w:uiPriority w:val="99"/>
    <w:qFormat/>
    <w:rsid w:val="00E33DE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5">
    <w:name w:val="Car Car5"/>
    <w:uiPriority w:val="99"/>
    <w:semiHidden/>
    <w:qFormat/>
    <w:rsid w:val="00E33DEC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1">
    <w:name w:val="Char1"/>
    <w:uiPriority w:val="99"/>
    <w:semiHidden/>
    <w:qFormat/>
    <w:rsid w:val="00E33DEC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1">
    <w:name w:val="Char Char Char Char1"/>
    <w:uiPriority w:val="99"/>
    <w:semiHidden/>
    <w:qFormat/>
    <w:rsid w:val="00E33DE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1CharCharCarCar">
    <w:name w:val="Car Car1 Char Char Car Car"/>
    <w:uiPriority w:val="99"/>
    <w:semiHidden/>
    <w:qFormat/>
    <w:rsid w:val="00E33DEC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CharCharCharCharCharCharCharCharChar1CharCharCharCharCharCharCharCharCharCharCharChar">
    <w:name w:val="Char Char Char Char Char Char Char Char Char Char Char Char Char Char1 Char Char Char Char Char Char Char Char Char Char Char Char"/>
    <w:uiPriority w:val="99"/>
    <w:semiHidden/>
    <w:qFormat/>
    <w:rsid w:val="00E33DE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CharCharCharCharCharCharCharChar1">
    <w:name w:val="Char Char Char Char Char Char Char Char Char Char Char Char Char1"/>
    <w:uiPriority w:val="99"/>
    <w:semiHidden/>
    <w:qFormat/>
    <w:rsid w:val="00E33DE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Proposal">
    <w:name w:val="Proposal"/>
    <w:basedOn w:val="Normal"/>
    <w:uiPriority w:val="99"/>
    <w:qFormat/>
    <w:rsid w:val="00E33DEC"/>
    <w:pPr>
      <w:tabs>
        <w:tab w:val="num" w:pos="1304"/>
      </w:tabs>
      <w:overflowPunct w:val="0"/>
      <w:autoSpaceDE w:val="0"/>
      <w:autoSpaceDN w:val="0"/>
      <w:adjustRightInd w:val="0"/>
      <w:spacing w:after="120"/>
      <w:ind w:left="1304" w:hanging="1304"/>
      <w:jc w:val="both"/>
    </w:pPr>
    <w:rPr>
      <w:rFonts w:ascii="Arial" w:hAnsi="Arial"/>
      <w:b/>
      <w:bCs/>
      <w:lang w:val="en-US" w:eastAsia="zh-CN"/>
    </w:rPr>
  </w:style>
  <w:style w:type="paragraph" w:customStyle="1" w:styleId="Figuretitle0">
    <w:name w:val="Figure_title"/>
    <w:basedOn w:val="Normal"/>
    <w:next w:val="Normal"/>
    <w:uiPriority w:val="99"/>
    <w:qFormat/>
    <w:rsid w:val="00E33DE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uiPriority w:val="99"/>
    <w:qFormat/>
    <w:rsid w:val="00E33DE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</w:pPr>
    <w:rPr>
      <w:caps/>
    </w:rPr>
  </w:style>
  <w:style w:type="paragraph" w:customStyle="1" w:styleId="Tabletext1">
    <w:name w:val="Table_text"/>
    <w:basedOn w:val="Normal"/>
    <w:uiPriority w:val="99"/>
    <w:qFormat/>
    <w:rsid w:val="00E33D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</w:pPr>
    <w:rPr>
      <w:rFonts w:eastAsia="SimSun"/>
      <w:sz w:val="22"/>
    </w:rPr>
  </w:style>
  <w:style w:type="paragraph" w:customStyle="1" w:styleId="Tablelegend">
    <w:name w:val="Table_legend"/>
    <w:basedOn w:val="Normal"/>
    <w:uiPriority w:val="99"/>
    <w:qFormat/>
    <w:rsid w:val="00E33D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</w:pPr>
  </w:style>
  <w:style w:type="paragraph" w:customStyle="1" w:styleId="TableNo">
    <w:name w:val="Table_No"/>
    <w:basedOn w:val="Normal"/>
    <w:next w:val="Normal"/>
    <w:uiPriority w:val="99"/>
    <w:qFormat/>
    <w:rsid w:val="00E33DEC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</w:pPr>
    <w:rPr>
      <w:caps/>
    </w:rPr>
  </w:style>
  <w:style w:type="paragraph" w:customStyle="1" w:styleId="Tabletitle0">
    <w:name w:val="Table_title"/>
    <w:basedOn w:val="Normal"/>
    <w:next w:val="Tabletext1"/>
    <w:uiPriority w:val="99"/>
    <w:qFormat/>
    <w:rsid w:val="00E33DE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</w:pPr>
    <w:rPr>
      <w:rFonts w:ascii="Times New Roman Bold" w:hAnsi="Times New Roman Bold"/>
      <w:b/>
    </w:rPr>
  </w:style>
  <w:style w:type="paragraph" w:customStyle="1" w:styleId="Rientra1">
    <w:name w:val="Rientra1"/>
    <w:basedOn w:val="Normal"/>
    <w:uiPriority w:val="99"/>
    <w:qFormat/>
    <w:rsid w:val="00E33DEC"/>
    <w:pPr>
      <w:numPr>
        <w:numId w:val="19"/>
      </w:numPr>
      <w:tabs>
        <w:tab w:val="left" w:pos="0"/>
      </w:tabs>
      <w:suppressAutoHyphens/>
      <w:autoSpaceDN w:val="0"/>
      <w:spacing w:before="60" w:after="60"/>
      <w:jc w:val="both"/>
    </w:pPr>
    <w:rPr>
      <w:rFonts w:eastAsia="SimSun"/>
    </w:rPr>
  </w:style>
  <w:style w:type="paragraph" w:customStyle="1" w:styleId="Tablefin">
    <w:name w:val="Table_fin"/>
    <w:basedOn w:val="Normal"/>
    <w:next w:val="Normal"/>
    <w:uiPriority w:val="99"/>
    <w:qFormat/>
    <w:rsid w:val="00E33DEC"/>
    <w:pPr>
      <w:suppressAutoHyphens/>
      <w:autoSpaceDN w:val="0"/>
      <w:spacing w:after="0"/>
      <w:jc w:val="both"/>
    </w:pPr>
    <w:rPr>
      <w:rFonts w:eastAsia="Batang"/>
    </w:rPr>
  </w:style>
  <w:style w:type="paragraph" w:customStyle="1" w:styleId="enumlev3">
    <w:name w:val="enumlev3"/>
    <w:basedOn w:val="enumlev2"/>
    <w:uiPriority w:val="99"/>
    <w:qFormat/>
    <w:rsid w:val="00E33DE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sz w:val="24"/>
      <w:lang w:val="en-GB"/>
    </w:rPr>
  </w:style>
  <w:style w:type="paragraph" w:customStyle="1" w:styleId="TdocHeader2">
    <w:name w:val="Tdoc_Header_2"/>
    <w:basedOn w:val="Normal"/>
    <w:uiPriority w:val="99"/>
    <w:qFormat/>
    <w:rsid w:val="00E33DEC"/>
    <w:pPr>
      <w:widowControl w:val="0"/>
      <w:tabs>
        <w:tab w:val="left" w:pos="1701"/>
        <w:tab w:val="right" w:pos="9072"/>
        <w:tab w:val="right" w:pos="10206"/>
      </w:tabs>
      <w:autoSpaceDN w:val="0"/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character" w:customStyle="1" w:styleId="tgc">
    <w:name w:val="_tgc"/>
    <w:rsid w:val="00E33DEC"/>
  </w:style>
  <w:style w:type="character" w:customStyle="1" w:styleId="Underrubrik2Char3">
    <w:name w:val="Underrubrik2 Char3"/>
    <w:aliases w:val="H3 Char3,h3 Char3,Memo Heading 3 Char3,no break Char3,0H Char3,l3 Char3,3 Char3,list 3 Char3,Head 3 Char3,1.1.1 Char3,3rd level Char3,Major Section Sub Section Char3,PA Minor Section Char3,Head3 Char3,Level 3 Head Char3"/>
    <w:rsid w:val="00E33DEC"/>
    <w:rPr>
      <w:rFonts w:ascii="Arial" w:hAnsi="Arial" w:cs="Arial" w:hint="default"/>
      <w:sz w:val="28"/>
      <w:lang w:val="en-GB" w:eastAsia="en-US"/>
    </w:rPr>
  </w:style>
  <w:style w:type="character" w:customStyle="1" w:styleId="CharChar31">
    <w:name w:val="Char Char31"/>
    <w:rsid w:val="00E33DEC"/>
    <w:rPr>
      <w:rFonts w:ascii="Times New Roman" w:eastAsia="MS Mincho" w:hAnsi="Times New Roman" w:cs="Times New Roman" w:hint="default"/>
      <w:lang w:val="en-GB" w:eastAsia="en-US"/>
    </w:rPr>
  </w:style>
  <w:style w:type="character" w:customStyle="1" w:styleId="CharChar19">
    <w:name w:val="Char Char19"/>
    <w:semiHidden/>
    <w:rsid w:val="00E33DEC"/>
    <w:rPr>
      <w:rFonts w:ascii="Times New Roman" w:hAnsi="Times New Roman" w:cs="Times New Roman" w:hint="default"/>
      <w:lang w:val="en-GB"/>
    </w:rPr>
  </w:style>
  <w:style w:type="character" w:customStyle="1" w:styleId="CharChar8">
    <w:name w:val="Char Char8"/>
    <w:semiHidden/>
    <w:rsid w:val="00E33DEC"/>
    <w:rPr>
      <w:rFonts w:ascii="Times New Roman" w:hAnsi="Times New Roman" w:cs="Times New Roman" w:hint="default"/>
      <w:b/>
      <w:bCs/>
      <w:lang w:val="en-GB" w:eastAsia="en-US"/>
    </w:rPr>
  </w:style>
  <w:style w:type="character" w:customStyle="1" w:styleId="CharChar13">
    <w:name w:val="Char Char13"/>
    <w:semiHidden/>
    <w:rsid w:val="00E33DEC"/>
    <w:rPr>
      <w:rFonts w:ascii="SimSun" w:eastAsia="SimSun" w:hAnsi="SimSun" w:hint="eastAsia"/>
      <w:lang w:val="en-GB" w:eastAsia="en-US" w:bidi="ar-SA"/>
    </w:rPr>
  </w:style>
  <w:style w:type="character" w:customStyle="1" w:styleId="CharChar11">
    <w:name w:val="Char Char11"/>
    <w:semiHidden/>
    <w:rsid w:val="00E33DEC"/>
    <w:rPr>
      <w:rFonts w:ascii="Tahoma" w:eastAsia="SimSun" w:hAnsi="Tahoma" w:cs="Tahoma" w:hint="default"/>
      <w:lang w:val="en-GB" w:eastAsia="en-US" w:bidi="ar-SA"/>
    </w:rPr>
  </w:style>
  <w:style w:type="character" w:customStyle="1" w:styleId="Char">
    <w:name w:val="批注主题 Char"/>
    <w:semiHidden/>
    <w:rsid w:val="00E33DEC"/>
    <w:rPr>
      <w:b/>
      <w:bCs/>
      <w:lang w:val="en-GB" w:eastAsia="en-US" w:bidi="ar-SA"/>
    </w:rPr>
  </w:style>
  <w:style w:type="character" w:customStyle="1" w:styleId="PlainTextChar1">
    <w:name w:val="Plain Text Char1"/>
    <w:rsid w:val="00E33DEC"/>
    <w:rPr>
      <w:rFonts w:ascii="Consolas" w:hAnsi="Consolas" w:hint="default"/>
      <w:sz w:val="21"/>
      <w:szCs w:val="21"/>
      <w:lang w:val="en-GB" w:eastAsia="en-US"/>
    </w:rPr>
  </w:style>
  <w:style w:type="character" w:customStyle="1" w:styleId="BodyText2Char1">
    <w:name w:val="Body Text 2 Char1"/>
    <w:rsid w:val="00E33DEC"/>
    <w:rPr>
      <w:rFonts w:ascii="Times New Roman" w:hAnsi="Times New Roman" w:cs="Times New Roman" w:hint="default"/>
      <w:lang w:val="en-GB" w:eastAsia="en-US"/>
    </w:rPr>
  </w:style>
  <w:style w:type="character" w:customStyle="1" w:styleId="href">
    <w:name w:val="href"/>
    <w:rsid w:val="00E33DEC"/>
  </w:style>
  <w:style w:type="character" w:customStyle="1" w:styleId="st">
    <w:name w:val="st"/>
    <w:rsid w:val="00E33DEC"/>
  </w:style>
  <w:style w:type="character" w:customStyle="1" w:styleId="st1">
    <w:name w:val="st1"/>
    <w:rsid w:val="00E33DEC"/>
  </w:style>
  <w:style w:type="table" w:customStyle="1" w:styleId="TableGrid11">
    <w:name w:val="Table Grid11"/>
    <w:basedOn w:val="TableNormal"/>
    <w:rsid w:val="00E33DEC"/>
    <w:pPr>
      <w:spacing w:after="180"/>
    </w:pPr>
    <w:rPr>
      <w:rFonts w:ascii="Times New Roman" w:eastAsia="Malgun Gothic" w:hAnsi="Times New Roman"/>
      <w:lang w:val="en-GB" w:eastAsia="ko-K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E33DEC"/>
    <w:pPr>
      <w:spacing w:after="180"/>
    </w:pPr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rsid w:val="00E33DEC"/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rsid w:val="00E33DEC"/>
    <w:pPr>
      <w:spacing w:after="180"/>
    </w:pPr>
    <w:rPr>
      <w:rFonts w:ascii="Times New Roman" w:eastAsia="SimSu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rsid w:val="00E33DEC"/>
    <w:pPr>
      <w:spacing w:after="180"/>
    </w:pPr>
    <w:rPr>
      <w:rFonts w:ascii="Times New Roman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uiPriority w:val="39"/>
    <w:rsid w:val="00E33DEC"/>
    <w:rPr>
      <w:rFonts w:ascii="Calibri" w:eastAsia="DengXian" w:hAnsi="Calibri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uiPriority w:val="39"/>
    <w:rsid w:val="00E33DEC"/>
    <w:rPr>
      <w:rFonts w:ascii="Calibri" w:eastAsia="DengXian" w:hAnsi="Calibri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FO19">
    <w:name w:val="LFO19"/>
    <w:rsid w:val="00E33DEC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DE139-716F-4378-9535-E2204616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9</cp:revision>
  <cp:lastPrinted>1900-01-01T06:00:00Z</cp:lastPrinted>
  <dcterms:created xsi:type="dcterms:W3CDTF">2021-11-16T08:38:00Z</dcterms:created>
  <dcterms:modified xsi:type="dcterms:W3CDTF">2021-11-16T10:48:00Z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1637052667</vt:lpwstr>
  </property>
</Properties>
</file>