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9F38D" w14:textId="3A26306E" w:rsidR="000024FB" w:rsidRDefault="000024FB" w:rsidP="008B0C42">
      <w:pPr>
        <w:pStyle w:val="CRCoverPage"/>
        <w:tabs>
          <w:tab w:val="right" w:pos="9639"/>
        </w:tabs>
        <w:spacing w:after="0"/>
        <w:rPr>
          <w:b/>
          <w:i/>
          <w:noProof/>
          <w:sz w:val="28"/>
        </w:rPr>
      </w:pPr>
      <w:r>
        <w:rPr>
          <w:b/>
          <w:noProof/>
          <w:sz w:val="24"/>
        </w:rPr>
        <w:t>3GPP TSG-</w:t>
      </w:r>
      <w:r w:rsidR="008B0C42">
        <w:rPr>
          <w:b/>
          <w:noProof/>
          <w:sz w:val="24"/>
        </w:rPr>
        <w:fldChar w:fldCharType="begin"/>
      </w:r>
      <w:r w:rsidR="008B0C42">
        <w:rPr>
          <w:b/>
          <w:noProof/>
          <w:sz w:val="24"/>
        </w:rPr>
        <w:instrText xml:space="preserve"> DOCPROPERTY  TSG/WGRef  \* MERGEFORMAT </w:instrText>
      </w:r>
      <w:r w:rsidR="008B0C42">
        <w:rPr>
          <w:b/>
          <w:noProof/>
          <w:sz w:val="24"/>
        </w:rPr>
        <w:fldChar w:fldCharType="separate"/>
      </w:r>
      <w:r>
        <w:rPr>
          <w:b/>
          <w:noProof/>
          <w:sz w:val="24"/>
        </w:rPr>
        <w:t>RAN4</w:t>
      </w:r>
      <w:r w:rsidR="008B0C42">
        <w:rPr>
          <w:b/>
          <w:noProof/>
          <w:sz w:val="24"/>
        </w:rPr>
        <w:fldChar w:fldCharType="end"/>
      </w:r>
      <w:r>
        <w:rPr>
          <w:b/>
          <w:noProof/>
          <w:sz w:val="24"/>
        </w:rPr>
        <w:t xml:space="preserve"> Meeting #</w:t>
      </w:r>
      <w:r w:rsidR="008B0C42">
        <w:rPr>
          <w:b/>
          <w:noProof/>
          <w:sz w:val="24"/>
        </w:rPr>
        <w:fldChar w:fldCharType="begin"/>
      </w:r>
      <w:r w:rsidR="008B0C42">
        <w:rPr>
          <w:b/>
          <w:noProof/>
          <w:sz w:val="24"/>
        </w:rPr>
        <w:instrText xml:space="preserve"> DOCPROPERTY  MtgSeq  \* MERGEFORMAT </w:instrText>
      </w:r>
      <w:r w:rsidR="008B0C42">
        <w:rPr>
          <w:b/>
          <w:noProof/>
          <w:sz w:val="24"/>
        </w:rPr>
        <w:fldChar w:fldCharType="separate"/>
      </w:r>
      <w:r>
        <w:rPr>
          <w:b/>
          <w:noProof/>
          <w:sz w:val="24"/>
        </w:rPr>
        <w:t>10</w:t>
      </w:r>
      <w:r w:rsidR="00AC3983">
        <w:rPr>
          <w:b/>
          <w:noProof/>
          <w:sz w:val="24"/>
        </w:rPr>
        <w:t>1</w:t>
      </w:r>
      <w:r>
        <w:rPr>
          <w:b/>
          <w:noProof/>
          <w:sz w:val="24"/>
        </w:rPr>
        <w:t>-e</w:t>
      </w:r>
      <w:r w:rsidR="008B0C42">
        <w:rPr>
          <w:b/>
          <w:noProof/>
          <w:sz w:val="24"/>
        </w:rPr>
        <w:fldChar w:fldCharType="end"/>
      </w:r>
      <w:r>
        <w:rPr>
          <w:b/>
          <w:i/>
          <w:noProof/>
          <w:sz w:val="28"/>
        </w:rPr>
        <w:tab/>
      </w:r>
      <w:r w:rsidR="00C908A1">
        <w:rPr>
          <w:b/>
          <w:i/>
          <w:noProof/>
          <w:sz w:val="28"/>
        </w:rPr>
        <w:t xml:space="preserve">DRAFT   </w:t>
      </w:r>
      <w:r w:rsidR="008B0C42">
        <w:rPr>
          <w:b/>
          <w:i/>
          <w:noProof/>
          <w:sz w:val="28"/>
        </w:rPr>
        <w:fldChar w:fldCharType="begin"/>
      </w:r>
      <w:r w:rsidR="008B0C42">
        <w:rPr>
          <w:b/>
          <w:i/>
          <w:noProof/>
          <w:sz w:val="28"/>
        </w:rPr>
        <w:instrText xml:space="preserve"> DOCPROPERTY  Tdoc#  \* MERGEFORMAT </w:instrText>
      </w:r>
      <w:r w:rsidR="008B0C42">
        <w:rPr>
          <w:b/>
          <w:i/>
          <w:noProof/>
          <w:sz w:val="28"/>
        </w:rPr>
        <w:fldChar w:fldCharType="separate"/>
      </w:r>
      <w:r>
        <w:rPr>
          <w:b/>
          <w:i/>
          <w:noProof/>
          <w:sz w:val="28"/>
        </w:rPr>
        <w:t>R4-21</w:t>
      </w:r>
      <w:r w:rsidR="00553A7A">
        <w:rPr>
          <w:b/>
          <w:i/>
          <w:noProof/>
          <w:sz w:val="28"/>
        </w:rPr>
        <w:t>20</w:t>
      </w:r>
      <w:r w:rsidR="00F325B2">
        <w:rPr>
          <w:b/>
          <w:i/>
          <w:noProof/>
          <w:sz w:val="28"/>
        </w:rPr>
        <w:t>80</w:t>
      </w:r>
      <w:r w:rsidR="007C1406">
        <w:rPr>
          <w:b/>
          <w:i/>
          <w:noProof/>
          <w:sz w:val="28"/>
        </w:rPr>
        <w:t>4</w:t>
      </w:r>
      <w:r w:rsidR="008B0C42">
        <w:rPr>
          <w:b/>
          <w:i/>
          <w:noProof/>
          <w:sz w:val="28"/>
        </w:rPr>
        <w:fldChar w:fldCharType="end"/>
      </w:r>
    </w:p>
    <w:p w14:paraId="2D813699" w14:textId="0AA0EC8F" w:rsidR="000024FB" w:rsidRDefault="008B0C42" w:rsidP="000024FB">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0024FB" w:rsidRPr="00BA51D9">
        <w:rPr>
          <w:b/>
          <w:noProof/>
          <w:sz w:val="24"/>
        </w:rPr>
        <w:t xml:space="preserve"> </w:t>
      </w:r>
      <w:r w:rsidR="000024FB">
        <w:rPr>
          <w:b/>
          <w:noProof/>
          <w:sz w:val="24"/>
        </w:rPr>
        <w:t>Electronic Meeting</w:t>
      </w:r>
      <w:r>
        <w:rPr>
          <w:b/>
          <w:noProof/>
          <w:sz w:val="24"/>
        </w:rPr>
        <w:fldChar w:fldCharType="end"/>
      </w:r>
      <w:r w:rsidR="000024FB">
        <w:rPr>
          <w:b/>
          <w:noProof/>
          <w:sz w:val="24"/>
        </w:rPr>
        <w:t xml:space="preserve">, </w:t>
      </w:r>
      <w:r w:rsidR="00AC3983">
        <w:rPr>
          <w:b/>
          <w:noProof/>
          <w:sz w:val="24"/>
        </w:rPr>
        <w:t>1-12 Nov</w:t>
      </w:r>
      <w:r w:rsidR="000024FB">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0357AE0" w:rsidR="001E41F3" w:rsidRPr="00410371" w:rsidRDefault="000024FB" w:rsidP="00325A72">
            <w:pPr>
              <w:pStyle w:val="CRCoverPage"/>
              <w:spacing w:after="0"/>
              <w:jc w:val="right"/>
              <w:rPr>
                <w:b/>
                <w:noProof/>
                <w:sz w:val="28"/>
              </w:rPr>
            </w:pPr>
            <w:r>
              <w:rPr>
                <w:b/>
                <w:noProof/>
                <w:sz w:val="28"/>
              </w:rPr>
              <w:t>3</w:t>
            </w:r>
            <w:r w:rsidR="00553A7A">
              <w:rPr>
                <w:b/>
                <w:noProof/>
                <w:sz w:val="28"/>
              </w:rPr>
              <w:t>7</w:t>
            </w:r>
            <w:r w:rsidR="001C5635">
              <w:rPr>
                <w:b/>
                <w:noProof/>
                <w:sz w:val="28"/>
              </w:rPr>
              <w:t>.1</w:t>
            </w:r>
            <w:r w:rsidR="00E740CD">
              <w:rPr>
                <w:b/>
                <w:noProof/>
                <w:sz w:val="28"/>
              </w:rPr>
              <w:t>4</w:t>
            </w:r>
            <w:r w:rsidR="00553A7A">
              <w:rPr>
                <w:b/>
                <w:noProof/>
                <w:sz w:val="28"/>
              </w:rPr>
              <w:t>5</w:t>
            </w:r>
            <w:r w:rsidR="00E740CD">
              <w:rPr>
                <w:b/>
                <w:noProof/>
                <w:sz w:val="28"/>
              </w:rPr>
              <w:t>-</w:t>
            </w:r>
            <w:r w:rsidR="00325A72">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198282" w:rsidR="001E41F3" w:rsidRPr="00337DCA" w:rsidRDefault="00337DCA" w:rsidP="00547111">
            <w:pPr>
              <w:pStyle w:val="CRCoverPage"/>
              <w:spacing w:after="0"/>
              <w:rPr>
                <w:b/>
                <w:noProof/>
                <w:lang w:eastAsia="zh-CN"/>
              </w:rPr>
            </w:pPr>
            <w:r w:rsidRPr="00337DCA">
              <w:rPr>
                <w:rFonts w:hint="eastAsia"/>
                <w:b/>
                <w:noProof/>
                <w:highlight w:val="yellow"/>
                <w:lang w:eastAsia="zh-CN"/>
              </w:rPr>
              <w:t>X</w:t>
            </w:r>
            <w:r w:rsidRPr="00337DCA">
              <w:rPr>
                <w:b/>
                <w:noProof/>
                <w:highlight w:val="yellow"/>
                <w:lang w:eastAsia="zh-CN"/>
              </w:rPr>
              <w:t>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09907D" w:rsidR="001E41F3" w:rsidRPr="00410371" w:rsidRDefault="000024FB"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855EAA" w:rsidR="001E41F3" w:rsidRPr="00410371" w:rsidRDefault="000024FB" w:rsidP="007C1406">
            <w:pPr>
              <w:pStyle w:val="CRCoverPage"/>
              <w:spacing w:after="0"/>
              <w:jc w:val="center"/>
              <w:rPr>
                <w:noProof/>
                <w:sz w:val="28"/>
              </w:rPr>
            </w:pPr>
            <w:r>
              <w:rPr>
                <w:b/>
                <w:noProof/>
                <w:sz w:val="28"/>
              </w:rPr>
              <w:t>1</w:t>
            </w:r>
            <w:r w:rsidR="007C1406">
              <w:rPr>
                <w:b/>
                <w:noProof/>
                <w:sz w:val="28"/>
              </w:rPr>
              <w:t>6</w:t>
            </w:r>
            <w:r>
              <w:rPr>
                <w:b/>
                <w:noProof/>
                <w:sz w:val="28"/>
              </w:rPr>
              <w:t>.</w:t>
            </w:r>
            <w:r w:rsidR="007C1406">
              <w:rPr>
                <w:b/>
                <w:noProof/>
                <w:sz w:val="28"/>
              </w:rPr>
              <w:t>9</w:t>
            </w:r>
            <w:r w:rsidRPr="007B36E9">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46DAE75" w:rsidR="00F25D98" w:rsidRDefault="000024F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EF621B" w:rsidR="001E41F3" w:rsidRDefault="00553A7A" w:rsidP="00325A72">
            <w:pPr>
              <w:pStyle w:val="CRCoverPage"/>
              <w:spacing w:after="0"/>
              <w:rPr>
                <w:noProof/>
              </w:rPr>
            </w:pPr>
            <w:r w:rsidRPr="00553A7A">
              <w:rPr>
                <w:noProof/>
              </w:rPr>
              <w:t>Big CR for TS 37.1</w:t>
            </w:r>
            <w:r w:rsidR="00E740CD">
              <w:rPr>
                <w:noProof/>
              </w:rPr>
              <w:t>4</w:t>
            </w:r>
            <w:r w:rsidRPr="00553A7A">
              <w:rPr>
                <w:noProof/>
              </w:rPr>
              <w:t>5</w:t>
            </w:r>
            <w:r w:rsidR="00E740CD">
              <w:rPr>
                <w:noProof/>
              </w:rPr>
              <w:t>-</w:t>
            </w:r>
            <w:r w:rsidR="00325A72">
              <w:rPr>
                <w:noProof/>
              </w:rPr>
              <w:t>2</w:t>
            </w:r>
            <w:r w:rsidRPr="00553A7A">
              <w:rPr>
                <w:noProof/>
              </w:rPr>
              <w:t xml:space="preserve"> Maintenance (Rel-1</w:t>
            </w:r>
            <w:r w:rsidR="007C1406">
              <w:rPr>
                <w:noProof/>
              </w:rPr>
              <w:t>6</w:t>
            </w:r>
            <w:r w:rsidRPr="00553A7A">
              <w:rPr>
                <w:noProof/>
              </w:rPr>
              <w:t>, CAT 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F7DFB3" w:rsidR="001E41F3" w:rsidRDefault="000024FB">
            <w:pPr>
              <w:pStyle w:val="CRCoverPage"/>
              <w:spacing w:after="0"/>
              <w:ind w:left="100"/>
              <w:rPr>
                <w:noProof/>
              </w:rPr>
            </w:pPr>
            <w:r w:rsidRPr="000024FB">
              <w:rPr>
                <w:rFonts w:hint="eastAsia"/>
              </w:rPr>
              <w:t>MCC,</w:t>
            </w:r>
            <w:r>
              <w:t xml:space="preserve"> </w:t>
            </w:r>
            <w:r w:rsidR="00553A7A">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5AB002" w:rsidR="001E41F3" w:rsidRDefault="000024FB" w:rsidP="00547111">
            <w:pPr>
              <w:pStyle w:val="CRCoverPage"/>
              <w:spacing w:after="0"/>
              <w:ind w:left="100"/>
              <w:rPr>
                <w:noProof/>
              </w:rPr>
            </w:pPr>
            <w:r>
              <w:rPr>
                <w:noProof/>
              </w:rPr>
              <w:t>RAN4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801D63" w:rsidR="001E41F3" w:rsidRDefault="00630248" w:rsidP="00E740CD">
            <w:pPr>
              <w:pStyle w:val="CRCoverPage"/>
              <w:spacing w:after="0"/>
              <w:ind w:left="100"/>
              <w:rPr>
                <w:noProof/>
              </w:rPr>
            </w:pPr>
            <w:r>
              <w:rPr>
                <w:noProof/>
              </w:rPr>
              <w:t>TEI</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3ABFCE" w:rsidR="001E41F3" w:rsidRDefault="000024FB" w:rsidP="00AC3983">
            <w:pPr>
              <w:pStyle w:val="CRCoverPage"/>
              <w:spacing w:after="0"/>
              <w:ind w:left="100"/>
              <w:rPr>
                <w:noProof/>
              </w:rPr>
            </w:pPr>
            <w:r>
              <w:rPr>
                <w:noProof/>
              </w:rPr>
              <w:t>2021-</w:t>
            </w:r>
            <w:r w:rsidR="00AC3983">
              <w:rPr>
                <w:noProof/>
              </w:rPr>
              <w:t>11</w:t>
            </w:r>
            <w:r>
              <w:rPr>
                <w:noProof/>
              </w:rPr>
              <w:t>-</w:t>
            </w:r>
            <w:r w:rsidR="00AC3983">
              <w:rPr>
                <w:noProof/>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B62245C" w:rsidR="001E41F3" w:rsidRDefault="000024FB"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1303E46" w:rsidR="001E41F3" w:rsidRDefault="000024FB" w:rsidP="00F325B2">
            <w:pPr>
              <w:pStyle w:val="CRCoverPage"/>
              <w:spacing w:after="0"/>
              <w:ind w:left="100"/>
              <w:rPr>
                <w:noProof/>
              </w:rPr>
            </w:pPr>
            <w:r>
              <w:rPr>
                <w:noProof/>
              </w:rPr>
              <w:t>Rel-1</w:t>
            </w:r>
            <w:r w:rsidR="007C1406">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3E4E8B" w14:textId="773F2DC4" w:rsidR="001E41F3" w:rsidRDefault="000024FB" w:rsidP="001C5635">
            <w:pPr>
              <w:pStyle w:val="CRCoverPage"/>
              <w:spacing w:after="0"/>
              <w:rPr>
                <w:noProof/>
                <w:lang w:eastAsia="zh-CN"/>
              </w:rPr>
            </w:pPr>
            <w:r>
              <w:rPr>
                <w:noProof/>
                <w:lang w:eastAsia="zh-CN"/>
              </w:rPr>
              <w:t>This big CR merges endorsed dr</w:t>
            </w:r>
            <w:r>
              <w:rPr>
                <w:rFonts w:hint="eastAsia"/>
                <w:noProof/>
                <w:lang w:eastAsia="zh-CN"/>
              </w:rPr>
              <w:t>af</w:t>
            </w:r>
            <w:r w:rsidR="00553A7A">
              <w:rPr>
                <w:noProof/>
                <w:lang w:eastAsia="zh-CN"/>
              </w:rPr>
              <w:t>t</w:t>
            </w:r>
            <w:r>
              <w:rPr>
                <w:noProof/>
                <w:lang w:eastAsia="zh-CN"/>
              </w:rPr>
              <w:t xml:space="preserve"> </w:t>
            </w:r>
            <w:r>
              <w:rPr>
                <w:rFonts w:hint="eastAsia"/>
                <w:noProof/>
                <w:lang w:eastAsia="zh-CN"/>
              </w:rPr>
              <w:t>CR</w:t>
            </w:r>
            <w:r>
              <w:rPr>
                <w:noProof/>
                <w:lang w:eastAsia="zh-CN"/>
              </w:rPr>
              <w:t xml:space="preserve"> to T</w:t>
            </w:r>
            <w:r w:rsidR="001C5635">
              <w:rPr>
                <w:noProof/>
                <w:lang w:eastAsia="zh-CN"/>
              </w:rPr>
              <w:t>S</w:t>
            </w:r>
            <w:r w:rsidR="00553A7A">
              <w:rPr>
                <w:noProof/>
                <w:lang w:eastAsia="zh-CN"/>
              </w:rPr>
              <w:t xml:space="preserve"> 37</w:t>
            </w:r>
            <w:r w:rsidR="001C5635">
              <w:rPr>
                <w:noProof/>
                <w:lang w:eastAsia="zh-CN"/>
              </w:rPr>
              <w:t>.1</w:t>
            </w:r>
            <w:r w:rsidR="00E740CD">
              <w:rPr>
                <w:noProof/>
                <w:lang w:eastAsia="zh-CN"/>
              </w:rPr>
              <w:t>4</w:t>
            </w:r>
            <w:r w:rsidR="00553A7A">
              <w:rPr>
                <w:noProof/>
                <w:lang w:eastAsia="zh-CN"/>
              </w:rPr>
              <w:t>5</w:t>
            </w:r>
            <w:r w:rsidR="00E740CD">
              <w:rPr>
                <w:noProof/>
                <w:lang w:eastAsia="zh-CN"/>
              </w:rPr>
              <w:t>-</w:t>
            </w:r>
            <w:r w:rsidR="00C908A1">
              <w:rPr>
                <w:noProof/>
                <w:lang w:eastAsia="zh-CN"/>
              </w:rPr>
              <w:t>2</w:t>
            </w:r>
            <w:r>
              <w:rPr>
                <w:noProof/>
                <w:lang w:eastAsia="zh-CN"/>
              </w:rPr>
              <w:t xml:space="preserve"> in RAN4#10</w:t>
            </w:r>
            <w:r w:rsidR="00AC3983">
              <w:rPr>
                <w:noProof/>
                <w:lang w:eastAsia="zh-CN"/>
              </w:rPr>
              <w:t>1</w:t>
            </w:r>
            <w:r>
              <w:rPr>
                <w:noProof/>
                <w:lang w:eastAsia="zh-CN"/>
              </w:rPr>
              <w:t>-e. The reason for change in endorsed draft CR is copied below:</w:t>
            </w:r>
          </w:p>
          <w:p w14:paraId="153AA286" w14:textId="77777777" w:rsidR="00B26FB2" w:rsidRDefault="00B26FB2" w:rsidP="000024FB">
            <w:pPr>
              <w:pStyle w:val="CRCoverPage"/>
              <w:spacing w:after="0"/>
              <w:ind w:left="100"/>
              <w:rPr>
                <w:noProof/>
                <w:lang w:eastAsia="zh-CN"/>
              </w:rPr>
            </w:pPr>
          </w:p>
          <w:p w14:paraId="39770298" w14:textId="43864A1D" w:rsidR="00E740CD" w:rsidRDefault="001B757B" w:rsidP="00E740CD">
            <w:pPr>
              <w:spacing w:after="0"/>
              <w:rPr>
                <w:rFonts w:ascii="Arial" w:hAnsi="Arial"/>
                <w:b/>
                <w:noProof/>
                <w:lang w:eastAsia="zh-CN"/>
              </w:rPr>
            </w:pPr>
            <w:r w:rsidRPr="00553A7A">
              <w:rPr>
                <w:rFonts w:ascii="Arial" w:hAnsi="Arial"/>
                <w:b/>
                <w:noProof/>
                <w:lang w:eastAsia="zh-CN"/>
              </w:rPr>
              <w:t>R4-21</w:t>
            </w:r>
            <w:r w:rsidR="00E740CD">
              <w:rPr>
                <w:rFonts w:ascii="Arial" w:hAnsi="Arial"/>
                <w:b/>
                <w:noProof/>
                <w:lang w:eastAsia="zh-CN"/>
              </w:rPr>
              <w:t>1722</w:t>
            </w:r>
            <w:r w:rsidR="007C1406">
              <w:rPr>
                <w:rFonts w:ascii="Arial" w:hAnsi="Arial"/>
                <w:b/>
                <w:noProof/>
                <w:lang w:eastAsia="zh-CN"/>
              </w:rPr>
              <w:t>7</w:t>
            </w:r>
            <w:r w:rsidR="00630248" w:rsidRPr="00553A7A">
              <w:rPr>
                <w:rFonts w:ascii="Arial" w:hAnsi="Arial"/>
                <w:b/>
                <w:noProof/>
                <w:lang w:eastAsia="zh-CN"/>
              </w:rPr>
              <w:t>:</w:t>
            </w:r>
            <w:r w:rsidR="00553A7A" w:rsidRPr="00553A7A">
              <w:rPr>
                <w:rFonts w:ascii="Arial" w:hAnsi="Arial"/>
                <w:b/>
                <w:noProof/>
                <w:lang w:eastAsia="zh-CN"/>
              </w:rPr>
              <w:t xml:space="preserve"> </w:t>
            </w:r>
            <w:r w:rsidR="00E740CD" w:rsidRPr="00E740CD">
              <w:rPr>
                <w:rFonts w:ascii="Arial" w:hAnsi="Arial"/>
                <w:b/>
                <w:noProof/>
                <w:lang w:eastAsia="zh-CN"/>
              </w:rPr>
              <w:t>Correction on tables for Band 23 co-location requirements</w:t>
            </w:r>
          </w:p>
          <w:p w14:paraId="07A53E1E" w14:textId="5A772297" w:rsidR="001C5635" w:rsidRDefault="00325A72" w:rsidP="00E740CD">
            <w:pPr>
              <w:spacing w:after="0"/>
              <w:rPr>
                <w:rFonts w:ascii="Arial" w:hAnsi="Arial"/>
                <w:noProof/>
                <w:lang w:eastAsia="zh-CN"/>
              </w:rPr>
            </w:pPr>
            <w:r w:rsidRPr="00325A72">
              <w:rPr>
                <w:rFonts w:ascii="Arial" w:hAnsi="Arial"/>
                <w:noProof/>
                <w:lang w:eastAsia="zh-CN"/>
              </w:rPr>
              <w:t>Entries for Band 23 were deleted from table for coexistence spurious emission limits but kept in tables for co-location requirements. This would create ambiguity on Band 23 co-location requirements</w:t>
            </w:r>
            <w:r w:rsidR="001B757B" w:rsidRPr="001B757B">
              <w:rPr>
                <w:rFonts w:ascii="Arial" w:hAnsi="Arial"/>
                <w:noProof/>
                <w:lang w:eastAsia="zh-CN"/>
              </w:rPr>
              <w:tab/>
            </w:r>
          </w:p>
          <w:p w14:paraId="1C69A00D" w14:textId="172DC2A8" w:rsidR="00800771" w:rsidRPr="00800771" w:rsidRDefault="007C1406" w:rsidP="00E740CD">
            <w:pPr>
              <w:spacing w:after="0"/>
              <w:rPr>
                <w:rFonts w:ascii="Arial" w:hAnsi="Arial" w:cs="Arial"/>
                <w:b/>
              </w:rPr>
            </w:pPr>
            <w:r>
              <w:rPr>
                <w:rFonts w:ascii="Arial" w:eastAsia="SimSun" w:hAnsi="Arial" w:cs="Arial"/>
                <w:b/>
                <w:lang w:val="en-US" w:eastAsia="zh-CN"/>
              </w:rPr>
              <w:t>R4-2119285</w:t>
            </w:r>
            <w:r w:rsidR="00800771" w:rsidRPr="00800771">
              <w:rPr>
                <w:rFonts w:ascii="Arial" w:eastAsia="SimSun" w:hAnsi="Arial" w:cs="Arial"/>
                <w:b/>
                <w:lang w:val="en-US" w:eastAsia="zh-CN"/>
              </w:rPr>
              <w:t xml:space="preserve">: </w:t>
            </w:r>
            <w:r w:rsidR="00325A72" w:rsidRPr="00325A72">
              <w:rPr>
                <w:rFonts w:ascii="Arial" w:eastAsia="SimSun" w:hAnsi="Arial" w:cs="Arial"/>
                <w:b/>
                <w:lang w:val="en-US" w:eastAsia="zh-CN"/>
              </w:rPr>
              <w:t>Maintenance CR for TS 37.145-2 section 6.7.6.4.5.1.1</w:t>
            </w:r>
          </w:p>
          <w:p w14:paraId="1361B62D" w14:textId="77777777" w:rsidR="00325A72" w:rsidRPr="00325A72" w:rsidRDefault="00325A72" w:rsidP="0009422F">
            <w:pPr>
              <w:pStyle w:val="CRCoverPage"/>
              <w:numPr>
                <w:ilvl w:val="0"/>
                <w:numId w:val="10"/>
              </w:numPr>
              <w:spacing w:after="0"/>
              <w:rPr>
                <w:rFonts w:eastAsia="SimSun"/>
                <w:lang w:val="en-US" w:eastAsia="zh-CN"/>
              </w:rPr>
            </w:pPr>
            <w:r w:rsidRPr="00325A72">
              <w:rPr>
                <w:rFonts w:eastAsia="SimSun"/>
                <w:lang w:val="en-US" w:eastAsia="zh-CN"/>
              </w:rPr>
              <w:t>In Table 6.7.6.4.5.1.1-1,  Note for E-UTRA band 22 and n79 is not correct;</w:t>
            </w:r>
          </w:p>
          <w:p w14:paraId="5DCE878A" w14:textId="1F34C0CC" w:rsidR="00325A72" w:rsidRPr="00325A72" w:rsidRDefault="00325A72" w:rsidP="0009422F">
            <w:pPr>
              <w:pStyle w:val="CRCoverPage"/>
              <w:numPr>
                <w:ilvl w:val="0"/>
                <w:numId w:val="10"/>
              </w:numPr>
              <w:spacing w:after="0"/>
              <w:rPr>
                <w:b/>
              </w:rPr>
            </w:pPr>
            <w:r w:rsidRPr="00325A72">
              <w:rPr>
                <w:rFonts w:eastAsia="SimSun"/>
                <w:lang w:val="en-US" w:eastAsia="zh-CN"/>
              </w:rPr>
              <w:t>In Table 6.7.6.4.5.3-1,  Note for E-UTRA band 22 and n79 is not correct;</w:t>
            </w:r>
          </w:p>
          <w:p w14:paraId="18CFA2E7" w14:textId="788C2464" w:rsidR="003D467C" w:rsidRPr="003D467C" w:rsidRDefault="003D467C" w:rsidP="00325A72">
            <w:pPr>
              <w:pStyle w:val="CRCoverPage"/>
              <w:tabs>
                <w:tab w:val="left" w:pos="312"/>
              </w:tabs>
              <w:spacing w:after="0"/>
              <w:rPr>
                <w:b/>
              </w:rPr>
            </w:pPr>
            <w:r w:rsidRPr="003D467C">
              <w:rPr>
                <w:rFonts w:eastAsia="SimSun"/>
                <w:b/>
                <w:lang w:val="en-US" w:eastAsia="zh-CN"/>
              </w:rPr>
              <w:t>R4-21187</w:t>
            </w:r>
            <w:r w:rsidR="00D41BCA">
              <w:rPr>
                <w:rFonts w:eastAsia="SimSun"/>
                <w:b/>
                <w:lang w:val="en-US" w:eastAsia="zh-CN"/>
              </w:rPr>
              <w:t>31</w:t>
            </w:r>
            <w:r w:rsidRPr="003D467C">
              <w:rPr>
                <w:rFonts w:eastAsia="SimSun"/>
                <w:b/>
                <w:lang w:val="en-US" w:eastAsia="zh-CN"/>
              </w:rPr>
              <w:t>: Draft CR to TS 37.145-</w:t>
            </w:r>
            <w:r w:rsidR="00D41BCA">
              <w:rPr>
                <w:rFonts w:eastAsia="SimSun"/>
                <w:b/>
                <w:lang w:val="en-US" w:eastAsia="zh-CN"/>
              </w:rPr>
              <w:t>2</w:t>
            </w:r>
            <w:r w:rsidRPr="003D467C">
              <w:rPr>
                <w:rFonts w:eastAsia="SimSun"/>
                <w:b/>
                <w:lang w:val="en-US" w:eastAsia="zh-CN"/>
              </w:rPr>
              <w:t>: ATC2b correction</w:t>
            </w:r>
          </w:p>
          <w:p w14:paraId="42A84A3B" w14:textId="77777777" w:rsidR="00D41BCA" w:rsidRPr="00D41BCA" w:rsidRDefault="00D41BCA" w:rsidP="00D41BCA">
            <w:pPr>
              <w:pStyle w:val="CRCoverPage"/>
              <w:tabs>
                <w:tab w:val="left" w:pos="312"/>
              </w:tabs>
              <w:spacing w:after="0"/>
              <w:rPr>
                <w:rFonts w:eastAsia="SimSun"/>
                <w:lang w:val="en-US" w:eastAsia="zh-CN"/>
              </w:rPr>
            </w:pPr>
            <w:r w:rsidRPr="00D41BCA">
              <w:rPr>
                <w:rFonts w:eastAsia="SimSun"/>
                <w:lang w:val="en-US" w:eastAsia="zh-CN"/>
              </w:rPr>
              <w:t xml:space="preserve">In RAN4#99-e corrections to 36.141 and 38.141-1 on ETC2 and NRTC2 were agreed. These test configurations are used to test contiguous CA occupied bandwidth only. In case a eNB supports a wide variety of different channel bandwidths and also carrier aggregation with multiple carriers, the tested carrier aggregation channel bandwidth combinations can very high. This is excessive and not necessary to sufficiently verify meeting the requirements. </w:t>
            </w:r>
          </w:p>
          <w:p w14:paraId="4D348C87" w14:textId="77777777" w:rsidR="00D41BCA" w:rsidRPr="00D41BCA" w:rsidRDefault="00D41BCA" w:rsidP="00D41BCA">
            <w:pPr>
              <w:pStyle w:val="CRCoverPage"/>
              <w:tabs>
                <w:tab w:val="left" w:pos="312"/>
              </w:tabs>
              <w:spacing w:after="0"/>
              <w:rPr>
                <w:rFonts w:eastAsia="SimSun"/>
                <w:lang w:val="en-US" w:eastAsia="zh-CN"/>
              </w:rPr>
            </w:pPr>
          </w:p>
          <w:p w14:paraId="708AA7DE" w14:textId="740001BD" w:rsidR="003D467C" w:rsidRPr="00800771" w:rsidRDefault="00D41BCA" w:rsidP="00D41BCA">
            <w:pPr>
              <w:pStyle w:val="CRCoverPage"/>
              <w:tabs>
                <w:tab w:val="left" w:pos="312"/>
              </w:tabs>
              <w:spacing w:after="0"/>
              <w:rPr>
                <w:rFonts w:eastAsia="SimSun"/>
                <w:lang w:val="en-US" w:eastAsia="zh-CN"/>
              </w:rPr>
            </w:pPr>
            <w:r w:rsidRPr="00D41BCA">
              <w:rPr>
                <w:rFonts w:eastAsia="SimSun"/>
                <w:lang w:val="en-US" w:eastAsia="zh-CN"/>
              </w:rPr>
              <w:t>In this CR the same correction is made also to TS 37.145-2 for the corresponding test configuration ATC2Rb</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3476DE" w14:textId="77777777" w:rsidR="001E41F3" w:rsidRDefault="00B26FB2" w:rsidP="001C5635">
            <w:pPr>
              <w:pStyle w:val="CRCoverPage"/>
              <w:spacing w:before="240"/>
              <w:rPr>
                <w:noProof/>
                <w:lang w:eastAsia="zh-CN"/>
              </w:rPr>
            </w:pPr>
            <w:r>
              <w:rPr>
                <w:noProof/>
                <w:lang w:eastAsia="zh-CN"/>
              </w:rPr>
              <w:t>The summary of change in endorsed draft CR is copied below.</w:t>
            </w:r>
          </w:p>
          <w:p w14:paraId="28433B2C" w14:textId="5CAA7A9D" w:rsidR="00325A72" w:rsidRDefault="00325A72" w:rsidP="00325A72">
            <w:pPr>
              <w:spacing w:after="0"/>
              <w:rPr>
                <w:rFonts w:ascii="Arial" w:hAnsi="Arial"/>
                <w:b/>
                <w:noProof/>
                <w:lang w:eastAsia="zh-CN"/>
              </w:rPr>
            </w:pPr>
            <w:r w:rsidRPr="00553A7A">
              <w:rPr>
                <w:rFonts w:ascii="Arial" w:hAnsi="Arial"/>
                <w:b/>
                <w:noProof/>
                <w:lang w:eastAsia="zh-CN"/>
              </w:rPr>
              <w:t>R4-21</w:t>
            </w:r>
            <w:r w:rsidR="007C1406">
              <w:rPr>
                <w:rFonts w:ascii="Arial" w:hAnsi="Arial"/>
                <w:b/>
                <w:noProof/>
                <w:lang w:eastAsia="zh-CN"/>
              </w:rPr>
              <w:t>17227</w:t>
            </w:r>
            <w:r w:rsidRPr="00553A7A">
              <w:rPr>
                <w:rFonts w:ascii="Arial" w:hAnsi="Arial"/>
                <w:b/>
                <w:noProof/>
                <w:lang w:eastAsia="zh-CN"/>
              </w:rPr>
              <w:t xml:space="preserve">: </w:t>
            </w:r>
            <w:r w:rsidRPr="00E740CD">
              <w:rPr>
                <w:rFonts w:ascii="Arial" w:hAnsi="Arial"/>
                <w:b/>
                <w:noProof/>
                <w:lang w:eastAsia="zh-CN"/>
              </w:rPr>
              <w:t>Correction on tables for Band 23 co-location requirements</w:t>
            </w:r>
          </w:p>
          <w:p w14:paraId="661EB836" w14:textId="148C5C2B" w:rsidR="00B26FB2" w:rsidRDefault="00E740CD" w:rsidP="00553A7A">
            <w:pPr>
              <w:spacing w:after="0"/>
              <w:rPr>
                <w:rFonts w:ascii="Arial" w:hAnsi="Arial"/>
                <w:noProof/>
                <w:lang w:eastAsia="zh-CN"/>
              </w:rPr>
            </w:pPr>
            <w:r w:rsidRPr="00E740CD">
              <w:rPr>
                <w:rFonts w:ascii="Arial" w:hAnsi="Arial"/>
                <w:noProof/>
                <w:lang w:eastAsia="zh-CN"/>
              </w:rPr>
              <w:t>Delete the entries for Band 23 from tables for co-location requirements.</w:t>
            </w:r>
          </w:p>
          <w:p w14:paraId="723B920C" w14:textId="6C7A2339" w:rsidR="00325A72" w:rsidRPr="00800771" w:rsidRDefault="00325A72" w:rsidP="00325A72">
            <w:pPr>
              <w:spacing w:after="0"/>
              <w:rPr>
                <w:rFonts w:ascii="Arial" w:hAnsi="Arial" w:cs="Arial"/>
                <w:b/>
              </w:rPr>
            </w:pPr>
            <w:r>
              <w:rPr>
                <w:rFonts w:ascii="Arial" w:eastAsia="SimSun" w:hAnsi="Arial" w:cs="Arial"/>
                <w:b/>
                <w:lang w:val="en-US" w:eastAsia="zh-CN"/>
              </w:rPr>
              <w:t>R4-21</w:t>
            </w:r>
            <w:r w:rsidR="00C908A1">
              <w:rPr>
                <w:rFonts w:ascii="Arial" w:eastAsia="SimSun" w:hAnsi="Arial" w:cs="Arial"/>
                <w:b/>
                <w:lang w:val="en-US" w:eastAsia="zh-CN"/>
              </w:rPr>
              <w:t>19285</w:t>
            </w:r>
            <w:r w:rsidRPr="00800771">
              <w:rPr>
                <w:rFonts w:ascii="Arial" w:eastAsia="SimSun" w:hAnsi="Arial" w:cs="Arial"/>
                <w:b/>
                <w:lang w:val="en-US" w:eastAsia="zh-CN"/>
              </w:rPr>
              <w:t xml:space="preserve">: </w:t>
            </w:r>
            <w:r w:rsidRPr="00325A72">
              <w:rPr>
                <w:rFonts w:ascii="Arial" w:eastAsia="SimSun" w:hAnsi="Arial" w:cs="Arial"/>
                <w:b/>
                <w:lang w:val="en-US" w:eastAsia="zh-CN"/>
              </w:rPr>
              <w:t>Maintenance CR for TS 37.145-2 section 6.7.6.4.5.1.1</w:t>
            </w:r>
          </w:p>
          <w:p w14:paraId="1A503184" w14:textId="77777777" w:rsidR="00325A72" w:rsidRPr="00325A72" w:rsidRDefault="00325A72" w:rsidP="0009422F">
            <w:pPr>
              <w:pStyle w:val="CRCoverPage"/>
              <w:numPr>
                <w:ilvl w:val="0"/>
                <w:numId w:val="11"/>
              </w:numPr>
              <w:spacing w:after="0"/>
              <w:rPr>
                <w:rFonts w:eastAsia="SimSun"/>
                <w:lang w:val="en-US" w:eastAsia="zh-CN"/>
              </w:rPr>
            </w:pPr>
            <w:r w:rsidRPr="00325A72">
              <w:rPr>
                <w:rFonts w:eastAsia="SimSun"/>
                <w:lang w:val="en-US" w:eastAsia="zh-CN"/>
              </w:rPr>
              <w:t>In Table 6.7.6.4.5.1.1-1,  update Note for E-UTRA band 22 and NR n79</w:t>
            </w:r>
          </w:p>
          <w:p w14:paraId="79EC63C1" w14:textId="184F237C" w:rsidR="003D467C" w:rsidRPr="003D467C" w:rsidRDefault="00325A72" w:rsidP="0009422F">
            <w:pPr>
              <w:pStyle w:val="CRCoverPage"/>
              <w:numPr>
                <w:ilvl w:val="0"/>
                <w:numId w:val="11"/>
              </w:numPr>
              <w:tabs>
                <w:tab w:val="left" w:pos="312"/>
              </w:tabs>
              <w:spacing w:after="0"/>
              <w:rPr>
                <w:b/>
              </w:rPr>
            </w:pPr>
            <w:r w:rsidRPr="00325A72">
              <w:rPr>
                <w:rFonts w:eastAsia="SimSun"/>
                <w:lang w:val="en-US" w:eastAsia="zh-CN"/>
              </w:rPr>
              <w:t>In Table 6.7.6.4.5.3-1, update Note for E-UTRA band 22 and NR n79</w:t>
            </w:r>
            <w:r w:rsidR="00D41BCA">
              <w:rPr>
                <w:rFonts w:eastAsia="SimSun"/>
                <w:b/>
                <w:lang w:val="en-US" w:eastAsia="zh-CN"/>
              </w:rPr>
              <w:t>R4-211873</w:t>
            </w:r>
            <w:r w:rsidR="00C908A1">
              <w:rPr>
                <w:rFonts w:eastAsia="SimSun"/>
                <w:b/>
                <w:lang w:val="en-US" w:eastAsia="zh-CN"/>
              </w:rPr>
              <w:t>1</w:t>
            </w:r>
            <w:r w:rsidR="003D467C" w:rsidRPr="003D467C">
              <w:rPr>
                <w:rFonts w:eastAsia="SimSun"/>
                <w:b/>
                <w:lang w:val="en-US" w:eastAsia="zh-CN"/>
              </w:rPr>
              <w:t>: Draft CR</w:t>
            </w:r>
            <w:r w:rsidR="00D41BCA">
              <w:rPr>
                <w:rFonts w:eastAsia="SimSun"/>
                <w:b/>
                <w:lang w:val="en-US" w:eastAsia="zh-CN"/>
              </w:rPr>
              <w:t xml:space="preserve"> to TS 37.145-2</w:t>
            </w:r>
            <w:r w:rsidR="003D467C" w:rsidRPr="003D467C">
              <w:rPr>
                <w:rFonts w:eastAsia="SimSun"/>
                <w:b/>
                <w:lang w:val="en-US" w:eastAsia="zh-CN"/>
              </w:rPr>
              <w:t>: ATC2b correction</w:t>
            </w:r>
          </w:p>
          <w:p w14:paraId="31C656EC" w14:textId="2BC8003E" w:rsidR="003D467C" w:rsidRPr="00800771" w:rsidRDefault="00D41BCA" w:rsidP="003D467C">
            <w:pPr>
              <w:pStyle w:val="CRCoverPage"/>
              <w:spacing w:after="0"/>
              <w:rPr>
                <w:rFonts w:eastAsia="SimSun"/>
                <w:lang w:val="en-US" w:eastAsia="zh-CN"/>
              </w:rPr>
            </w:pPr>
            <w:r w:rsidRPr="00D41BCA">
              <w:rPr>
                <w:rFonts w:eastAsia="SimSun"/>
                <w:lang w:val="en-US" w:eastAsia="zh-CN"/>
              </w:rPr>
              <w:lastRenderedPageBreak/>
              <w:t>Instead of testing all carrier bandwidth combinations with different sum of channel bandwidth, only smallest and largest sum of channel bandwidth is tested.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32D673" w14:textId="1B59D232" w:rsidR="003109F4" w:rsidRDefault="003109F4" w:rsidP="0096505E">
            <w:pPr>
              <w:pStyle w:val="CRCoverPage"/>
              <w:spacing w:after="0"/>
              <w:rPr>
                <w:noProof/>
                <w:lang w:eastAsia="zh-CN"/>
              </w:rPr>
            </w:pPr>
            <w:r>
              <w:rPr>
                <w:noProof/>
                <w:lang w:eastAsia="zh-CN"/>
              </w:rPr>
              <w:t>The consequences if not approved for endorsed draft CR are coppied below.</w:t>
            </w:r>
          </w:p>
          <w:p w14:paraId="62610E62" w14:textId="77777777" w:rsidR="0096505E" w:rsidRDefault="0096505E" w:rsidP="0096505E">
            <w:pPr>
              <w:pStyle w:val="CRCoverPage"/>
              <w:spacing w:after="0"/>
              <w:rPr>
                <w:noProof/>
                <w:lang w:eastAsia="zh-CN"/>
              </w:rPr>
            </w:pPr>
          </w:p>
          <w:p w14:paraId="3641C76C" w14:textId="05A19E3C" w:rsidR="00325A72" w:rsidRDefault="00325A72" w:rsidP="00325A72">
            <w:pPr>
              <w:spacing w:after="0"/>
              <w:rPr>
                <w:rFonts w:ascii="Arial" w:hAnsi="Arial"/>
                <w:b/>
                <w:noProof/>
                <w:lang w:eastAsia="zh-CN"/>
              </w:rPr>
            </w:pPr>
            <w:r w:rsidRPr="00553A7A">
              <w:rPr>
                <w:rFonts w:ascii="Arial" w:hAnsi="Arial"/>
                <w:b/>
                <w:noProof/>
                <w:lang w:eastAsia="zh-CN"/>
              </w:rPr>
              <w:t>R4-21</w:t>
            </w:r>
            <w:r w:rsidR="007C1406">
              <w:rPr>
                <w:rFonts w:ascii="Arial" w:hAnsi="Arial"/>
                <w:b/>
                <w:noProof/>
                <w:lang w:eastAsia="zh-CN"/>
              </w:rPr>
              <w:t>17227</w:t>
            </w:r>
            <w:r w:rsidRPr="00553A7A">
              <w:rPr>
                <w:rFonts w:ascii="Arial" w:hAnsi="Arial"/>
                <w:b/>
                <w:noProof/>
                <w:lang w:eastAsia="zh-CN"/>
              </w:rPr>
              <w:t xml:space="preserve">: </w:t>
            </w:r>
            <w:r w:rsidRPr="00E740CD">
              <w:rPr>
                <w:rFonts w:ascii="Arial" w:hAnsi="Arial"/>
                <w:b/>
                <w:noProof/>
                <w:lang w:eastAsia="zh-CN"/>
              </w:rPr>
              <w:t>Correction on tables for Band 23 co-location requirements</w:t>
            </w:r>
          </w:p>
          <w:p w14:paraId="35F14B93" w14:textId="77777777" w:rsidR="001E41F3" w:rsidRDefault="00553A7A" w:rsidP="00553A7A">
            <w:pPr>
              <w:spacing w:after="0"/>
              <w:rPr>
                <w:rFonts w:ascii="Arial" w:hAnsi="Arial"/>
                <w:noProof/>
                <w:lang w:eastAsia="zh-CN"/>
              </w:rPr>
            </w:pPr>
            <w:r w:rsidRPr="001B757B">
              <w:rPr>
                <w:rFonts w:ascii="Arial" w:hAnsi="Arial"/>
                <w:noProof/>
                <w:lang w:eastAsia="zh-CN"/>
              </w:rPr>
              <w:t xml:space="preserve"> </w:t>
            </w:r>
            <w:r w:rsidRPr="00553A7A">
              <w:rPr>
                <w:rFonts w:ascii="Arial" w:hAnsi="Arial"/>
                <w:noProof/>
                <w:lang w:eastAsia="zh-CN"/>
              </w:rPr>
              <w:t>Ambiguity remains and would lead to different interpretations.</w:t>
            </w:r>
          </w:p>
          <w:p w14:paraId="725ECBEB" w14:textId="6DA03D56" w:rsidR="00325A72" w:rsidRPr="00800771" w:rsidRDefault="00325A72" w:rsidP="00325A72">
            <w:pPr>
              <w:spacing w:after="0"/>
              <w:rPr>
                <w:rFonts w:ascii="Arial" w:hAnsi="Arial" w:cs="Arial"/>
                <w:b/>
              </w:rPr>
            </w:pPr>
            <w:r>
              <w:rPr>
                <w:rFonts w:ascii="Arial" w:eastAsia="SimSun" w:hAnsi="Arial" w:cs="Arial"/>
                <w:b/>
                <w:lang w:val="en-US" w:eastAsia="zh-CN"/>
              </w:rPr>
              <w:t>R4-21</w:t>
            </w:r>
            <w:r w:rsidR="00C908A1">
              <w:rPr>
                <w:rFonts w:ascii="Arial" w:eastAsia="SimSun" w:hAnsi="Arial" w:cs="Arial"/>
                <w:b/>
                <w:lang w:val="en-US" w:eastAsia="zh-CN"/>
              </w:rPr>
              <w:t>19285</w:t>
            </w:r>
            <w:r w:rsidRPr="00800771">
              <w:rPr>
                <w:rFonts w:ascii="Arial" w:eastAsia="SimSun" w:hAnsi="Arial" w:cs="Arial"/>
                <w:b/>
                <w:lang w:val="en-US" w:eastAsia="zh-CN"/>
              </w:rPr>
              <w:t xml:space="preserve">: </w:t>
            </w:r>
            <w:r w:rsidRPr="00325A72">
              <w:rPr>
                <w:rFonts w:ascii="Arial" w:eastAsia="SimSun" w:hAnsi="Arial" w:cs="Arial"/>
                <w:b/>
                <w:lang w:val="en-US" w:eastAsia="zh-CN"/>
              </w:rPr>
              <w:t>Maintenance CR for TS 37.145-2 section 6.7.6.4.5.1.1</w:t>
            </w:r>
          </w:p>
          <w:p w14:paraId="6BB4695C" w14:textId="77777777" w:rsidR="00325A72" w:rsidRPr="00325A72" w:rsidRDefault="00325A72" w:rsidP="00325A72">
            <w:pPr>
              <w:spacing w:after="0"/>
              <w:rPr>
                <w:rFonts w:ascii="Arial" w:eastAsia="SimSun" w:hAnsi="Arial" w:cs="Arial"/>
                <w:lang w:val="en-US" w:eastAsia="zh-CN"/>
              </w:rPr>
            </w:pPr>
            <w:r w:rsidRPr="00325A72">
              <w:rPr>
                <w:rFonts w:ascii="Arial" w:eastAsia="SimSun" w:hAnsi="Arial" w:cs="Arial"/>
                <w:lang w:val="en-US" w:eastAsia="zh-CN"/>
              </w:rPr>
              <w:t>Note for E-UTRA band 22  and n79 In Table 6.7.6.4.5.1.1-1 is not correct.</w:t>
            </w:r>
          </w:p>
          <w:p w14:paraId="4A882324" w14:textId="77777777" w:rsidR="007C1406" w:rsidRDefault="00325A72" w:rsidP="00325A72">
            <w:pPr>
              <w:pStyle w:val="CRCoverPage"/>
              <w:tabs>
                <w:tab w:val="left" w:pos="312"/>
              </w:tabs>
              <w:spacing w:after="0"/>
              <w:rPr>
                <w:rFonts w:eastAsia="SimSun" w:cs="Arial"/>
                <w:lang w:val="en-US" w:eastAsia="zh-CN"/>
              </w:rPr>
            </w:pPr>
            <w:r w:rsidRPr="00325A72">
              <w:rPr>
                <w:rFonts w:eastAsia="SimSun" w:cs="Arial"/>
                <w:lang w:val="en-US" w:eastAsia="zh-CN"/>
              </w:rPr>
              <w:t>Note for E-UTRA band 22  and n79 In Table 6.7.6.4.5.3-1 is not correct.</w:t>
            </w:r>
          </w:p>
          <w:p w14:paraId="4CB966DE" w14:textId="24FA6851" w:rsidR="003D467C" w:rsidRPr="003D467C" w:rsidRDefault="00D41BCA" w:rsidP="00325A72">
            <w:pPr>
              <w:pStyle w:val="CRCoverPage"/>
              <w:tabs>
                <w:tab w:val="left" w:pos="312"/>
              </w:tabs>
              <w:spacing w:after="0"/>
              <w:rPr>
                <w:b/>
              </w:rPr>
            </w:pPr>
            <w:r>
              <w:rPr>
                <w:rFonts w:eastAsia="SimSun"/>
                <w:b/>
                <w:lang w:val="en-US" w:eastAsia="zh-CN"/>
              </w:rPr>
              <w:t>R4-211873</w:t>
            </w:r>
            <w:r w:rsidR="007C1406">
              <w:rPr>
                <w:rFonts w:eastAsia="SimSun"/>
                <w:b/>
                <w:lang w:val="en-US" w:eastAsia="zh-CN"/>
              </w:rPr>
              <w:t>1</w:t>
            </w:r>
            <w:r w:rsidR="003D467C" w:rsidRPr="003D467C">
              <w:rPr>
                <w:rFonts w:eastAsia="SimSun"/>
                <w:b/>
                <w:lang w:val="en-US" w:eastAsia="zh-CN"/>
              </w:rPr>
              <w:t>: Draft CR to TS 37.145-</w:t>
            </w:r>
            <w:r>
              <w:rPr>
                <w:rFonts w:eastAsia="SimSun"/>
                <w:b/>
                <w:lang w:val="en-US" w:eastAsia="zh-CN"/>
              </w:rPr>
              <w:t>2</w:t>
            </w:r>
            <w:r w:rsidR="003D467C" w:rsidRPr="003D467C">
              <w:rPr>
                <w:rFonts w:eastAsia="SimSun"/>
                <w:b/>
                <w:lang w:val="en-US" w:eastAsia="zh-CN"/>
              </w:rPr>
              <w:t>: ATC2b correction</w:t>
            </w:r>
          </w:p>
          <w:p w14:paraId="5C4BEB44" w14:textId="4538DB4D" w:rsidR="003D467C" w:rsidRPr="003D467C" w:rsidRDefault="003D467C" w:rsidP="003D467C">
            <w:pPr>
              <w:spacing w:after="0"/>
              <w:rPr>
                <w:rFonts w:ascii="Arial" w:hAnsi="Arial" w:cs="Arial"/>
                <w:noProof/>
                <w:lang w:eastAsia="zh-CN"/>
              </w:rPr>
            </w:pPr>
            <w:r w:rsidRPr="003D467C">
              <w:rPr>
                <w:rFonts w:ascii="Arial" w:hAnsi="Arial" w:cs="Arial"/>
                <w:noProof/>
                <w:lang w:eastAsia="zh-CN"/>
              </w:rPr>
              <w:t>Excessive testing of CA occupied bandwidth, misalignment of 3GPP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ED71476" w:rsidR="001E41F3" w:rsidRDefault="003D439D" w:rsidP="00D41BCA">
            <w:pPr>
              <w:pStyle w:val="CRCoverPage"/>
              <w:spacing w:after="0"/>
              <w:ind w:left="100"/>
              <w:rPr>
                <w:noProof/>
                <w:lang w:eastAsia="zh-CN"/>
              </w:rPr>
            </w:pPr>
            <w:r>
              <w:rPr>
                <w:noProof/>
              </w:rPr>
              <w:t xml:space="preserve">4.11.2.3.3, </w:t>
            </w:r>
            <w:r w:rsidR="007C1406">
              <w:t xml:space="preserve">6.7.6.4.5.1.1, 6.7.6.4.5.3, </w:t>
            </w:r>
            <w:r w:rsidR="007C1406">
              <w:rPr>
                <w:noProof/>
              </w:rPr>
              <w:t>6.6.7.5.5.1, 6.6.7.5.5.2, 6.6.7.5.5.3, 7.6.3.5.1, 7.6.3.5.2, 7.6.3.5.3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C67C230" w:rsidR="001E41F3" w:rsidRDefault="00E740CD">
            <w:pPr>
              <w:pStyle w:val="CRCoverPage"/>
              <w:spacing w:after="0"/>
              <w:jc w:val="center"/>
              <w:rPr>
                <w:b/>
                <w:caps/>
                <w:noProof/>
              </w:rPr>
            </w:pPr>
            <w:r>
              <w:rPr>
                <w:b/>
                <w:caps/>
                <w:noProof/>
              </w:rPr>
              <w:t>X</w:t>
            </w:r>
            <w:r w:rsidR="00553A7A">
              <w:rPr>
                <w:b/>
                <w:caps/>
                <w:noProof/>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D7F6C3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FF17EAB" w:rsidR="001E41F3" w:rsidRDefault="00553A7A" w:rsidP="00E740CD">
            <w:pPr>
              <w:pStyle w:val="CRCoverPage"/>
              <w:spacing w:after="0"/>
              <w:ind w:left="99"/>
              <w:rPr>
                <w:noProof/>
              </w:rPr>
            </w:pPr>
            <w:r>
              <w:rPr>
                <w:noProof/>
              </w:rPr>
              <w:t>TS</w:t>
            </w:r>
            <w:r w:rsidR="00E740CD">
              <w:rPr>
                <w:noProof/>
              </w:rPr>
              <w:t xml:space="preserve"> 37.105</w:t>
            </w:r>
            <w:r>
              <w:rPr>
                <w:noProof/>
              </w:rPr>
              <w:t xml:space="preserve">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BED1171" w:rsidR="001E41F3" w:rsidRDefault="00553A7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0C2DD63"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D86495F" w:rsidR="001E41F3" w:rsidRDefault="00E740CD" w:rsidP="00C908A1">
            <w:pPr>
              <w:pStyle w:val="CRCoverPage"/>
              <w:spacing w:after="0"/>
              <w:ind w:left="99"/>
              <w:rPr>
                <w:noProof/>
              </w:rPr>
            </w:pPr>
            <w:r>
              <w:rPr>
                <w:noProof/>
              </w:rPr>
              <w:t>TS</w:t>
            </w:r>
            <w:r w:rsidR="00553A7A">
              <w:rPr>
                <w:noProof/>
              </w:rPr>
              <w:t xml:space="preserve"> 37.145-</w:t>
            </w:r>
            <w:r w:rsidR="00C908A1">
              <w:rPr>
                <w:noProof/>
              </w:rPr>
              <w:t>1</w:t>
            </w:r>
            <w:bookmarkStart w:id="1" w:name="_GoBack"/>
            <w:bookmarkEnd w:id="1"/>
            <w:r w:rsidR="00A800BE">
              <w:rPr>
                <w:noProof/>
              </w:rPr>
              <w:t xml:space="preserve">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5A7587" w:rsidR="001E41F3" w:rsidRDefault="003109F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3053D5" w14:textId="15A4F545" w:rsidR="003109F4" w:rsidRDefault="003109F4" w:rsidP="003109F4">
      <w:pPr>
        <w:rPr>
          <w:b/>
          <w:i/>
          <w:noProof/>
          <w:color w:val="4F81BD" w:themeColor="accent1"/>
          <w:lang w:eastAsia="zh-CN"/>
        </w:rPr>
      </w:pPr>
      <w:bookmarkStart w:id="2" w:name="OLE_LINK2"/>
      <w:r w:rsidRPr="00AC3983">
        <w:rPr>
          <w:rFonts w:hint="eastAsia"/>
          <w:b/>
          <w:i/>
          <w:noProof/>
          <w:color w:val="4F81BD" w:themeColor="accent1"/>
          <w:lang w:eastAsia="zh-CN"/>
        </w:rPr>
        <w:lastRenderedPageBreak/>
        <w:t>&lt;</w:t>
      </w:r>
      <w:r w:rsidRPr="00AC3983">
        <w:rPr>
          <w:b/>
          <w:i/>
          <w:noProof/>
          <w:color w:val="4F81BD" w:themeColor="accent1"/>
          <w:lang w:eastAsia="zh-CN"/>
        </w:rPr>
        <w:t>Start of change</w:t>
      </w:r>
      <w:r w:rsidRPr="00AC3983">
        <w:rPr>
          <w:rFonts w:hint="eastAsia"/>
          <w:b/>
          <w:i/>
          <w:noProof/>
          <w:color w:val="4F81BD" w:themeColor="accent1"/>
          <w:lang w:eastAsia="zh-CN"/>
        </w:rPr>
        <w:t>&gt;</w:t>
      </w:r>
    </w:p>
    <w:p w14:paraId="2F65E6F6" w14:textId="77777777" w:rsidR="003D439D" w:rsidRDefault="003D439D" w:rsidP="003D439D">
      <w:pPr>
        <w:pStyle w:val="Heading5"/>
      </w:pPr>
      <w:bookmarkStart w:id="3" w:name="_Toc21124863"/>
      <w:bookmarkStart w:id="4" w:name="_Toc29767853"/>
      <w:bookmarkStart w:id="5" w:name="_Toc36044295"/>
      <w:bookmarkStart w:id="6" w:name="_Toc37230200"/>
      <w:bookmarkStart w:id="7" w:name="_Toc45907343"/>
      <w:bookmarkStart w:id="8" w:name="_Toc53181448"/>
      <w:bookmarkStart w:id="9" w:name="_Toc61127322"/>
      <w:bookmarkStart w:id="10" w:name="_Toc67054329"/>
      <w:bookmarkStart w:id="11" w:name="_Toc67061327"/>
      <w:bookmarkStart w:id="12" w:name="_Toc74734845"/>
      <w:bookmarkStart w:id="13" w:name="_Toc74753088"/>
      <w:bookmarkStart w:id="14" w:name="_Toc76507347"/>
      <w:bookmarkStart w:id="15" w:name="_Toc83108956"/>
      <w:r>
        <w:t>4.11.2.3.3</w:t>
      </w:r>
      <w:r>
        <w:tab/>
        <w:t>ATCR2b generation</w:t>
      </w:r>
      <w:bookmarkEnd w:id="3"/>
      <w:bookmarkEnd w:id="4"/>
      <w:bookmarkEnd w:id="5"/>
      <w:bookmarkEnd w:id="6"/>
      <w:bookmarkEnd w:id="7"/>
      <w:bookmarkEnd w:id="8"/>
      <w:bookmarkEnd w:id="9"/>
      <w:bookmarkEnd w:id="10"/>
      <w:bookmarkEnd w:id="11"/>
      <w:bookmarkEnd w:id="12"/>
      <w:bookmarkEnd w:id="13"/>
      <w:bookmarkEnd w:id="14"/>
      <w:bookmarkEnd w:id="15"/>
    </w:p>
    <w:p w14:paraId="735A45BA" w14:textId="77777777" w:rsidR="003D439D" w:rsidRDefault="003D439D" w:rsidP="003D439D">
      <w:r>
        <w:t xml:space="preserve">ATCR2b is constructed </w:t>
      </w:r>
      <w:r>
        <w:rPr>
          <w:lang w:eastAsia="zh-CN"/>
        </w:rPr>
        <w:t xml:space="preserve">on a per band basis </w:t>
      </w:r>
      <w:r>
        <w:t>using the following method:</w:t>
      </w:r>
    </w:p>
    <w:p w14:paraId="6931F305" w14:textId="77777777" w:rsidR="003D439D" w:rsidRDefault="003D439D" w:rsidP="003D439D">
      <w:pPr>
        <w:pStyle w:val="B1"/>
      </w:pPr>
      <w:r>
        <w:t>-</w:t>
      </w:r>
      <w:r>
        <w:tab/>
      </w:r>
      <w:ins w:id="16" w:author="Nokia, Toni" w:date="2021-10-21T17:19:00Z">
        <w:r>
          <w:t xml:space="preserve">Of </w:t>
        </w:r>
      </w:ins>
      <w:del w:id="17" w:author="Nokia, Toni" w:date="2021-10-21T17:19:00Z">
        <w:r w:rsidDel="00C91AB2">
          <w:delText>A</w:delText>
        </w:r>
      </w:del>
      <w:ins w:id="18" w:author="Nokia, Toni" w:date="2021-10-21T17:19:00Z">
        <w:r>
          <w:t>a</w:t>
        </w:r>
      </w:ins>
      <w:r>
        <w:t xml:space="preserve">ll </w:t>
      </w:r>
      <w:r>
        <w:rPr>
          <w:lang w:eastAsia="zh-CN"/>
        </w:rPr>
        <w:t xml:space="preserve">component carrier </w:t>
      </w:r>
      <w:r>
        <w:t xml:space="preserve">combinations supported by the beam, </w:t>
      </w:r>
      <w:ins w:id="19" w:author="Nokia, Toni" w:date="2021-10-21T17:20:00Z">
        <w:r>
          <w:t xml:space="preserve">those </w:t>
        </w:r>
      </w:ins>
      <w:r>
        <w:t xml:space="preserve">which have </w:t>
      </w:r>
      <w:del w:id="20" w:author="Nokia, Toni" w:date="2021-10-21T17:20:00Z">
        <w:r w:rsidDel="00C91AB2">
          <w:delText xml:space="preserve">different </w:delText>
        </w:r>
      </w:del>
      <w:ins w:id="21" w:author="Nokia, Toni" w:date="2021-10-21T17:20:00Z">
        <w:r>
          <w:t xml:space="preserve">smallest or largest </w:t>
        </w:r>
      </w:ins>
      <w:r>
        <w:t xml:space="preserve">sum of </w:t>
      </w:r>
      <w:r>
        <w:rPr>
          <w:i/>
        </w:rPr>
        <w:t>channel bandwidth</w:t>
      </w:r>
      <w:r>
        <w:t xml:space="preserve"> of </w:t>
      </w:r>
      <w:r>
        <w:rPr>
          <w:bCs/>
        </w:rPr>
        <w:t>component carrier</w:t>
      </w:r>
      <w:r>
        <w:t xml:space="preserve">, shall be tested. </w:t>
      </w:r>
      <w:ins w:id="22" w:author="Nokia, Toni" w:date="2021-10-21T17:20:00Z">
        <w:r>
          <w:t>Of all component carrier combinations which have smallest or largest sum of channel bandwidth of component carriers supported by the BS, only one combination having largest sum and one combination having smallest sum shall be tested</w:t>
        </w:r>
        <w:r w:rsidRPr="00B47BB9">
          <w:t xml:space="preserve"> </w:t>
        </w:r>
        <w:r w:rsidRPr="00B47BB9">
          <w:rPr>
            <w:lang w:eastAsia="zh-CN"/>
          </w:rPr>
          <w:t>irrespective of the number of component carriers</w:t>
        </w:r>
        <w:r w:rsidRPr="00B47BB9">
          <w:t>.</w:t>
        </w:r>
      </w:ins>
      <w:del w:id="23" w:author="Nokia, Toni" w:date="2021-10-21T17:20:00Z">
        <w:r w:rsidDel="00C91AB2">
          <w:delText xml:space="preserve">For all </w:delText>
        </w:r>
        <w:r w:rsidDel="00C91AB2">
          <w:rPr>
            <w:bCs/>
          </w:rPr>
          <w:delText xml:space="preserve">component carrier </w:delText>
        </w:r>
        <w:r w:rsidDel="00C91AB2">
          <w:delText xml:space="preserve">combinations which have the same sum of </w:delText>
        </w:r>
        <w:r w:rsidDel="00C91AB2">
          <w:rPr>
            <w:i/>
          </w:rPr>
          <w:delText>channel bandwidth</w:delText>
        </w:r>
        <w:r w:rsidDel="00C91AB2">
          <w:delText xml:space="preserve"> of </w:delText>
        </w:r>
        <w:r w:rsidDel="00C91AB2">
          <w:rPr>
            <w:bCs/>
          </w:rPr>
          <w:delText>component carriers</w:delText>
        </w:r>
        <w:r w:rsidDel="00C91AB2">
          <w:delText xml:space="preserve">, only one of the </w:delText>
        </w:r>
        <w:r w:rsidDel="00C91AB2">
          <w:rPr>
            <w:lang w:eastAsia="zh-CN"/>
          </w:rPr>
          <w:delText xml:space="preserve">component carrier </w:delText>
        </w:r>
        <w:r w:rsidDel="00C91AB2">
          <w:delText>combinations shall be tested.</w:delText>
        </w:r>
      </w:del>
    </w:p>
    <w:p w14:paraId="3C44E9CC" w14:textId="77777777" w:rsidR="003D439D" w:rsidRDefault="003D439D" w:rsidP="003D439D">
      <w:pPr>
        <w:pStyle w:val="B1"/>
      </w:pPr>
      <w:r>
        <w:rPr>
          <w:rFonts w:cs="Calibri"/>
        </w:rPr>
        <w:t>-</w:t>
      </w:r>
      <w:r>
        <w:rPr>
          <w:rFonts w:cs="Calibri"/>
        </w:rPr>
        <w:tab/>
        <w:t xml:space="preserve">Of </w:t>
      </w:r>
      <w:r>
        <w:t xml:space="preserve">all </w:t>
      </w:r>
      <w:r>
        <w:rPr>
          <w:bCs/>
        </w:rPr>
        <w:t xml:space="preserve">component carrier </w:t>
      </w:r>
      <w:r>
        <w:t xml:space="preserve">combinations which have same sum of </w:t>
      </w:r>
      <w:r>
        <w:rPr>
          <w:i/>
        </w:rPr>
        <w:t>channel bandwidth</w:t>
      </w:r>
      <w:r>
        <w:t xml:space="preserve"> of </w:t>
      </w:r>
      <w:r>
        <w:rPr>
          <w:bCs/>
        </w:rPr>
        <w:t>component carrier</w:t>
      </w:r>
      <w:r>
        <w:t xml:space="preserve">, select those with the narrowest carrier at the lower </w:t>
      </w:r>
      <w:r>
        <w:rPr>
          <w:i/>
        </w:rPr>
        <w:t>Base Station RF Bandwidth edge</w:t>
      </w:r>
      <w:r>
        <w:t>.</w:t>
      </w:r>
    </w:p>
    <w:p w14:paraId="3ACA0EED" w14:textId="77777777" w:rsidR="003D439D" w:rsidRDefault="003D439D" w:rsidP="003D439D">
      <w:pPr>
        <w:pStyle w:val="B1"/>
      </w:pPr>
      <w:r>
        <w:t>-</w:t>
      </w:r>
      <w:r>
        <w:tab/>
        <w:t xml:space="preserve">Of the combinations selected in the previous step, select one with the narrowest carrier at the upper </w:t>
      </w:r>
      <w:r>
        <w:rPr>
          <w:i/>
        </w:rPr>
        <w:t>Base Station RF Bandwidth edge</w:t>
      </w:r>
      <w:r>
        <w:t>.</w:t>
      </w:r>
    </w:p>
    <w:p w14:paraId="74AB6F70" w14:textId="77777777" w:rsidR="003D439D" w:rsidRDefault="003D439D" w:rsidP="003D439D">
      <w:pPr>
        <w:pStyle w:val="B1"/>
      </w:pPr>
      <w:r>
        <w:t>-</w:t>
      </w:r>
      <w:r>
        <w:tab/>
        <w:t xml:space="preserve">If there are </w:t>
      </w:r>
      <w:r>
        <w:rPr>
          <w:lang w:eastAsia="zh-CN"/>
        </w:rPr>
        <w:t xml:space="preserve">multiple </w:t>
      </w:r>
      <w:r>
        <w:t>combinations fulfilling previous steps, select the one with</w:t>
      </w:r>
      <w:r>
        <w:rPr>
          <w:rFonts w:ascii="MS Mincho" w:hAnsi="MS Mincho" w:hint="eastAsia"/>
        </w:rPr>
        <w:t xml:space="preserve"> </w:t>
      </w:r>
      <w:r>
        <w:t xml:space="preserve">the smallest number of </w:t>
      </w:r>
      <w:r>
        <w:rPr>
          <w:bCs/>
        </w:rPr>
        <w:t>component carrier</w:t>
      </w:r>
      <w:r>
        <w:t>.</w:t>
      </w:r>
    </w:p>
    <w:p w14:paraId="6FDF179E" w14:textId="77777777" w:rsidR="003D439D" w:rsidRDefault="003D439D" w:rsidP="003D439D">
      <w:pPr>
        <w:pStyle w:val="B1"/>
      </w:pPr>
      <w:r>
        <w:t>-</w:t>
      </w:r>
      <w:r>
        <w:tab/>
        <w:t xml:space="preserve">If there are </w:t>
      </w:r>
      <w:r>
        <w:rPr>
          <w:lang w:eastAsia="zh-CN"/>
        </w:rPr>
        <w:t>multiple</w:t>
      </w:r>
      <w:r>
        <w:t xml:space="preserve"> combinations fulfilling previous steps, select the one with the widest carrier being adjacent to the lowest carrier.</w:t>
      </w:r>
    </w:p>
    <w:p w14:paraId="5C99F305" w14:textId="77777777" w:rsidR="003D439D" w:rsidRDefault="003D439D" w:rsidP="003D439D">
      <w:pPr>
        <w:pStyle w:val="B1"/>
      </w:pPr>
      <w:r>
        <w:t>-</w:t>
      </w:r>
      <w:r>
        <w:tab/>
        <w:t xml:space="preserve">If there are </w:t>
      </w:r>
      <w:r>
        <w:rPr>
          <w:lang w:eastAsia="zh-CN"/>
        </w:rPr>
        <w:t>multiple</w:t>
      </w:r>
      <w:r>
        <w:t xml:space="preserve"> combinations fulfilling previous steps, select the one with the widest carrier being adjacent to the highest carrier</w:t>
      </w:r>
    </w:p>
    <w:p w14:paraId="190CF2F1" w14:textId="77777777" w:rsidR="003D439D" w:rsidRDefault="003D439D" w:rsidP="003D439D">
      <w:pPr>
        <w:pStyle w:val="B1"/>
      </w:pPr>
      <w:r>
        <w:t>-</w:t>
      </w:r>
      <w:r>
        <w:tab/>
        <w:t xml:space="preserve">If there are </w:t>
      </w:r>
      <w:r>
        <w:rPr>
          <w:lang w:eastAsia="zh-CN"/>
        </w:rPr>
        <w:t>multiple</w:t>
      </w:r>
      <w:r>
        <w:t xml:space="preserve"> combinations fulfilling previous steps, select the one with the widest carrier being adjacent to the carrier which has been selected in the previous step.</w:t>
      </w:r>
    </w:p>
    <w:p w14:paraId="20D0BF26" w14:textId="77777777" w:rsidR="003D439D" w:rsidRDefault="003D439D" w:rsidP="003D439D">
      <w:pPr>
        <w:pStyle w:val="B1"/>
      </w:pPr>
      <w:r>
        <w:t>-</w:t>
      </w:r>
      <w:r>
        <w:tab/>
        <w:t xml:space="preserve">If there are </w:t>
      </w:r>
      <w:r>
        <w:rPr>
          <w:lang w:eastAsia="zh-CN"/>
        </w:rPr>
        <w:t>multiple</w:t>
      </w:r>
      <w:r>
        <w:t xml:space="preserve"> combinations fulfilling previous steps, repeat the previous step until there is only one combination left.</w:t>
      </w:r>
    </w:p>
    <w:p w14:paraId="0341E61B" w14:textId="77777777" w:rsidR="003D439D" w:rsidRDefault="003D439D" w:rsidP="003D439D">
      <w:pPr>
        <w:pStyle w:val="B1"/>
      </w:pPr>
      <w:r>
        <w:t>-</w:t>
      </w:r>
      <w:r>
        <w:tab/>
        <w:t>The nominal carrier spacing defined in clause 4.6 shall apply.</w:t>
      </w:r>
    </w:p>
    <w:p w14:paraId="0FD091A0" w14:textId="3C8895E4" w:rsidR="008840D2" w:rsidRDefault="003D439D" w:rsidP="003D439D">
      <w:pPr>
        <w:pStyle w:val="Heading5"/>
      </w:pPr>
      <w:bookmarkStart w:id="24" w:name="_Toc21124864"/>
      <w:bookmarkStart w:id="25" w:name="_Toc29767854"/>
      <w:bookmarkStart w:id="26" w:name="_Toc36044296"/>
      <w:bookmarkStart w:id="27" w:name="_Toc37230201"/>
      <w:bookmarkStart w:id="28" w:name="_Toc45907344"/>
      <w:bookmarkStart w:id="29" w:name="_Toc53181449"/>
      <w:bookmarkStart w:id="30" w:name="_Toc61127323"/>
      <w:bookmarkStart w:id="31" w:name="_Toc67054330"/>
      <w:bookmarkStart w:id="32" w:name="_Toc67061328"/>
      <w:bookmarkStart w:id="33" w:name="_Toc74734846"/>
      <w:bookmarkStart w:id="34" w:name="_Toc74753089"/>
      <w:bookmarkStart w:id="35" w:name="_Toc76507348"/>
      <w:bookmarkStart w:id="36" w:name="_Toc83108957"/>
      <w:r>
        <w:t>4.11.2.3.4</w:t>
      </w:r>
      <w:r>
        <w:tab/>
        <w:t>ATCR2 power allocation</w:t>
      </w:r>
      <w:bookmarkEnd w:id="24"/>
      <w:bookmarkEnd w:id="25"/>
      <w:bookmarkEnd w:id="26"/>
      <w:bookmarkEnd w:id="27"/>
      <w:bookmarkEnd w:id="28"/>
      <w:bookmarkEnd w:id="29"/>
      <w:bookmarkEnd w:id="30"/>
      <w:bookmarkEnd w:id="31"/>
      <w:bookmarkEnd w:id="32"/>
      <w:bookmarkEnd w:id="33"/>
      <w:bookmarkEnd w:id="34"/>
      <w:bookmarkEnd w:id="35"/>
      <w:bookmarkEnd w:id="36"/>
    </w:p>
    <w:p w14:paraId="7CCE64CE" w14:textId="33DE4CA9" w:rsidR="008840D2" w:rsidRDefault="008840D2" w:rsidP="008840D2">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7CD65E25" w14:textId="77777777" w:rsidR="00534174" w:rsidRDefault="00534174" w:rsidP="00534174">
      <w:pPr>
        <w:pStyle w:val="H6"/>
      </w:pPr>
      <w:bookmarkStart w:id="37" w:name="_Toc45907352"/>
      <w:bookmarkStart w:id="38" w:name="_Toc21123159"/>
      <w:bookmarkStart w:id="39" w:name="_Toc53181456"/>
      <w:r>
        <w:t>6.7.6.4.5.1.1</w:t>
      </w:r>
      <w:r>
        <w:tab/>
        <w:t>E-UTRA and NR MSR operation</w:t>
      </w:r>
      <w:bookmarkEnd w:id="37"/>
      <w:bookmarkEnd w:id="38"/>
      <w:bookmarkEnd w:id="39"/>
    </w:p>
    <w:p w14:paraId="46E6BE9B" w14:textId="77777777" w:rsidR="00534174" w:rsidRDefault="00534174" w:rsidP="00534174">
      <w:r>
        <w:t xml:space="preserve">The TRP of any spurious emission shall not exceed the limits of table 6.7.6.4.5.1.1-1 for an AAS BS where requirements for co-existence with the system listed in the first column apply. For a </w:t>
      </w:r>
      <w:r>
        <w:rPr>
          <w:i/>
        </w:rPr>
        <w:t>multi-band RIB</w:t>
      </w:r>
      <w:r>
        <w:t>, the exclusions and conditions in the notes column of table 6.7.6.4.5.1.1-1 apply for each supported operating band.</w:t>
      </w:r>
    </w:p>
    <w:p w14:paraId="1D2B223E" w14:textId="77777777" w:rsidR="00534174" w:rsidRDefault="00534174" w:rsidP="00534174">
      <w:pPr>
        <w:pStyle w:val="TH"/>
      </w:pPr>
      <w:r>
        <w:lastRenderedPageBreak/>
        <w:t>Table 6.7.6.4.5.1.1-1: AAS BS OTA Spurious emissions limits for co-existence with systems operating in other frequency bands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03"/>
        <w:gridCol w:w="1701"/>
        <w:gridCol w:w="983"/>
        <w:gridCol w:w="9"/>
        <w:gridCol w:w="1276"/>
        <w:gridCol w:w="4423"/>
      </w:tblGrid>
      <w:tr w:rsidR="00534174" w14:paraId="54C686C9" w14:textId="77777777" w:rsidTr="000F7F5B">
        <w:trPr>
          <w:cantSplit/>
          <w:jc w:val="center"/>
        </w:trPr>
        <w:tc>
          <w:tcPr>
            <w:tcW w:w="1303" w:type="dxa"/>
            <w:tcBorders>
              <w:top w:val="single" w:sz="2" w:space="0" w:color="auto"/>
              <w:left w:val="single" w:sz="4" w:space="0" w:color="auto"/>
              <w:bottom w:val="single" w:sz="4" w:space="0" w:color="auto"/>
              <w:right w:val="single" w:sz="2" w:space="0" w:color="auto"/>
            </w:tcBorders>
          </w:tcPr>
          <w:p w14:paraId="1ACD6783" w14:textId="77777777" w:rsidR="00534174" w:rsidRDefault="00534174" w:rsidP="000F7F5B">
            <w:pPr>
              <w:pStyle w:val="TAH"/>
            </w:pPr>
            <w:r>
              <w:lastRenderedPageBreak/>
              <w:t>System type to co-exist with</w:t>
            </w:r>
          </w:p>
        </w:tc>
        <w:tc>
          <w:tcPr>
            <w:tcW w:w="1701" w:type="dxa"/>
            <w:tcBorders>
              <w:top w:val="single" w:sz="2" w:space="0" w:color="auto"/>
              <w:left w:val="single" w:sz="2" w:space="0" w:color="auto"/>
              <w:bottom w:val="single" w:sz="2" w:space="0" w:color="auto"/>
              <w:right w:val="single" w:sz="2" w:space="0" w:color="auto"/>
            </w:tcBorders>
          </w:tcPr>
          <w:p w14:paraId="5508CEE7" w14:textId="77777777" w:rsidR="00534174" w:rsidRDefault="00534174" w:rsidP="000F7F5B">
            <w:pPr>
              <w:pStyle w:val="TAH"/>
            </w:pPr>
            <w:r>
              <w:t>Frequency range for co-existence requirement</w:t>
            </w:r>
          </w:p>
        </w:tc>
        <w:tc>
          <w:tcPr>
            <w:tcW w:w="992" w:type="dxa"/>
            <w:gridSpan w:val="2"/>
            <w:tcBorders>
              <w:top w:val="single" w:sz="2" w:space="0" w:color="auto"/>
              <w:left w:val="single" w:sz="2" w:space="0" w:color="auto"/>
              <w:bottom w:val="single" w:sz="2" w:space="0" w:color="auto"/>
              <w:right w:val="single" w:sz="2" w:space="0" w:color="auto"/>
            </w:tcBorders>
          </w:tcPr>
          <w:p w14:paraId="4DF6443E" w14:textId="77777777" w:rsidR="00534174" w:rsidRDefault="00534174" w:rsidP="000F7F5B">
            <w:pPr>
              <w:pStyle w:val="TAH"/>
            </w:pPr>
            <w:r>
              <w:t>Maximum Level</w:t>
            </w:r>
          </w:p>
        </w:tc>
        <w:tc>
          <w:tcPr>
            <w:tcW w:w="1276" w:type="dxa"/>
            <w:tcBorders>
              <w:top w:val="single" w:sz="2" w:space="0" w:color="auto"/>
              <w:left w:val="single" w:sz="2" w:space="0" w:color="auto"/>
              <w:bottom w:val="single" w:sz="2" w:space="0" w:color="auto"/>
              <w:right w:val="single" w:sz="2" w:space="0" w:color="auto"/>
            </w:tcBorders>
          </w:tcPr>
          <w:p w14:paraId="7BA4CD92" w14:textId="77777777" w:rsidR="00534174" w:rsidRDefault="00534174" w:rsidP="000F7F5B">
            <w:pPr>
              <w:pStyle w:val="TAH"/>
            </w:pPr>
            <w:r>
              <w:t>Measurement Bandwidth</w:t>
            </w:r>
          </w:p>
        </w:tc>
        <w:tc>
          <w:tcPr>
            <w:tcW w:w="4423" w:type="dxa"/>
            <w:tcBorders>
              <w:top w:val="single" w:sz="2" w:space="0" w:color="auto"/>
              <w:left w:val="single" w:sz="2" w:space="0" w:color="auto"/>
              <w:bottom w:val="single" w:sz="2" w:space="0" w:color="auto"/>
              <w:right w:val="single" w:sz="2" w:space="0" w:color="auto"/>
            </w:tcBorders>
          </w:tcPr>
          <w:p w14:paraId="7C6F4C14" w14:textId="77777777" w:rsidR="00534174" w:rsidRDefault="00534174" w:rsidP="000F7F5B">
            <w:pPr>
              <w:pStyle w:val="TAH"/>
            </w:pPr>
            <w:r>
              <w:t>Note</w:t>
            </w:r>
          </w:p>
        </w:tc>
      </w:tr>
      <w:tr w:rsidR="00534174" w14:paraId="3B2F3922" w14:textId="77777777" w:rsidTr="000F7F5B">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F2DC008" w14:textId="77777777" w:rsidR="00534174" w:rsidRDefault="00534174" w:rsidP="000F7F5B">
            <w:pPr>
              <w:pStyle w:val="TAC"/>
            </w:pPr>
            <w:r>
              <w:t>GSM900</w:t>
            </w:r>
          </w:p>
        </w:tc>
        <w:tc>
          <w:tcPr>
            <w:tcW w:w="1701" w:type="dxa"/>
            <w:tcBorders>
              <w:top w:val="single" w:sz="2" w:space="0" w:color="auto"/>
              <w:left w:val="single" w:sz="4" w:space="0" w:color="auto"/>
              <w:bottom w:val="single" w:sz="2" w:space="0" w:color="auto"/>
              <w:right w:val="single" w:sz="2" w:space="0" w:color="auto"/>
            </w:tcBorders>
          </w:tcPr>
          <w:p w14:paraId="792CEC23" w14:textId="77777777" w:rsidR="00534174" w:rsidRDefault="00534174" w:rsidP="000F7F5B">
            <w:pPr>
              <w:pStyle w:val="TAC"/>
            </w:pPr>
            <w:r>
              <w:rPr>
                <w:rFonts w:cs="v5.0.0"/>
              </w:rPr>
              <w:t xml:space="preserve">921 </w:t>
            </w:r>
            <w:r>
              <w:rPr>
                <w:rFonts w:cs="v5.0.0"/>
              </w:rPr>
              <w:noBreakHyphen/>
              <w:t xml:space="preserve"> 960 MHz</w:t>
            </w:r>
          </w:p>
        </w:tc>
        <w:tc>
          <w:tcPr>
            <w:tcW w:w="992" w:type="dxa"/>
            <w:gridSpan w:val="2"/>
            <w:tcBorders>
              <w:top w:val="single" w:sz="2" w:space="0" w:color="auto"/>
              <w:left w:val="single" w:sz="2" w:space="0" w:color="auto"/>
              <w:bottom w:val="single" w:sz="2" w:space="0" w:color="auto"/>
              <w:right w:val="single" w:sz="2" w:space="0" w:color="auto"/>
            </w:tcBorders>
          </w:tcPr>
          <w:p w14:paraId="4B6BF6DF" w14:textId="77777777" w:rsidR="00534174" w:rsidRDefault="00534174" w:rsidP="000F7F5B">
            <w:pPr>
              <w:pStyle w:val="TAC"/>
            </w:pPr>
            <w:r>
              <w:rPr>
                <w:rFonts w:cs="v5.0.0"/>
              </w:rPr>
              <w:t>-45.4 dBm</w:t>
            </w:r>
          </w:p>
        </w:tc>
        <w:tc>
          <w:tcPr>
            <w:tcW w:w="1276" w:type="dxa"/>
            <w:tcBorders>
              <w:top w:val="single" w:sz="2" w:space="0" w:color="auto"/>
              <w:left w:val="single" w:sz="2" w:space="0" w:color="auto"/>
              <w:bottom w:val="single" w:sz="2" w:space="0" w:color="auto"/>
              <w:right w:val="single" w:sz="2" w:space="0" w:color="auto"/>
            </w:tcBorders>
          </w:tcPr>
          <w:p w14:paraId="07EAA21B" w14:textId="77777777" w:rsidR="00534174" w:rsidRDefault="00534174" w:rsidP="000F7F5B">
            <w:pPr>
              <w:pStyle w:val="TAC"/>
            </w:pPr>
            <w:r>
              <w:rPr>
                <w:rFonts w:cs="v5.0.0"/>
              </w:rPr>
              <w:t>100 kHz</w:t>
            </w:r>
          </w:p>
        </w:tc>
        <w:tc>
          <w:tcPr>
            <w:tcW w:w="4423" w:type="dxa"/>
            <w:tcBorders>
              <w:top w:val="single" w:sz="2" w:space="0" w:color="auto"/>
              <w:left w:val="single" w:sz="2" w:space="0" w:color="auto"/>
              <w:bottom w:val="single" w:sz="2" w:space="0" w:color="auto"/>
              <w:right w:val="single" w:sz="2" w:space="0" w:color="auto"/>
            </w:tcBorders>
          </w:tcPr>
          <w:p w14:paraId="4F599829" w14:textId="77777777" w:rsidR="00534174" w:rsidRDefault="00534174" w:rsidP="000F7F5B">
            <w:pPr>
              <w:pStyle w:val="TAL"/>
            </w:pPr>
            <w:r>
              <w:t>This requirement does not apply to BS operating in band 8/n8</w:t>
            </w:r>
          </w:p>
        </w:tc>
      </w:tr>
      <w:tr w:rsidR="00534174" w14:paraId="722C258B" w14:textId="77777777" w:rsidTr="000F7F5B">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1DAF97D5" w14:textId="77777777" w:rsidR="00534174" w:rsidRDefault="00534174" w:rsidP="000F7F5B">
            <w:pPr>
              <w:pStyle w:val="TAC"/>
            </w:pPr>
          </w:p>
        </w:tc>
        <w:tc>
          <w:tcPr>
            <w:tcW w:w="1701" w:type="dxa"/>
            <w:tcBorders>
              <w:top w:val="single" w:sz="2" w:space="0" w:color="auto"/>
              <w:left w:val="single" w:sz="4" w:space="0" w:color="auto"/>
              <w:bottom w:val="single" w:sz="2" w:space="0" w:color="auto"/>
              <w:right w:val="single" w:sz="2" w:space="0" w:color="auto"/>
            </w:tcBorders>
          </w:tcPr>
          <w:p w14:paraId="74608EFB" w14:textId="77777777" w:rsidR="00534174" w:rsidRDefault="00534174" w:rsidP="000F7F5B">
            <w:pPr>
              <w:pStyle w:val="TAC"/>
              <w:rPr>
                <w:rFonts w:cs="v5.0.0"/>
              </w:rPr>
            </w:pPr>
            <w:r>
              <w:t>876 - 915 MHz</w:t>
            </w:r>
          </w:p>
        </w:tc>
        <w:tc>
          <w:tcPr>
            <w:tcW w:w="992" w:type="dxa"/>
            <w:gridSpan w:val="2"/>
            <w:tcBorders>
              <w:top w:val="single" w:sz="2" w:space="0" w:color="auto"/>
              <w:left w:val="single" w:sz="2" w:space="0" w:color="auto"/>
              <w:bottom w:val="single" w:sz="2" w:space="0" w:color="auto"/>
              <w:right w:val="single" w:sz="2" w:space="0" w:color="auto"/>
            </w:tcBorders>
          </w:tcPr>
          <w:p w14:paraId="375A33C3" w14:textId="77777777" w:rsidR="00534174" w:rsidRDefault="00534174" w:rsidP="000F7F5B">
            <w:pPr>
              <w:pStyle w:val="TAC"/>
              <w:rPr>
                <w:rFonts w:cs="v5.0.0"/>
              </w:rPr>
            </w:pPr>
            <w:r>
              <w:rPr>
                <w:rFonts w:cs="v5.0.0"/>
              </w:rPr>
              <w:t>-49.4 dBm</w:t>
            </w:r>
          </w:p>
        </w:tc>
        <w:tc>
          <w:tcPr>
            <w:tcW w:w="1276" w:type="dxa"/>
            <w:tcBorders>
              <w:top w:val="single" w:sz="2" w:space="0" w:color="auto"/>
              <w:left w:val="single" w:sz="2" w:space="0" w:color="auto"/>
              <w:bottom w:val="single" w:sz="2" w:space="0" w:color="auto"/>
              <w:right w:val="single" w:sz="2" w:space="0" w:color="auto"/>
            </w:tcBorders>
          </w:tcPr>
          <w:p w14:paraId="1A808DFE" w14:textId="77777777" w:rsidR="00534174" w:rsidRDefault="00534174" w:rsidP="000F7F5B">
            <w:pPr>
              <w:pStyle w:val="TAC"/>
              <w:rPr>
                <w:rFonts w:cs="v5.0.0"/>
              </w:rPr>
            </w:pPr>
            <w:r>
              <w:t>100 kHz</w:t>
            </w:r>
          </w:p>
        </w:tc>
        <w:tc>
          <w:tcPr>
            <w:tcW w:w="4423" w:type="dxa"/>
            <w:tcBorders>
              <w:top w:val="single" w:sz="2" w:space="0" w:color="auto"/>
              <w:left w:val="single" w:sz="2" w:space="0" w:color="auto"/>
              <w:bottom w:val="single" w:sz="2" w:space="0" w:color="auto"/>
              <w:right w:val="single" w:sz="2" w:space="0" w:color="auto"/>
            </w:tcBorders>
          </w:tcPr>
          <w:p w14:paraId="50D40E0F" w14:textId="77777777" w:rsidR="00534174" w:rsidRDefault="00534174" w:rsidP="000F7F5B">
            <w:pPr>
              <w:pStyle w:val="TAL"/>
            </w:pPr>
            <w:r>
              <w:t xml:space="preserve">For the frequency range 880-915 MHz, </w:t>
            </w:r>
            <w:r>
              <w:rPr>
                <w:rFonts w:cs="v5.0.0"/>
              </w:rPr>
              <w:t>this requirement does not apply to BS operating in band 8/n8, since it is already covered by the requirement in clause 6.7.6.3.5.1</w:t>
            </w:r>
          </w:p>
        </w:tc>
      </w:tr>
      <w:tr w:rsidR="00534174" w14:paraId="41783265" w14:textId="77777777" w:rsidTr="000F7F5B">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22A94C5E" w14:textId="77777777" w:rsidR="00534174" w:rsidRDefault="00534174" w:rsidP="000F7F5B">
            <w:pPr>
              <w:pStyle w:val="TAC"/>
            </w:pPr>
            <w:r>
              <w:t xml:space="preserve">DCS1800 </w:t>
            </w:r>
            <w:r>
              <w:br/>
              <w:t>(Note 3)</w:t>
            </w:r>
          </w:p>
        </w:tc>
        <w:tc>
          <w:tcPr>
            <w:tcW w:w="1701" w:type="dxa"/>
            <w:tcBorders>
              <w:top w:val="single" w:sz="2" w:space="0" w:color="auto"/>
              <w:left w:val="single" w:sz="4" w:space="0" w:color="auto"/>
              <w:bottom w:val="single" w:sz="2" w:space="0" w:color="auto"/>
              <w:right w:val="single" w:sz="2" w:space="0" w:color="auto"/>
            </w:tcBorders>
          </w:tcPr>
          <w:p w14:paraId="53E38A30" w14:textId="77777777" w:rsidR="00534174" w:rsidRDefault="00534174" w:rsidP="000F7F5B">
            <w:pPr>
              <w:pStyle w:val="TAC"/>
              <w:rPr>
                <w:lang w:eastAsia="zh-CN"/>
              </w:rPr>
            </w:pPr>
            <w:r>
              <w:rPr>
                <w:rFonts w:cs="v5.0.0"/>
              </w:rPr>
              <w:t xml:space="preserve">1805 </w:t>
            </w:r>
            <w:r>
              <w:rPr>
                <w:rFonts w:cs="v5.0.0"/>
              </w:rPr>
              <w:noBreakHyphen/>
              <w:t xml:space="preserve"> 1880 MHz</w:t>
            </w:r>
          </w:p>
        </w:tc>
        <w:tc>
          <w:tcPr>
            <w:tcW w:w="992" w:type="dxa"/>
            <w:gridSpan w:val="2"/>
            <w:tcBorders>
              <w:top w:val="single" w:sz="2" w:space="0" w:color="auto"/>
              <w:left w:val="single" w:sz="2" w:space="0" w:color="auto"/>
              <w:bottom w:val="single" w:sz="2" w:space="0" w:color="auto"/>
              <w:right w:val="single" w:sz="2" w:space="0" w:color="auto"/>
            </w:tcBorders>
          </w:tcPr>
          <w:p w14:paraId="5B393DAF" w14:textId="77777777" w:rsidR="00534174" w:rsidRDefault="00534174" w:rsidP="000F7F5B">
            <w:pPr>
              <w:pStyle w:val="TAC"/>
            </w:pPr>
            <w:r>
              <w:rPr>
                <w:rFonts w:cs="v5.0.0"/>
              </w:rPr>
              <w:t>-35.4 dBm</w:t>
            </w:r>
          </w:p>
        </w:tc>
        <w:tc>
          <w:tcPr>
            <w:tcW w:w="1276" w:type="dxa"/>
            <w:tcBorders>
              <w:top w:val="single" w:sz="2" w:space="0" w:color="auto"/>
              <w:left w:val="single" w:sz="2" w:space="0" w:color="auto"/>
              <w:bottom w:val="single" w:sz="2" w:space="0" w:color="auto"/>
              <w:right w:val="single" w:sz="2" w:space="0" w:color="auto"/>
            </w:tcBorders>
          </w:tcPr>
          <w:p w14:paraId="3E005225" w14:textId="77777777" w:rsidR="00534174" w:rsidRDefault="00534174" w:rsidP="000F7F5B">
            <w:pPr>
              <w:pStyle w:val="TAC"/>
            </w:pPr>
            <w:r>
              <w:rPr>
                <w:rFonts w:cs="v5.0.0"/>
              </w:rPr>
              <w:t>100 kHz</w:t>
            </w:r>
          </w:p>
        </w:tc>
        <w:tc>
          <w:tcPr>
            <w:tcW w:w="4423" w:type="dxa"/>
            <w:tcBorders>
              <w:top w:val="single" w:sz="2" w:space="0" w:color="auto"/>
              <w:left w:val="single" w:sz="2" w:space="0" w:color="auto"/>
              <w:bottom w:val="single" w:sz="2" w:space="0" w:color="auto"/>
              <w:right w:val="single" w:sz="2" w:space="0" w:color="auto"/>
            </w:tcBorders>
          </w:tcPr>
          <w:p w14:paraId="2D5C1AAD" w14:textId="77777777" w:rsidR="00534174" w:rsidRDefault="00534174" w:rsidP="000F7F5B">
            <w:pPr>
              <w:pStyle w:val="TAL"/>
              <w:rPr>
                <w:lang w:eastAsia="zh-CN"/>
              </w:rPr>
            </w:pPr>
            <w:r>
              <w:rPr>
                <w:rFonts w:cs="v5.0.0"/>
              </w:rPr>
              <w:t>This requirement does not apply to BS operating in band 3/n3</w:t>
            </w:r>
            <w:r>
              <w:t>.</w:t>
            </w:r>
            <w:r>
              <w:rPr>
                <w:rFonts w:cs="v5.0.0"/>
              </w:rPr>
              <w:t xml:space="preserve"> </w:t>
            </w:r>
          </w:p>
        </w:tc>
      </w:tr>
      <w:tr w:rsidR="00534174" w14:paraId="0F436455" w14:textId="77777777" w:rsidTr="000F7F5B">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B321479" w14:textId="77777777" w:rsidR="00534174" w:rsidRDefault="00534174" w:rsidP="000F7F5B">
            <w:pPr>
              <w:pStyle w:val="TAC"/>
            </w:pPr>
          </w:p>
        </w:tc>
        <w:tc>
          <w:tcPr>
            <w:tcW w:w="1701" w:type="dxa"/>
            <w:tcBorders>
              <w:top w:val="single" w:sz="2" w:space="0" w:color="auto"/>
              <w:left w:val="single" w:sz="4" w:space="0" w:color="auto"/>
              <w:bottom w:val="single" w:sz="2" w:space="0" w:color="auto"/>
              <w:right w:val="single" w:sz="2" w:space="0" w:color="auto"/>
            </w:tcBorders>
          </w:tcPr>
          <w:p w14:paraId="0B484040" w14:textId="77777777" w:rsidR="00534174" w:rsidRDefault="00534174" w:rsidP="000F7F5B">
            <w:pPr>
              <w:pStyle w:val="TAC"/>
            </w:pPr>
            <w:r>
              <w:t>1710 - 1785 MHz</w:t>
            </w:r>
          </w:p>
        </w:tc>
        <w:tc>
          <w:tcPr>
            <w:tcW w:w="992" w:type="dxa"/>
            <w:gridSpan w:val="2"/>
            <w:tcBorders>
              <w:top w:val="single" w:sz="2" w:space="0" w:color="auto"/>
              <w:left w:val="single" w:sz="2" w:space="0" w:color="auto"/>
              <w:bottom w:val="single" w:sz="2" w:space="0" w:color="auto"/>
              <w:right w:val="single" w:sz="2" w:space="0" w:color="auto"/>
            </w:tcBorders>
          </w:tcPr>
          <w:p w14:paraId="6DD58601" w14:textId="77777777" w:rsidR="00534174" w:rsidRDefault="00534174" w:rsidP="000F7F5B">
            <w:pPr>
              <w:pStyle w:val="TAC"/>
            </w:pPr>
            <w:r>
              <w:rPr>
                <w:rFonts w:cs="v5.0.0"/>
              </w:rPr>
              <w:t>-49.4 dBm</w:t>
            </w:r>
          </w:p>
        </w:tc>
        <w:tc>
          <w:tcPr>
            <w:tcW w:w="1276" w:type="dxa"/>
            <w:tcBorders>
              <w:top w:val="single" w:sz="2" w:space="0" w:color="auto"/>
              <w:left w:val="single" w:sz="2" w:space="0" w:color="auto"/>
              <w:bottom w:val="single" w:sz="2" w:space="0" w:color="auto"/>
              <w:right w:val="single" w:sz="2" w:space="0" w:color="auto"/>
            </w:tcBorders>
          </w:tcPr>
          <w:p w14:paraId="3382BB64" w14:textId="77777777" w:rsidR="00534174" w:rsidRDefault="00534174" w:rsidP="000F7F5B">
            <w:pPr>
              <w:pStyle w:val="TAC"/>
            </w:pPr>
            <w:r>
              <w:t>100 kHz</w:t>
            </w:r>
          </w:p>
        </w:tc>
        <w:tc>
          <w:tcPr>
            <w:tcW w:w="4423" w:type="dxa"/>
            <w:tcBorders>
              <w:top w:val="single" w:sz="2" w:space="0" w:color="auto"/>
              <w:left w:val="single" w:sz="2" w:space="0" w:color="auto"/>
              <w:bottom w:val="single" w:sz="2" w:space="0" w:color="auto"/>
              <w:right w:val="single" w:sz="2" w:space="0" w:color="auto"/>
            </w:tcBorders>
          </w:tcPr>
          <w:p w14:paraId="395BBBE0" w14:textId="77777777" w:rsidR="00534174" w:rsidRDefault="00534174" w:rsidP="000F7F5B">
            <w:pPr>
              <w:pStyle w:val="TAL"/>
            </w:pPr>
            <w:r>
              <w:rPr>
                <w:rFonts w:cs="v5.0.0"/>
              </w:rPr>
              <w:t>This requirement does not apply to BS operating in band 3/n3, since it is already covered by the requirement in clause 6.7.6.3.5.1</w:t>
            </w:r>
          </w:p>
        </w:tc>
      </w:tr>
      <w:tr w:rsidR="00534174" w14:paraId="3F9E9178" w14:textId="77777777" w:rsidTr="000F7F5B">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276CD032" w14:textId="77777777" w:rsidR="00534174" w:rsidRDefault="00534174" w:rsidP="000F7F5B">
            <w:pPr>
              <w:pStyle w:val="TAC"/>
            </w:pPr>
            <w:r>
              <w:t>PCS1900</w:t>
            </w:r>
          </w:p>
        </w:tc>
        <w:tc>
          <w:tcPr>
            <w:tcW w:w="1701" w:type="dxa"/>
            <w:tcBorders>
              <w:top w:val="single" w:sz="2" w:space="0" w:color="auto"/>
              <w:left w:val="single" w:sz="4" w:space="0" w:color="auto"/>
              <w:bottom w:val="single" w:sz="2" w:space="0" w:color="auto"/>
              <w:right w:val="single" w:sz="2" w:space="0" w:color="auto"/>
            </w:tcBorders>
          </w:tcPr>
          <w:p w14:paraId="147BD44D" w14:textId="77777777" w:rsidR="00534174" w:rsidRDefault="00534174" w:rsidP="000F7F5B">
            <w:pPr>
              <w:pStyle w:val="TAC"/>
              <w:rPr>
                <w:rFonts w:cs="v5.0.0"/>
                <w:lang w:eastAsia="zh-CN"/>
              </w:rPr>
            </w:pPr>
            <w:r>
              <w:rPr>
                <w:rFonts w:cs="v5.0.0"/>
              </w:rPr>
              <w:t xml:space="preserve">1930 </w:t>
            </w:r>
            <w:r>
              <w:rPr>
                <w:rFonts w:cs="v5.0.0"/>
              </w:rPr>
              <w:noBreakHyphen/>
              <w:t xml:space="preserve"> 1990 MHz</w:t>
            </w:r>
          </w:p>
          <w:p w14:paraId="6D8C420C" w14:textId="77777777" w:rsidR="00534174" w:rsidRDefault="00534174" w:rsidP="000F7F5B">
            <w:pPr>
              <w:pStyle w:val="TAC"/>
              <w:rPr>
                <w:lang w:eastAsia="zh-CN"/>
              </w:rPr>
            </w:pPr>
          </w:p>
        </w:tc>
        <w:tc>
          <w:tcPr>
            <w:tcW w:w="992" w:type="dxa"/>
            <w:gridSpan w:val="2"/>
            <w:tcBorders>
              <w:top w:val="single" w:sz="2" w:space="0" w:color="auto"/>
              <w:left w:val="single" w:sz="2" w:space="0" w:color="auto"/>
              <w:bottom w:val="single" w:sz="2" w:space="0" w:color="auto"/>
              <w:right w:val="single" w:sz="2" w:space="0" w:color="auto"/>
            </w:tcBorders>
          </w:tcPr>
          <w:p w14:paraId="38CEA96A" w14:textId="77777777" w:rsidR="00534174" w:rsidRDefault="00534174" w:rsidP="000F7F5B">
            <w:pPr>
              <w:pStyle w:val="TAC"/>
            </w:pPr>
            <w:r>
              <w:rPr>
                <w:rFonts w:cs="v5.0.0"/>
              </w:rPr>
              <w:t>-35.4 dBm</w:t>
            </w:r>
          </w:p>
        </w:tc>
        <w:tc>
          <w:tcPr>
            <w:tcW w:w="1276" w:type="dxa"/>
            <w:tcBorders>
              <w:top w:val="single" w:sz="2" w:space="0" w:color="auto"/>
              <w:left w:val="single" w:sz="2" w:space="0" w:color="auto"/>
              <w:bottom w:val="single" w:sz="2" w:space="0" w:color="auto"/>
              <w:right w:val="single" w:sz="2" w:space="0" w:color="auto"/>
            </w:tcBorders>
          </w:tcPr>
          <w:p w14:paraId="6B462671" w14:textId="77777777" w:rsidR="00534174" w:rsidRDefault="00534174" w:rsidP="000F7F5B">
            <w:pPr>
              <w:pStyle w:val="TAC"/>
            </w:pPr>
            <w:r>
              <w:rPr>
                <w:rFonts w:cs="v5.0.0"/>
              </w:rPr>
              <w:t>100 kHz</w:t>
            </w:r>
          </w:p>
        </w:tc>
        <w:tc>
          <w:tcPr>
            <w:tcW w:w="4423" w:type="dxa"/>
            <w:tcBorders>
              <w:top w:val="single" w:sz="2" w:space="0" w:color="auto"/>
              <w:left w:val="single" w:sz="2" w:space="0" w:color="auto"/>
              <w:bottom w:val="single" w:sz="2" w:space="0" w:color="auto"/>
              <w:right w:val="single" w:sz="2" w:space="0" w:color="auto"/>
            </w:tcBorders>
          </w:tcPr>
          <w:p w14:paraId="7D3D9C35" w14:textId="77777777" w:rsidR="00534174" w:rsidRDefault="00534174" w:rsidP="000F7F5B">
            <w:pPr>
              <w:pStyle w:val="TAL"/>
            </w:pPr>
            <w:r>
              <w:rPr>
                <w:rFonts w:cs="v5.0.0"/>
              </w:rPr>
              <w:t>This requirement does not apply to BS operating in band 2/n2</w:t>
            </w:r>
            <w:r>
              <w:rPr>
                <w:rFonts w:cs="v5.0.0"/>
                <w:lang w:eastAsia="zh-CN"/>
              </w:rPr>
              <w:t>, 25/n25</w:t>
            </w:r>
            <w:r>
              <w:rPr>
                <w:rFonts w:cs="v5.0.0"/>
              </w:rPr>
              <w:t xml:space="preserve">, band 36 or band 70/n70. </w:t>
            </w:r>
          </w:p>
        </w:tc>
      </w:tr>
      <w:tr w:rsidR="00534174" w14:paraId="0D52DF77" w14:textId="77777777" w:rsidTr="000F7F5B">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13F77F1" w14:textId="77777777" w:rsidR="00534174" w:rsidRDefault="00534174" w:rsidP="000F7F5B">
            <w:pPr>
              <w:pStyle w:val="TAC"/>
            </w:pPr>
          </w:p>
        </w:tc>
        <w:tc>
          <w:tcPr>
            <w:tcW w:w="1701" w:type="dxa"/>
            <w:tcBorders>
              <w:top w:val="single" w:sz="2" w:space="0" w:color="auto"/>
              <w:left w:val="single" w:sz="4" w:space="0" w:color="auto"/>
              <w:bottom w:val="single" w:sz="2" w:space="0" w:color="auto"/>
              <w:right w:val="single" w:sz="2" w:space="0" w:color="auto"/>
            </w:tcBorders>
          </w:tcPr>
          <w:p w14:paraId="3AE9401A" w14:textId="77777777" w:rsidR="00534174" w:rsidRDefault="00534174" w:rsidP="000F7F5B">
            <w:pPr>
              <w:pStyle w:val="TAC"/>
              <w:rPr>
                <w:rFonts w:cs="v5.0.0"/>
                <w:lang w:eastAsia="zh-CN"/>
              </w:rPr>
            </w:pPr>
            <w:r>
              <w:rPr>
                <w:rFonts w:cs="v5.0.0"/>
              </w:rPr>
              <w:t xml:space="preserve">1850 </w:t>
            </w:r>
            <w:r>
              <w:rPr>
                <w:rFonts w:cs="v5.0.0"/>
              </w:rPr>
              <w:noBreakHyphen/>
              <w:t xml:space="preserve"> 1910 MHz</w:t>
            </w:r>
          </w:p>
          <w:p w14:paraId="214D0056" w14:textId="77777777" w:rsidR="00534174" w:rsidRDefault="00534174" w:rsidP="000F7F5B">
            <w:pPr>
              <w:pStyle w:val="TAC"/>
              <w:rPr>
                <w:lang w:eastAsia="zh-CN"/>
              </w:rPr>
            </w:pPr>
          </w:p>
        </w:tc>
        <w:tc>
          <w:tcPr>
            <w:tcW w:w="992" w:type="dxa"/>
            <w:gridSpan w:val="2"/>
            <w:tcBorders>
              <w:top w:val="single" w:sz="2" w:space="0" w:color="auto"/>
              <w:left w:val="single" w:sz="2" w:space="0" w:color="auto"/>
              <w:bottom w:val="single" w:sz="2" w:space="0" w:color="auto"/>
              <w:right w:val="single" w:sz="2" w:space="0" w:color="auto"/>
            </w:tcBorders>
          </w:tcPr>
          <w:p w14:paraId="2212A362" w14:textId="77777777" w:rsidR="00534174" w:rsidRDefault="00534174" w:rsidP="000F7F5B">
            <w:pPr>
              <w:pStyle w:val="TAC"/>
            </w:pPr>
            <w:r>
              <w:rPr>
                <w:rFonts w:cs="v5.0.0"/>
              </w:rPr>
              <w:t>-49.4 dBm</w:t>
            </w:r>
          </w:p>
        </w:tc>
        <w:tc>
          <w:tcPr>
            <w:tcW w:w="1276" w:type="dxa"/>
            <w:tcBorders>
              <w:top w:val="single" w:sz="2" w:space="0" w:color="auto"/>
              <w:left w:val="single" w:sz="2" w:space="0" w:color="auto"/>
              <w:bottom w:val="single" w:sz="2" w:space="0" w:color="auto"/>
              <w:right w:val="single" w:sz="2" w:space="0" w:color="auto"/>
            </w:tcBorders>
          </w:tcPr>
          <w:p w14:paraId="4012ACA9" w14:textId="77777777" w:rsidR="00534174" w:rsidRDefault="00534174" w:rsidP="000F7F5B">
            <w:pPr>
              <w:pStyle w:val="TAC"/>
            </w:pPr>
            <w:r>
              <w:rPr>
                <w:rFonts w:cs="v5.0.0"/>
              </w:rPr>
              <w:t>100 kHz</w:t>
            </w:r>
          </w:p>
        </w:tc>
        <w:tc>
          <w:tcPr>
            <w:tcW w:w="4423" w:type="dxa"/>
            <w:tcBorders>
              <w:top w:val="single" w:sz="2" w:space="0" w:color="auto"/>
              <w:left w:val="single" w:sz="2" w:space="0" w:color="auto"/>
              <w:bottom w:val="single" w:sz="2" w:space="0" w:color="auto"/>
              <w:right w:val="single" w:sz="2" w:space="0" w:color="auto"/>
            </w:tcBorders>
          </w:tcPr>
          <w:p w14:paraId="2776A2DE" w14:textId="77777777" w:rsidR="00534174" w:rsidRDefault="00534174" w:rsidP="000F7F5B">
            <w:pPr>
              <w:pStyle w:val="TAL"/>
            </w:pPr>
            <w:r>
              <w:rPr>
                <w:rFonts w:cs="v5.0.0"/>
              </w:rPr>
              <w:t>This requirement does not apply to BS operating in band 2/n2</w:t>
            </w:r>
            <w:r>
              <w:rPr>
                <w:rFonts w:cs="v5.0.0"/>
                <w:lang w:eastAsia="zh-CN"/>
              </w:rPr>
              <w:t xml:space="preserve"> or 25/n25</w:t>
            </w:r>
            <w:r>
              <w:rPr>
                <w:rFonts w:cs="v5.0.0"/>
              </w:rPr>
              <w:t>, since it is already covered by the requirement in clause 6.7.6.3.5.1 This requirement does not apply to BS operating in band 35.</w:t>
            </w:r>
          </w:p>
        </w:tc>
      </w:tr>
      <w:tr w:rsidR="00534174" w14:paraId="02B128DE" w14:textId="77777777" w:rsidTr="000F7F5B">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F539047" w14:textId="77777777" w:rsidR="00534174" w:rsidRDefault="00534174" w:rsidP="000F7F5B">
            <w:pPr>
              <w:pStyle w:val="TAC"/>
            </w:pPr>
            <w:r>
              <w:t>GSM850</w:t>
            </w:r>
            <w:r>
              <w:rPr>
                <w:rFonts w:cs="v5.0.0"/>
              </w:rPr>
              <w:t xml:space="preserve"> or CDMA850</w:t>
            </w:r>
          </w:p>
        </w:tc>
        <w:tc>
          <w:tcPr>
            <w:tcW w:w="1701" w:type="dxa"/>
            <w:tcBorders>
              <w:top w:val="single" w:sz="2" w:space="0" w:color="auto"/>
              <w:left w:val="single" w:sz="4" w:space="0" w:color="auto"/>
              <w:bottom w:val="single" w:sz="2" w:space="0" w:color="auto"/>
              <w:right w:val="single" w:sz="2" w:space="0" w:color="auto"/>
            </w:tcBorders>
          </w:tcPr>
          <w:p w14:paraId="03D2C88A" w14:textId="77777777" w:rsidR="00534174" w:rsidRDefault="00534174" w:rsidP="000F7F5B">
            <w:pPr>
              <w:pStyle w:val="TAC"/>
            </w:pPr>
            <w:r>
              <w:rPr>
                <w:rFonts w:cs="v5.0.0"/>
              </w:rPr>
              <w:t>869 - 894 MHz</w:t>
            </w:r>
          </w:p>
        </w:tc>
        <w:tc>
          <w:tcPr>
            <w:tcW w:w="992" w:type="dxa"/>
            <w:gridSpan w:val="2"/>
            <w:tcBorders>
              <w:top w:val="single" w:sz="2" w:space="0" w:color="auto"/>
              <w:left w:val="single" w:sz="2" w:space="0" w:color="auto"/>
              <w:bottom w:val="single" w:sz="2" w:space="0" w:color="auto"/>
              <w:right w:val="single" w:sz="2" w:space="0" w:color="auto"/>
            </w:tcBorders>
          </w:tcPr>
          <w:p w14:paraId="48641A51" w14:textId="77777777" w:rsidR="00534174" w:rsidRDefault="00534174" w:rsidP="000F7F5B">
            <w:pPr>
              <w:pStyle w:val="TAC"/>
            </w:pPr>
            <w:r>
              <w:rPr>
                <w:rFonts w:cs="v5.0.0"/>
              </w:rPr>
              <w:t>-45.4 dBm</w:t>
            </w:r>
          </w:p>
        </w:tc>
        <w:tc>
          <w:tcPr>
            <w:tcW w:w="1276" w:type="dxa"/>
            <w:tcBorders>
              <w:top w:val="single" w:sz="2" w:space="0" w:color="auto"/>
              <w:left w:val="single" w:sz="2" w:space="0" w:color="auto"/>
              <w:bottom w:val="single" w:sz="2" w:space="0" w:color="auto"/>
              <w:right w:val="single" w:sz="2" w:space="0" w:color="auto"/>
            </w:tcBorders>
          </w:tcPr>
          <w:p w14:paraId="43527A81" w14:textId="77777777" w:rsidR="00534174" w:rsidRDefault="00534174" w:rsidP="000F7F5B">
            <w:pPr>
              <w:pStyle w:val="TAC"/>
            </w:pPr>
            <w:r>
              <w:rPr>
                <w:rFonts w:cs="v5.0.0"/>
              </w:rPr>
              <w:t>100 kHz</w:t>
            </w:r>
          </w:p>
        </w:tc>
        <w:tc>
          <w:tcPr>
            <w:tcW w:w="4423" w:type="dxa"/>
            <w:tcBorders>
              <w:top w:val="single" w:sz="2" w:space="0" w:color="auto"/>
              <w:left w:val="single" w:sz="2" w:space="0" w:color="auto"/>
              <w:bottom w:val="single" w:sz="2" w:space="0" w:color="auto"/>
              <w:right w:val="single" w:sz="2" w:space="0" w:color="auto"/>
            </w:tcBorders>
          </w:tcPr>
          <w:p w14:paraId="4E3281FA" w14:textId="77777777" w:rsidR="00534174" w:rsidRDefault="00534174" w:rsidP="000F7F5B">
            <w:pPr>
              <w:pStyle w:val="TAL"/>
            </w:pPr>
            <w:r>
              <w:rPr>
                <w:rFonts w:cs="v5.0.0"/>
              </w:rPr>
              <w:t>This requirement does not apply to BS operating in band 5/n5 or 26.</w:t>
            </w:r>
            <w:r>
              <w:t xml:space="preserve"> This requirement applies to E-UTRA BS operating in Band 27 for the frequency range 879-894 MHz.</w:t>
            </w:r>
          </w:p>
        </w:tc>
      </w:tr>
      <w:tr w:rsidR="00534174" w14:paraId="785AF21C" w14:textId="77777777" w:rsidTr="000F7F5B">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61798657" w14:textId="77777777" w:rsidR="00534174" w:rsidRDefault="00534174" w:rsidP="000F7F5B">
            <w:pPr>
              <w:pStyle w:val="TAC"/>
            </w:pPr>
          </w:p>
        </w:tc>
        <w:tc>
          <w:tcPr>
            <w:tcW w:w="1701" w:type="dxa"/>
            <w:tcBorders>
              <w:top w:val="single" w:sz="2" w:space="0" w:color="auto"/>
              <w:left w:val="single" w:sz="4" w:space="0" w:color="auto"/>
              <w:bottom w:val="single" w:sz="2" w:space="0" w:color="auto"/>
              <w:right w:val="single" w:sz="2" w:space="0" w:color="auto"/>
            </w:tcBorders>
          </w:tcPr>
          <w:p w14:paraId="0E23B292" w14:textId="77777777" w:rsidR="00534174" w:rsidRDefault="00534174" w:rsidP="000F7F5B">
            <w:pPr>
              <w:pStyle w:val="TAC"/>
              <w:rPr>
                <w:rFonts w:cs="v5.0.0"/>
              </w:rPr>
            </w:pPr>
            <w:r>
              <w:rPr>
                <w:rFonts w:cs="v5.0.0"/>
              </w:rPr>
              <w:t xml:space="preserve">824 </w:t>
            </w:r>
            <w:r>
              <w:rPr>
                <w:rFonts w:cs="v5.0.0"/>
              </w:rPr>
              <w:noBreakHyphen/>
              <w:t xml:space="preserve"> 849 MHz</w:t>
            </w:r>
          </w:p>
        </w:tc>
        <w:tc>
          <w:tcPr>
            <w:tcW w:w="992" w:type="dxa"/>
            <w:gridSpan w:val="2"/>
            <w:tcBorders>
              <w:top w:val="single" w:sz="2" w:space="0" w:color="auto"/>
              <w:left w:val="single" w:sz="2" w:space="0" w:color="auto"/>
              <w:bottom w:val="single" w:sz="2" w:space="0" w:color="auto"/>
              <w:right w:val="single" w:sz="2" w:space="0" w:color="auto"/>
            </w:tcBorders>
          </w:tcPr>
          <w:p w14:paraId="0A8631EE" w14:textId="77777777" w:rsidR="00534174" w:rsidRDefault="00534174" w:rsidP="000F7F5B">
            <w:pPr>
              <w:pStyle w:val="TAC"/>
              <w:rPr>
                <w:rFonts w:cs="v5.0.0"/>
              </w:rPr>
            </w:pPr>
            <w:r>
              <w:rPr>
                <w:rFonts w:cs="v5.0.0"/>
              </w:rPr>
              <w:t>-49.4 dBm</w:t>
            </w:r>
          </w:p>
        </w:tc>
        <w:tc>
          <w:tcPr>
            <w:tcW w:w="1276" w:type="dxa"/>
            <w:tcBorders>
              <w:top w:val="single" w:sz="2" w:space="0" w:color="auto"/>
              <w:left w:val="single" w:sz="2" w:space="0" w:color="auto"/>
              <w:bottom w:val="single" w:sz="2" w:space="0" w:color="auto"/>
              <w:right w:val="single" w:sz="2" w:space="0" w:color="auto"/>
            </w:tcBorders>
          </w:tcPr>
          <w:p w14:paraId="5936355A" w14:textId="77777777" w:rsidR="00534174" w:rsidRDefault="00534174" w:rsidP="000F7F5B">
            <w:pPr>
              <w:pStyle w:val="TAC"/>
              <w:rPr>
                <w:rFonts w:cs="v5.0.0"/>
              </w:rPr>
            </w:pPr>
            <w:r>
              <w:rPr>
                <w:rFonts w:cs="v5.0.0"/>
              </w:rPr>
              <w:t>100 kHz</w:t>
            </w:r>
          </w:p>
        </w:tc>
        <w:tc>
          <w:tcPr>
            <w:tcW w:w="4423" w:type="dxa"/>
            <w:tcBorders>
              <w:top w:val="single" w:sz="2" w:space="0" w:color="auto"/>
              <w:left w:val="single" w:sz="2" w:space="0" w:color="auto"/>
              <w:bottom w:val="single" w:sz="2" w:space="0" w:color="auto"/>
              <w:right w:val="single" w:sz="2" w:space="0" w:color="auto"/>
            </w:tcBorders>
          </w:tcPr>
          <w:p w14:paraId="0FA998E3" w14:textId="77777777" w:rsidR="00534174" w:rsidRDefault="00534174" w:rsidP="000F7F5B">
            <w:pPr>
              <w:pStyle w:val="TAL"/>
              <w:rPr>
                <w:rFonts w:cs="v5.0.0"/>
              </w:rPr>
            </w:pPr>
            <w:r>
              <w:rPr>
                <w:rFonts w:cs="v5.0.0"/>
              </w:rPr>
              <w:t xml:space="preserve">This requirement does not apply to BS operating in band 5/n5 or 26, since it is already covered by the requirement in clause 6.7.6.3.5.1 </w:t>
            </w:r>
            <w:r>
              <w:t>For BS operating in Band 27, it</w:t>
            </w:r>
            <w:r>
              <w:rPr>
                <w:rFonts w:eastAsia="MS PGothic"/>
              </w:rPr>
              <w:t xml:space="preserve"> applies 3 MHz below the Band 27 downlink operating band</w:t>
            </w:r>
            <w:r>
              <w:t>.</w:t>
            </w:r>
          </w:p>
        </w:tc>
      </w:tr>
      <w:tr w:rsidR="00534174" w14:paraId="241E14DB" w14:textId="77777777" w:rsidTr="000F7F5B">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4071E79" w14:textId="77777777" w:rsidR="00534174" w:rsidRDefault="00534174" w:rsidP="000F7F5B">
            <w:pPr>
              <w:pStyle w:val="TAC"/>
            </w:pPr>
            <w:r>
              <w:t>UTRA FDD Band I or</w:t>
            </w:r>
          </w:p>
          <w:p w14:paraId="3028DD00" w14:textId="77777777" w:rsidR="00534174" w:rsidRDefault="00534174" w:rsidP="000F7F5B">
            <w:pPr>
              <w:pStyle w:val="TAC"/>
            </w:pPr>
            <w:r>
              <w:t>E-UTRA Band 1 or NR Band n1</w:t>
            </w:r>
          </w:p>
        </w:tc>
        <w:tc>
          <w:tcPr>
            <w:tcW w:w="1701" w:type="dxa"/>
            <w:tcBorders>
              <w:top w:val="single" w:sz="2" w:space="0" w:color="auto"/>
              <w:left w:val="single" w:sz="4" w:space="0" w:color="auto"/>
              <w:bottom w:val="single" w:sz="2" w:space="0" w:color="auto"/>
              <w:right w:val="single" w:sz="2" w:space="0" w:color="auto"/>
            </w:tcBorders>
          </w:tcPr>
          <w:p w14:paraId="2AB3290F" w14:textId="77777777" w:rsidR="00534174" w:rsidRDefault="00534174" w:rsidP="000F7F5B">
            <w:pPr>
              <w:pStyle w:val="TAC"/>
            </w:pPr>
            <w:r>
              <w:t>2110 - 2170 MHz</w:t>
            </w:r>
          </w:p>
        </w:tc>
        <w:tc>
          <w:tcPr>
            <w:tcW w:w="992" w:type="dxa"/>
            <w:gridSpan w:val="2"/>
            <w:tcBorders>
              <w:top w:val="single" w:sz="2" w:space="0" w:color="auto"/>
              <w:left w:val="single" w:sz="2" w:space="0" w:color="auto"/>
              <w:bottom w:val="single" w:sz="2" w:space="0" w:color="auto"/>
              <w:right w:val="single" w:sz="2" w:space="0" w:color="auto"/>
            </w:tcBorders>
          </w:tcPr>
          <w:p w14:paraId="363AF90B" w14:textId="77777777" w:rsidR="00534174" w:rsidRDefault="00534174" w:rsidP="000F7F5B">
            <w:pPr>
              <w:pStyle w:val="TAC"/>
            </w:pPr>
            <w:r>
              <w:rPr>
                <w:rFonts w:cs="v5.0.0"/>
              </w:rPr>
              <w:t>-40.4 dBm</w:t>
            </w:r>
          </w:p>
        </w:tc>
        <w:tc>
          <w:tcPr>
            <w:tcW w:w="1276" w:type="dxa"/>
            <w:tcBorders>
              <w:top w:val="single" w:sz="2" w:space="0" w:color="auto"/>
              <w:left w:val="single" w:sz="2" w:space="0" w:color="auto"/>
              <w:bottom w:val="single" w:sz="2" w:space="0" w:color="auto"/>
              <w:right w:val="single" w:sz="2" w:space="0" w:color="auto"/>
            </w:tcBorders>
          </w:tcPr>
          <w:p w14:paraId="0F70F79C"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7BD7E2A0" w14:textId="77777777" w:rsidR="00534174" w:rsidRDefault="00534174" w:rsidP="000F7F5B">
            <w:pPr>
              <w:pStyle w:val="TAL"/>
            </w:pPr>
            <w:r>
              <w:t>This requirement does not apply to BS operating in band 1/n1</w:t>
            </w:r>
            <w:r>
              <w:rPr>
                <w:rFonts w:cs="v5.0.0"/>
              </w:rPr>
              <w:t xml:space="preserve"> or 65 .</w:t>
            </w:r>
          </w:p>
        </w:tc>
      </w:tr>
      <w:tr w:rsidR="00534174" w14:paraId="3A450A92" w14:textId="77777777" w:rsidTr="000F7F5B">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112CB6F" w14:textId="77777777" w:rsidR="00534174" w:rsidRDefault="00534174" w:rsidP="000F7F5B">
            <w:pPr>
              <w:pStyle w:val="TAC"/>
            </w:pPr>
          </w:p>
        </w:tc>
        <w:tc>
          <w:tcPr>
            <w:tcW w:w="1701" w:type="dxa"/>
            <w:tcBorders>
              <w:top w:val="single" w:sz="2" w:space="0" w:color="auto"/>
              <w:left w:val="single" w:sz="4" w:space="0" w:color="auto"/>
              <w:bottom w:val="single" w:sz="2" w:space="0" w:color="auto"/>
              <w:right w:val="single" w:sz="2" w:space="0" w:color="auto"/>
            </w:tcBorders>
          </w:tcPr>
          <w:p w14:paraId="39132BCE" w14:textId="77777777" w:rsidR="00534174" w:rsidRDefault="00534174" w:rsidP="000F7F5B">
            <w:pPr>
              <w:pStyle w:val="TAC"/>
              <w:rPr>
                <w:lang w:eastAsia="zh-CN"/>
              </w:rPr>
            </w:pPr>
            <w:r>
              <w:t>1920 - 1980 MHz</w:t>
            </w:r>
          </w:p>
          <w:p w14:paraId="2F844671" w14:textId="77777777" w:rsidR="00534174" w:rsidRDefault="00534174" w:rsidP="000F7F5B">
            <w:pPr>
              <w:pStyle w:val="TAC"/>
              <w:rPr>
                <w:lang w:eastAsia="zh-CN"/>
              </w:rPr>
            </w:pPr>
          </w:p>
        </w:tc>
        <w:tc>
          <w:tcPr>
            <w:tcW w:w="992" w:type="dxa"/>
            <w:gridSpan w:val="2"/>
            <w:tcBorders>
              <w:top w:val="single" w:sz="2" w:space="0" w:color="auto"/>
              <w:left w:val="single" w:sz="2" w:space="0" w:color="auto"/>
              <w:bottom w:val="single" w:sz="2" w:space="0" w:color="auto"/>
              <w:right w:val="single" w:sz="2" w:space="0" w:color="auto"/>
            </w:tcBorders>
          </w:tcPr>
          <w:p w14:paraId="008F3745" w14:textId="77777777" w:rsidR="00534174" w:rsidRDefault="00534174" w:rsidP="000F7F5B">
            <w:pPr>
              <w:pStyle w:val="TAC"/>
            </w:pPr>
            <w:r>
              <w:rPr>
                <w:rFonts w:cs="v5.0.0"/>
              </w:rPr>
              <w:t>-37.4 dBm</w:t>
            </w:r>
          </w:p>
        </w:tc>
        <w:tc>
          <w:tcPr>
            <w:tcW w:w="1276" w:type="dxa"/>
            <w:tcBorders>
              <w:top w:val="single" w:sz="2" w:space="0" w:color="auto"/>
              <w:left w:val="single" w:sz="2" w:space="0" w:color="auto"/>
              <w:bottom w:val="single" w:sz="2" w:space="0" w:color="auto"/>
              <w:right w:val="single" w:sz="2" w:space="0" w:color="auto"/>
            </w:tcBorders>
          </w:tcPr>
          <w:p w14:paraId="1147F9DB"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11490B59" w14:textId="77777777" w:rsidR="00534174" w:rsidRDefault="00534174" w:rsidP="000F7F5B">
            <w:pPr>
              <w:pStyle w:val="TAL"/>
            </w:pPr>
            <w:r>
              <w:t>This requirement does not apply to BS operating in band 1/n1 or 65,</w:t>
            </w:r>
            <w:r>
              <w:rPr>
                <w:rFonts w:cs="v5.0.0"/>
              </w:rPr>
              <w:t xml:space="preserve"> since it is already covered by the requirement in clause 6.7.6.3.5.1</w:t>
            </w:r>
          </w:p>
        </w:tc>
      </w:tr>
      <w:tr w:rsidR="00534174" w14:paraId="79760EEC" w14:textId="77777777" w:rsidTr="000F7F5B">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05B34BD6" w14:textId="77777777" w:rsidR="00534174" w:rsidRDefault="00534174" w:rsidP="000F7F5B">
            <w:pPr>
              <w:pStyle w:val="TAC"/>
            </w:pPr>
            <w:r>
              <w:t>UTRA FDD Band II or</w:t>
            </w:r>
          </w:p>
          <w:p w14:paraId="4A7102CB" w14:textId="77777777" w:rsidR="00534174" w:rsidRDefault="00534174" w:rsidP="000F7F5B">
            <w:pPr>
              <w:pStyle w:val="TAC"/>
            </w:pPr>
            <w:r>
              <w:t>E-UTRA Band 2 or NR Band n2</w:t>
            </w:r>
          </w:p>
        </w:tc>
        <w:tc>
          <w:tcPr>
            <w:tcW w:w="1701" w:type="dxa"/>
            <w:tcBorders>
              <w:top w:val="single" w:sz="2" w:space="0" w:color="auto"/>
              <w:left w:val="single" w:sz="4" w:space="0" w:color="auto"/>
              <w:bottom w:val="single" w:sz="2" w:space="0" w:color="auto"/>
              <w:right w:val="single" w:sz="2" w:space="0" w:color="auto"/>
            </w:tcBorders>
          </w:tcPr>
          <w:p w14:paraId="6C850C78" w14:textId="77777777" w:rsidR="00534174" w:rsidRDefault="00534174" w:rsidP="000F7F5B">
            <w:pPr>
              <w:pStyle w:val="TAC"/>
              <w:rPr>
                <w:lang w:eastAsia="zh-CN"/>
              </w:rPr>
            </w:pPr>
            <w:r>
              <w:t>1930 - 1990 MHz</w:t>
            </w:r>
          </w:p>
          <w:p w14:paraId="473C58EB" w14:textId="77777777" w:rsidR="00534174" w:rsidRDefault="00534174" w:rsidP="000F7F5B">
            <w:pPr>
              <w:pStyle w:val="TAC"/>
              <w:rPr>
                <w:lang w:eastAsia="zh-CN"/>
              </w:rPr>
            </w:pPr>
          </w:p>
        </w:tc>
        <w:tc>
          <w:tcPr>
            <w:tcW w:w="992" w:type="dxa"/>
            <w:gridSpan w:val="2"/>
            <w:tcBorders>
              <w:top w:val="single" w:sz="2" w:space="0" w:color="auto"/>
              <w:left w:val="single" w:sz="2" w:space="0" w:color="auto"/>
              <w:bottom w:val="single" w:sz="2" w:space="0" w:color="auto"/>
              <w:right w:val="single" w:sz="2" w:space="0" w:color="auto"/>
            </w:tcBorders>
          </w:tcPr>
          <w:p w14:paraId="712C1CFD" w14:textId="77777777" w:rsidR="00534174" w:rsidRDefault="00534174" w:rsidP="000F7F5B">
            <w:pPr>
              <w:pStyle w:val="TAC"/>
            </w:pPr>
            <w:r>
              <w:rPr>
                <w:rFonts w:cs="v5.0.0"/>
              </w:rPr>
              <w:t>-40.4 dBm</w:t>
            </w:r>
          </w:p>
        </w:tc>
        <w:tc>
          <w:tcPr>
            <w:tcW w:w="1276" w:type="dxa"/>
            <w:tcBorders>
              <w:top w:val="single" w:sz="2" w:space="0" w:color="auto"/>
              <w:left w:val="single" w:sz="2" w:space="0" w:color="auto"/>
              <w:bottom w:val="single" w:sz="2" w:space="0" w:color="auto"/>
              <w:right w:val="single" w:sz="2" w:space="0" w:color="auto"/>
            </w:tcBorders>
          </w:tcPr>
          <w:p w14:paraId="44610C26"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5A1BD98E" w14:textId="77777777" w:rsidR="00534174" w:rsidRDefault="00534174" w:rsidP="000F7F5B">
            <w:pPr>
              <w:pStyle w:val="TAL"/>
            </w:pPr>
            <w:r>
              <w:t>This requirement does not apply to BS operating in band 2/n2</w:t>
            </w:r>
            <w:r>
              <w:rPr>
                <w:lang w:eastAsia="zh-CN"/>
              </w:rPr>
              <w:t>, 25/n25 or 70/n70</w:t>
            </w:r>
            <w:r>
              <w:t xml:space="preserve">. </w:t>
            </w:r>
          </w:p>
        </w:tc>
      </w:tr>
      <w:tr w:rsidR="00534174" w14:paraId="0C952C1D" w14:textId="77777777" w:rsidTr="000F7F5B">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1277AFB" w14:textId="77777777" w:rsidR="00534174" w:rsidRDefault="00534174" w:rsidP="000F7F5B">
            <w:pPr>
              <w:pStyle w:val="TAC"/>
            </w:pPr>
          </w:p>
        </w:tc>
        <w:tc>
          <w:tcPr>
            <w:tcW w:w="1701" w:type="dxa"/>
            <w:tcBorders>
              <w:top w:val="single" w:sz="2" w:space="0" w:color="auto"/>
              <w:left w:val="single" w:sz="4" w:space="0" w:color="auto"/>
              <w:bottom w:val="single" w:sz="2" w:space="0" w:color="auto"/>
              <w:right w:val="single" w:sz="2" w:space="0" w:color="auto"/>
            </w:tcBorders>
          </w:tcPr>
          <w:p w14:paraId="22A5C3C8" w14:textId="77777777" w:rsidR="00534174" w:rsidRDefault="00534174" w:rsidP="000F7F5B">
            <w:pPr>
              <w:pStyle w:val="TAC"/>
              <w:rPr>
                <w:lang w:eastAsia="zh-CN"/>
              </w:rPr>
            </w:pPr>
            <w:r>
              <w:t>1850 - 1910 MHz</w:t>
            </w:r>
          </w:p>
          <w:p w14:paraId="4C5485E7" w14:textId="77777777" w:rsidR="00534174" w:rsidRDefault="00534174" w:rsidP="000F7F5B">
            <w:pPr>
              <w:pStyle w:val="TAC"/>
              <w:rPr>
                <w:lang w:eastAsia="zh-CN"/>
              </w:rPr>
            </w:pPr>
          </w:p>
        </w:tc>
        <w:tc>
          <w:tcPr>
            <w:tcW w:w="992" w:type="dxa"/>
            <w:gridSpan w:val="2"/>
            <w:tcBorders>
              <w:top w:val="single" w:sz="2" w:space="0" w:color="auto"/>
              <w:left w:val="single" w:sz="2" w:space="0" w:color="auto"/>
              <w:bottom w:val="single" w:sz="2" w:space="0" w:color="auto"/>
              <w:right w:val="single" w:sz="2" w:space="0" w:color="auto"/>
            </w:tcBorders>
          </w:tcPr>
          <w:p w14:paraId="61A1DC3D" w14:textId="77777777" w:rsidR="00534174" w:rsidRDefault="00534174" w:rsidP="000F7F5B">
            <w:pPr>
              <w:pStyle w:val="TAC"/>
            </w:pPr>
            <w:r>
              <w:rPr>
                <w:rFonts w:cs="v5.0.0"/>
              </w:rPr>
              <w:t>-37.4 dBm</w:t>
            </w:r>
          </w:p>
        </w:tc>
        <w:tc>
          <w:tcPr>
            <w:tcW w:w="1276" w:type="dxa"/>
            <w:tcBorders>
              <w:top w:val="single" w:sz="2" w:space="0" w:color="auto"/>
              <w:left w:val="single" w:sz="2" w:space="0" w:color="auto"/>
              <w:bottom w:val="single" w:sz="2" w:space="0" w:color="auto"/>
              <w:right w:val="single" w:sz="2" w:space="0" w:color="auto"/>
            </w:tcBorders>
          </w:tcPr>
          <w:p w14:paraId="198AEA87"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0153F2C5" w14:textId="77777777" w:rsidR="00534174" w:rsidRDefault="00534174" w:rsidP="000F7F5B">
            <w:pPr>
              <w:pStyle w:val="TAL"/>
            </w:pPr>
            <w:r>
              <w:t>This requirement does not apply to BS operating in band 2/n2</w:t>
            </w:r>
            <w:r>
              <w:rPr>
                <w:lang w:eastAsia="zh-CN"/>
              </w:rPr>
              <w:t xml:space="preserve"> or 25/n25</w:t>
            </w:r>
            <w:r>
              <w:t xml:space="preserve">, </w:t>
            </w:r>
            <w:r>
              <w:rPr>
                <w:rFonts w:cs="v5.0.0"/>
              </w:rPr>
              <w:t>since it is already covered by the requirement in clause 6.6.6.5.2.4</w:t>
            </w:r>
          </w:p>
        </w:tc>
      </w:tr>
      <w:tr w:rsidR="00534174" w14:paraId="10E5E076" w14:textId="77777777" w:rsidTr="000F7F5B">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1C9FF05" w14:textId="77777777" w:rsidR="00534174" w:rsidRDefault="00534174" w:rsidP="000F7F5B">
            <w:pPr>
              <w:pStyle w:val="TAC"/>
            </w:pPr>
            <w:r>
              <w:t>UTRA FDD Band III or</w:t>
            </w:r>
          </w:p>
          <w:p w14:paraId="4D4947C8" w14:textId="77777777" w:rsidR="00534174" w:rsidRDefault="00534174" w:rsidP="000F7F5B">
            <w:pPr>
              <w:pStyle w:val="TAC"/>
            </w:pPr>
            <w:r>
              <w:t>E-UTRA Band 3 or NR Band n3</w:t>
            </w:r>
            <w:r>
              <w:br/>
              <w:t>(Note 3)</w:t>
            </w:r>
          </w:p>
        </w:tc>
        <w:tc>
          <w:tcPr>
            <w:tcW w:w="1701" w:type="dxa"/>
            <w:tcBorders>
              <w:top w:val="single" w:sz="2" w:space="0" w:color="auto"/>
              <w:left w:val="single" w:sz="4" w:space="0" w:color="auto"/>
              <w:bottom w:val="single" w:sz="2" w:space="0" w:color="auto"/>
              <w:right w:val="single" w:sz="2" w:space="0" w:color="auto"/>
            </w:tcBorders>
          </w:tcPr>
          <w:p w14:paraId="0F53A777" w14:textId="77777777" w:rsidR="00534174" w:rsidRDefault="00534174" w:rsidP="000F7F5B">
            <w:pPr>
              <w:pStyle w:val="TAC"/>
              <w:rPr>
                <w:lang w:eastAsia="zh-CN"/>
              </w:rPr>
            </w:pPr>
            <w:r>
              <w:t>1805 - 1880 MHz</w:t>
            </w:r>
          </w:p>
        </w:tc>
        <w:tc>
          <w:tcPr>
            <w:tcW w:w="992" w:type="dxa"/>
            <w:gridSpan w:val="2"/>
            <w:tcBorders>
              <w:top w:val="single" w:sz="2" w:space="0" w:color="auto"/>
              <w:left w:val="single" w:sz="2" w:space="0" w:color="auto"/>
              <w:bottom w:val="single" w:sz="2" w:space="0" w:color="auto"/>
              <w:right w:val="single" w:sz="2" w:space="0" w:color="auto"/>
            </w:tcBorders>
          </w:tcPr>
          <w:p w14:paraId="174C319C" w14:textId="77777777" w:rsidR="00534174" w:rsidRDefault="00534174" w:rsidP="000F7F5B">
            <w:pPr>
              <w:pStyle w:val="TAC"/>
            </w:pPr>
            <w:r>
              <w:rPr>
                <w:rFonts w:cs="v5.0.0"/>
              </w:rPr>
              <w:t>-40.4 dBm</w:t>
            </w:r>
          </w:p>
        </w:tc>
        <w:tc>
          <w:tcPr>
            <w:tcW w:w="1276" w:type="dxa"/>
            <w:tcBorders>
              <w:top w:val="single" w:sz="2" w:space="0" w:color="auto"/>
              <w:left w:val="single" w:sz="2" w:space="0" w:color="auto"/>
              <w:bottom w:val="single" w:sz="2" w:space="0" w:color="auto"/>
              <w:right w:val="single" w:sz="2" w:space="0" w:color="auto"/>
            </w:tcBorders>
          </w:tcPr>
          <w:p w14:paraId="6117FC0C"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702D320C" w14:textId="77777777" w:rsidR="00534174" w:rsidRDefault="00534174" w:rsidP="000F7F5B">
            <w:pPr>
              <w:pStyle w:val="TAL"/>
            </w:pPr>
            <w:r>
              <w:t>This requirement does not apply to BS operating in band 3/n3 or 9.</w:t>
            </w:r>
          </w:p>
        </w:tc>
      </w:tr>
      <w:tr w:rsidR="00534174" w14:paraId="0CD392E8" w14:textId="77777777" w:rsidTr="000F7F5B">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DE0CA22" w14:textId="77777777" w:rsidR="00534174" w:rsidRDefault="00534174" w:rsidP="000F7F5B">
            <w:pPr>
              <w:pStyle w:val="TAC"/>
            </w:pPr>
          </w:p>
        </w:tc>
        <w:tc>
          <w:tcPr>
            <w:tcW w:w="1701" w:type="dxa"/>
            <w:tcBorders>
              <w:top w:val="single" w:sz="2" w:space="0" w:color="auto"/>
              <w:left w:val="single" w:sz="4" w:space="0" w:color="auto"/>
              <w:bottom w:val="single" w:sz="2" w:space="0" w:color="auto"/>
              <w:right w:val="single" w:sz="2" w:space="0" w:color="auto"/>
            </w:tcBorders>
          </w:tcPr>
          <w:p w14:paraId="13B76E32" w14:textId="77777777" w:rsidR="00534174" w:rsidRDefault="00534174" w:rsidP="000F7F5B">
            <w:pPr>
              <w:pStyle w:val="TAC"/>
            </w:pPr>
            <w:r>
              <w:t>1710 - 1785 MHz</w:t>
            </w:r>
          </w:p>
        </w:tc>
        <w:tc>
          <w:tcPr>
            <w:tcW w:w="992" w:type="dxa"/>
            <w:gridSpan w:val="2"/>
            <w:tcBorders>
              <w:top w:val="single" w:sz="2" w:space="0" w:color="auto"/>
              <w:left w:val="single" w:sz="2" w:space="0" w:color="auto"/>
              <w:bottom w:val="single" w:sz="2" w:space="0" w:color="auto"/>
              <w:right w:val="single" w:sz="2" w:space="0" w:color="auto"/>
            </w:tcBorders>
          </w:tcPr>
          <w:p w14:paraId="7F0B2098" w14:textId="77777777" w:rsidR="00534174" w:rsidRDefault="00534174" w:rsidP="000F7F5B">
            <w:pPr>
              <w:pStyle w:val="TAC"/>
            </w:pPr>
            <w:r>
              <w:rPr>
                <w:rFonts w:cs="v5.0.0"/>
              </w:rPr>
              <w:t>-37.4 dBm</w:t>
            </w:r>
          </w:p>
        </w:tc>
        <w:tc>
          <w:tcPr>
            <w:tcW w:w="1276" w:type="dxa"/>
            <w:tcBorders>
              <w:top w:val="single" w:sz="2" w:space="0" w:color="auto"/>
              <w:left w:val="single" w:sz="2" w:space="0" w:color="auto"/>
              <w:bottom w:val="single" w:sz="2" w:space="0" w:color="auto"/>
              <w:right w:val="single" w:sz="2" w:space="0" w:color="auto"/>
            </w:tcBorders>
          </w:tcPr>
          <w:p w14:paraId="68EE5C68"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1B5BDEEB" w14:textId="77777777" w:rsidR="00534174" w:rsidRDefault="00534174" w:rsidP="000F7F5B">
            <w:pPr>
              <w:pStyle w:val="TAL"/>
              <w:rPr>
                <w:rFonts w:cs="v5.0.0"/>
              </w:rPr>
            </w:pPr>
            <w:r>
              <w:t xml:space="preserve">This requirement does not apply to BS operating in band 3/n3, </w:t>
            </w:r>
            <w:r>
              <w:rPr>
                <w:rFonts w:cs="v5.0.0"/>
              </w:rPr>
              <w:t>since it is already covered by the requirement in clause 6.7.6.3.5.1</w:t>
            </w:r>
          </w:p>
          <w:p w14:paraId="2E83AEBF" w14:textId="77777777" w:rsidR="00534174" w:rsidRDefault="00534174" w:rsidP="000F7F5B">
            <w:pPr>
              <w:pStyle w:val="TAL"/>
            </w:pPr>
            <w:r>
              <w:t>For BS operating in band 9, it applies for 1710 MHz to 1749.9 MHz and 1784.9 MHz to 1785 MHz, while the rest is covered in clause 6.7.6.3.5.1</w:t>
            </w:r>
          </w:p>
        </w:tc>
      </w:tr>
      <w:tr w:rsidR="00534174" w14:paraId="4C3B1E3B" w14:textId="77777777" w:rsidTr="000F7F5B">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2BB786A1" w14:textId="77777777" w:rsidR="00534174" w:rsidRDefault="00534174" w:rsidP="000F7F5B">
            <w:pPr>
              <w:pStyle w:val="TAC"/>
              <w:rPr>
                <w:lang w:val="sv-SE"/>
              </w:rPr>
            </w:pPr>
            <w:r>
              <w:rPr>
                <w:lang w:val="sv-SE"/>
              </w:rPr>
              <w:t>UTRA FDD Band IV or</w:t>
            </w:r>
          </w:p>
          <w:p w14:paraId="3AB498BE" w14:textId="77777777" w:rsidR="00534174" w:rsidRDefault="00534174" w:rsidP="000F7F5B">
            <w:pPr>
              <w:pStyle w:val="TAC"/>
              <w:rPr>
                <w:lang w:val="sv-SE"/>
              </w:rPr>
            </w:pPr>
            <w:r>
              <w:rPr>
                <w:lang w:val="sv-SE"/>
              </w:rPr>
              <w:t>E-UTRA Band 4</w:t>
            </w:r>
          </w:p>
        </w:tc>
        <w:tc>
          <w:tcPr>
            <w:tcW w:w="1701" w:type="dxa"/>
            <w:tcBorders>
              <w:top w:val="single" w:sz="2" w:space="0" w:color="auto"/>
              <w:left w:val="single" w:sz="4" w:space="0" w:color="auto"/>
              <w:bottom w:val="single" w:sz="2" w:space="0" w:color="auto"/>
              <w:right w:val="single" w:sz="2" w:space="0" w:color="auto"/>
            </w:tcBorders>
          </w:tcPr>
          <w:p w14:paraId="3D548B16" w14:textId="77777777" w:rsidR="00534174" w:rsidRDefault="00534174" w:rsidP="000F7F5B">
            <w:pPr>
              <w:pStyle w:val="TAC"/>
            </w:pPr>
            <w:r>
              <w:t>2110 - 2155 MHz</w:t>
            </w:r>
          </w:p>
        </w:tc>
        <w:tc>
          <w:tcPr>
            <w:tcW w:w="992" w:type="dxa"/>
            <w:gridSpan w:val="2"/>
            <w:tcBorders>
              <w:top w:val="single" w:sz="2" w:space="0" w:color="auto"/>
              <w:left w:val="single" w:sz="2" w:space="0" w:color="auto"/>
              <w:bottom w:val="single" w:sz="2" w:space="0" w:color="auto"/>
              <w:right w:val="single" w:sz="2" w:space="0" w:color="auto"/>
            </w:tcBorders>
          </w:tcPr>
          <w:p w14:paraId="6F68B191" w14:textId="77777777" w:rsidR="00534174" w:rsidRDefault="00534174" w:rsidP="000F7F5B">
            <w:pPr>
              <w:pStyle w:val="TAC"/>
            </w:pPr>
            <w:r>
              <w:rPr>
                <w:rFonts w:cs="v5.0.0"/>
              </w:rPr>
              <w:t>-40.4 dBm</w:t>
            </w:r>
          </w:p>
        </w:tc>
        <w:tc>
          <w:tcPr>
            <w:tcW w:w="1276" w:type="dxa"/>
            <w:tcBorders>
              <w:top w:val="single" w:sz="2" w:space="0" w:color="auto"/>
              <w:left w:val="single" w:sz="2" w:space="0" w:color="auto"/>
              <w:bottom w:val="single" w:sz="2" w:space="0" w:color="auto"/>
              <w:right w:val="single" w:sz="2" w:space="0" w:color="auto"/>
            </w:tcBorders>
          </w:tcPr>
          <w:p w14:paraId="1E70FB11"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6F5C8A86" w14:textId="77777777" w:rsidR="00534174" w:rsidRDefault="00534174" w:rsidP="000F7F5B">
            <w:pPr>
              <w:pStyle w:val="TAL"/>
            </w:pPr>
            <w:r>
              <w:t>This requirement does not apply to BS operating in band 4, 10 or 66.</w:t>
            </w:r>
          </w:p>
        </w:tc>
      </w:tr>
      <w:tr w:rsidR="00534174" w14:paraId="38BE9750" w14:textId="77777777" w:rsidTr="000F7F5B">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13039879" w14:textId="77777777" w:rsidR="00534174" w:rsidRDefault="00534174" w:rsidP="000F7F5B">
            <w:pPr>
              <w:pStyle w:val="TAC"/>
            </w:pPr>
          </w:p>
        </w:tc>
        <w:tc>
          <w:tcPr>
            <w:tcW w:w="1701" w:type="dxa"/>
            <w:tcBorders>
              <w:top w:val="single" w:sz="2" w:space="0" w:color="auto"/>
              <w:left w:val="single" w:sz="4" w:space="0" w:color="auto"/>
              <w:bottom w:val="single" w:sz="2" w:space="0" w:color="auto"/>
              <w:right w:val="single" w:sz="2" w:space="0" w:color="auto"/>
            </w:tcBorders>
          </w:tcPr>
          <w:p w14:paraId="0BFD2809" w14:textId="77777777" w:rsidR="00534174" w:rsidRDefault="00534174" w:rsidP="000F7F5B">
            <w:pPr>
              <w:pStyle w:val="TAC"/>
            </w:pPr>
            <w:r>
              <w:t>1710 - 1755 MHz</w:t>
            </w:r>
          </w:p>
        </w:tc>
        <w:tc>
          <w:tcPr>
            <w:tcW w:w="992" w:type="dxa"/>
            <w:gridSpan w:val="2"/>
            <w:tcBorders>
              <w:top w:val="single" w:sz="2" w:space="0" w:color="auto"/>
              <w:left w:val="single" w:sz="2" w:space="0" w:color="auto"/>
              <w:bottom w:val="single" w:sz="2" w:space="0" w:color="auto"/>
              <w:right w:val="single" w:sz="2" w:space="0" w:color="auto"/>
            </w:tcBorders>
          </w:tcPr>
          <w:p w14:paraId="09F59F17" w14:textId="77777777" w:rsidR="00534174" w:rsidRDefault="00534174" w:rsidP="000F7F5B">
            <w:pPr>
              <w:pStyle w:val="TAC"/>
            </w:pPr>
            <w:r>
              <w:rPr>
                <w:rFonts w:cs="v5.0.0"/>
              </w:rPr>
              <w:t>-37.4 dBm</w:t>
            </w:r>
          </w:p>
        </w:tc>
        <w:tc>
          <w:tcPr>
            <w:tcW w:w="1276" w:type="dxa"/>
            <w:tcBorders>
              <w:top w:val="single" w:sz="2" w:space="0" w:color="auto"/>
              <w:left w:val="single" w:sz="2" w:space="0" w:color="auto"/>
              <w:bottom w:val="single" w:sz="2" w:space="0" w:color="auto"/>
              <w:right w:val="single" w:sz="2" w:space="0" w:color="auto"/>
            </w:tcBorders>
          </w:tcPr>
          <w:p w14:paraId="2EE4E337"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1DED6EC1" w14:textId="77777777" w:rsidR="00534174" w:rsidRDefault="00534174" w:rsidP="000F7F5B">
            <w:pPr>
              <w:pStyle w:val="TAL"/>
            </w:pPr>
            <w:r>
              <w:t xml:space="preserve">This requirement does not apply to BS operating in band 4, 10 or 66, </w:t>
            </w:r>
            <w:r>
              <w:rPr>
                <w:rFonts w:cs="v5.0.0"/>
              </w:rPr>
              <w:t>since it is already covered by the requirement in clause 6.7.6.3.5.1</w:t>
            </w:r>
          </w:p>
        </w:tc>
      </w:tr>
      <w:tr w:rsidR="00534174" w14:paraId="029B3B93" w14:textId="77777777" w:rsidTr="000F7F5B">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02BFB08F" w14:textId="77777777" w:rsidR="00534174" w:rsidRDefault="00534174" w:rsidP="000F7F5B">
            <w:pPr>
              <w:pStyle w:val="TAC"/>
            </w:pPr>
            <w:r>
              <w:lastRenderedPageBreak/>
              <w:t>UTRA FDD Band V or</w:t>
            </w:r>
          </w:p>
          <w:p w14:paraId="0EE4FEEC" w14:textId="77777777" w:rsidR="00534174" w:rsidRDefault="00534174" w:rsidP="000F7F5B">
            <w:pPr>
              <w:pStyle w:val="TAC"/>
            </w:pPr>
            <w:r>
              <w:t>E-UTRA Band 5 or NR Band n5</w:t>
            </w:r>
          </w:p>
        </w:tc>
        <w:tc>
          <w:tcPr>
            <w:tcW w:w="1701" w:type="dxa"/>
            <w:tcBorders>
              <w:top w:val="single" w:sz="2" w:space="0" w:color="auto"/>
              <w:left w:val="single" w:sz="4" w:space="0" w:color="auto"/>
              <w:bottom w:val="single" w:sz="2" w:space="0" w:color="auto"/>
              <w:right w:val="single" w:sz="2" w:space="0" w:color="auto"/>
            </w:tcBorders>
          </w:tcPr>
          <w:p w14:paraId="02145438" w14:textId="77777777" w:rsidR="00534174" w:rsidRDefault="00534174" w:rsidP="000F7F5B">
            <w:pPr>
              <w:pStyle w:val="TAC"/>
            </w:pPr>
            <w:r>
              <w:t>869 - 894 MHz</w:t>
            </w:r>
          </w:p>
        </w:tc>
        <w:tc>
          <w:tcPr>
            <w:tcW w:w="992" w:type="dxa"/>
            <w:gridSpan w:val="2"/>
            <w:tcBorders>
              <w:top w:val="single" w:sz="2" w:space="0" w:color="auto"/>
              <w:left w:val="single" w:sz="2" w:space="0" w:color="auto"/>
              <w:bottom w:val="single" w:sz="2" w:space="0" w:color="auto"/>
              <w:right w:val="single" w:sz="2" w:space="0" w:color="auto"/>
            </w:tcBorders>
          </w:tcPr>
          <w:p w14:paraId="60EFA077" w14:textId="77777777" w:rsidR="00534174" w:rsidRDefault="00534174" w:rsidP="000F7F5B">
            <w:pPr>
              <w:pStyle w:val="TAC"/>
            </w:pPr>
            <w:r>
              <w:rPr>
                <w:rFonts w:cs="v5.0.0"/>
              </w:rPr>
              <w:t>-40.4 dBm</w:t>
            </w:r>
          </w:p>
        </w:tc>
        <w:tc>
          <w:tcPr>
            <w:tcW w:w="1276" w:type="dxa"/>
            <w:tcBorders>
              <w:top w:val="single" w:sz="2" w:space="0" w:color="auto"/>
              <w:left w:val="single" w:sz="2" w:space="0" w:color="auto"/>
              <w:bottom w:val="single" w:sz="2" w:space="0" w:color="auto"/>
              <w:right w:val="single" w:sz="2" w:space="0" w:color="auto"/>
            </w:tcBorders>
          </w:tcPr>
          <w:p w14:paraId="63EBD0F1"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68BBAAFB" w14:textId="77777777" w:rsidR="00534174" w:rsidRDefault="00534174" w:rsidP="000F7F5B">
            <w:pPr>
              <w:pStyle w:val="TAL"/>
            </w:pPr>
            <w:r>
              <w:t>This requirement does not apply to BS operating in band 5/n5</w:t>
            </w:r>
            <w:r>
              <w:rPr>
                <w:rFonts w:cs="v5.0.0"/>
              </w:rPr>
              <w:t xml:space="preserve"> or 26. </w:t>
            </w:r>
            <w:r>
              <w:t>This requirement applies to E-UTRA BS operating in Band 27 for the frequency range 879-894 MHz.</w:t>
            </w:r>
          </w:p>
        </w:tc>
      </w:tr>
      <w:tr w:rsidR="00534174" w14:paraId="40B42D55" w14:textId="77777777" w:rsidTr="000F7F5B">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18492875" w14:textId="77777777" w:rsidR="00534174" w:rsidRDefault="00534174" w:rsidP="000F7F5B">
            <w:pPr>
              <w:pStyle w:val="TAC"/>
            </w:pPr>
          </w:p>
        </w:tc>
        <w:tc>
          <w:tcPr>
            <w:tcW w:w="1701" w:type="dxa"/>
            <w:tcBorders>
              <w:top w:val="single" w:sz="2" w:space="0" w:color="auto"/>
              <w:left w:val="single" w:sz="4" w:space="0" w:color="auto"/>
              <w:bottom w:val="single" w:sz="2" w:space="0" w:color="auto"/>
              <w:right w:val="single" w:sz="2" w:space="0" w:color="auto"/>
            </w:tcBorders>
          </w:tcPr>
          <w:p w14:paraId="49A1D0DF" w14:textId="77777777" w:rsidR="00534174" w:rsidRDefault="00534174" w:rsidP="000F7F5B">
            <w:pPr>
              <w:pStyle w:val="TAC"/>
            </w:pPr>
            <w:r>
              <w:t>824 - 849 MHz</w:t>
            </w:r>
          </w:p>
        </w:tc>
        <w:tc>
          <w:tcPr>
            <w:tcW w:w="992" w:type="dxa"/>
            <w:gridSpan w:val="2"/>
            <w:tcBorders>
              <w:top w:val="single" w:sz="2" w:space="0" w:color="auto"/>
              <w:left w:val="single" w:sz="2" w:space="0" w:color="auto"/>
              <w:bottom w:val="single" w:sz="2" w:space="0" w:color="auto"/>
              <w:right w:val="single" w:sz="2" w:space="0" w:color="auto"/>
            </w:tcBorders>
          </w:tcPr>
          <w:p w14:paraId="5FD6C69D" w14:textId="77777777" w:rsidR="00534174" w:rsidRDefault="00534174" w:rsidP="000F7F5B">
            <w:pPr>
              <w:pStyle w:val="TAC"/>
            </w:pPr>
            <w:r>
              <w:rPr>
                <w:rFonts w:cs="v5.0.0"/>
              </w:rPr>
              <w:t>-37.4 dBm</w:t>
            </w:r>
          </w:p>
        </w:tc>
        <w:tc>
          <w:tcPr>
            <w:tcW w:w="1276" w:type="dxa"/>
            <w:tcBorders>
              <w:top w:val="single" w:sz="2" w:space="0" w:color="auto"/>
              <w:left w:val="single" w:sz="2" w:space="0" w:color="auto"/>
              <w:bottom w:val="single" w:sz="2" w:space="0" w:color="auto"/>
              <w:right w:val="single" w:sz="2" w:space="0" w:color="auto"/>
            </w:tcBorders>
          </w:tcPr>
          <w:p w14:paraId="4D8E5970"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690A06CF" w14:textId="77777777" w:rsidR="00534174" w:rsidRDefault="00534174" w:rsidP="000F7F5B">
            <w:pPr>
              <w:pStyle w:val="TAL"/>
            </w:pPr>
            <w:r>
              <w:t>This requirement does not apply to BS operating in band 5/n5</w:t>
            </w:r>
            <w:r>
              <w:rPr>
                <w:rFonts w:cs="v5.0.0"/>
              </w:rPr>
              <w:t xml:space="preserve"> or 26</w:t>
            </w:r>
            <w:r>
              <w:t xml:space="preserve">, </w:t>
            </w:r>
            <w:r>
              <w:rPr>
                <w:rFonts w:cs="v5.0.0"/>
              </w:rPr>
              <w:t xml:space="preserve">since it is already covered by the requirement in clause 6.7.6.3.5.1 </w:t>
            </w:r>
            <w:r>
              <w:t>For BS operating in Band 27, it</w:t>
            </w:r>
            <w:r>
              <w:rPr>
                <w:rFonts w:eastAsia="MS PGothic"/>
              </w:rPr>
              <w:t xml:space="preserve"> applies 3 MHz below the Band 27 downlink operating band.</w:t>
            </w:r>
          </w:p>
        </w:tc>
      </w:tr>
      <w:tr w:rsidR="00534174" w14:paraId="371F7716" w14:textId="77777777" w:rsidTr="000F7F5B">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B3BF290" w14:textId="77777777" w:rsidR="00534174" w:rsidRDefault="00534174" w:rsidP="000F7F5B">
            <w:pPr>
              <w:pStyle w:val="TAC"/>
              <w:rPr>
                <w:lang w:val="sv-SE"/>
              </w:rPr>
            </w:pPr>
            <w:r>
              <w:rPr>
                <w:lang w:val="sv-SE"/>
              </w:rPr>
              <w:t>UTRA FDD Band VI, XIX or</w:t>
            </w:r>
          </w:p>
          <w:p w14:paraId="25D5729A" w14:textId="77777777" w:rsidR="00534174" w:rsidRDefault="00534174" w:rsidP="000F7F5B">
            <w:pPr>
              <w:pStyle w:val="TAC"/>
            </w:pPr>
            <w:r>
              <w:t>E-UTRA Band 6, 18, 19</w:t>
            </w:r>
          </w:p>
        </w:tc>
        <w:tc>
          <w:tcPr>
            <w:tcW w:w="1701" w:type="dxa"/>
            <w:tcBorders>
              <w:top w:val="single" w:sz="2" w:space="0" w:color="auto"/>
              <w:left w:val="single" w:sz="4" w:space="0" w:color="auto"/>
              <w:bottom w:val="single" w:sz="2" w:space="0" w:color="auto"/>
              <w:right w:val="single" w:sz="2" w:space="0" w:color="auto"/>
            </w:tcBorders>
          </w:tcPr>
          <w:p w14:paraId="089A5431" w14:textId="77777777" w:rsidR="00534174" w:rsidRDefault="00534174" w:rsidP="000F7F5B">
            <w:pPr>
              <w:pStyle w:val="TAC"/>
            </w:pPr>
            <w:r>
              <w:t xml:space="preserve">860 - 890 MHz </w:t>
            </w:r>
          </w:p>
        </w:tc>
        <w:tc>
          <w:tcPr>
            <w:tcW w:w="992" w:type="dxa"/>
            <w:gridSpan w:val="2"/>
            <w:tcBorders>
              <w:top w:val="single" w:sz="2" w:space="0" w:color="auto"/>
              <w:left w:val="single" w:sz="2" w:space="0" w:color="auto"/>
              <w:bottom w:val="single" w:sz="2" w:space="0" w:color="auto"/>
              <w:right w:val="single" w:sz="2" w:space="0" w:color="auto"/>
            </w:tcBorders>
          </w:tcPr>
          <w:p w14:paraId="239C91E7" w14:textId="77777777" w:rsidR="00534174" w:rsidRDefault="00534174" w:rsidP="000F7F5B">
            <w:pPr>
              <w:pStyle w:val="TAC"/>
            </w:pPr>
            <w:r>
              <w:rPr>
                <w:rFonts w:cs="v5.0.0"/>
              </w:rPr>
              <w:t>-40.4 dBm</w:t>
            </w:r>
          </w:p>
        </w:tc>
        <w:tc>
          <w:tcPr>
            <w:tcW w:w="1276" w:type="dxa"/>
            <w:tcBorders>
              <w:top w:val="single" w:sz="2" w:space="0" w:color="auto"/>
              <w:left w:val="single" w:sz="2" w:space="0" w:color="auto"/>
              <w:bottom w:val="single" w:sz="2" w:space="0" w:color="auto"/>
              <w:right w:val="single" w:sz="2" w:space="0" w:color="auto"/>
            </w:tcBorders>
          </w:tcPr>
          <w:p w14:paraId="489603F0"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3E21F0CB" w14:textId="77777777" w:rsidR="00534174" w:rsidRDefault="00534174" w:rsidP="000F7F5B">
            <w:pPr>
              <w:pStyle w:val="TAL"/>
            </w:pPr>
            <w:r>
              <w:t>This requirement does not apply to BS operating in band 6, 18, 19</w:t>
            </w:r>
          </w:p>
        </w:tc>
      </w:tr>
      <w:tr w:rsidR="00534174" w14:paraId="59FC66FB" w14:textId="77777777" w:rsidTr="000F7F5B">
        <w:trPr>
          <w:cantSplit/>
          <w:jc w:val="center"/>
        </w:trPr>
        <w:tc>
          <w:tcPr>
            <w:tcW w:w="1303" w:type="dxa"/>
            <w:tcBorders>
              <w:top w:val="nil"/>
              <w:left w:val="single" w:sz="4" w:space="0" w:color="auto"/>
              <w:bottom w:val="nil"/>
              <w:right w:val="single" w:sz="4" w:space="0" w:color="auto"/>
            </w:tcBorders>
            <w:shd w:val="clear" w:color="auto" w:fill="auto"/>
          </w:tcPr>
          <w:p w14:paraId="4D284A94" w14:textId="77777777" w:rsidR="00534174" w:rsidRDefault="00534174" w:rsidP="000F7F5B">
            <w:pPr>
              <w:pStyle w:val="TAC"/>
            </w:pPr>
          </w:p>
        </w:tc>
        <w:tc>
          <w:tcPr>
            <w:tcW w:w="1701" w:type="dxa"/>
            <w:tcBorders>
              <w:top w:val="single" w:sz="2" w:space="0" w:color="auto"/>
              <w:left w:val="single" w:sz="4" w:space="0" w:color="auto"/>
              <w:bottom w:val="single" w:sz="2" w:space="0" w:color="auto"/>
              <w:right w:val="single" w:sz="2" w:space="0" w:color="auto"/>
            </w:tcBorders>
          </w:tcPr>
          <w:p w14:paraId="1DC1E377" w14:textId="77777777" w:rsidR="00534174" w:rsidRDefault="00534174" w:rsidP="000F7F5B">
            <w:pPr>
              <w:pStyle w:val="TAC"/>
            </w:pPr>
            <w:r>
              <w:t xml:space="preserve">815 - 830 MHz </w:t>
            </w:r>
          </w:p>
        </w:tc>
        <w:tc>
          <w:tcPr>
            <w:tcW w:w="992" w:type="dxa"/>
            <w:gridSpan w:val="2"/>
            <w:tcBorders>
              <w:top w:val="single" w:sz="2" w:space="0" w:color="auto"/>
              <w:left w:val="single" w:sz="2" w:space="0" w:color="auto"/>
              <w:bottom w:val="single" w:sz="2" w:space="0" w:color="auto"/>
              <w:right w:val="single" w:sz="2" w:space="0" w:color="auto"/>
            </w:tcBorders>
          </w:tcPr>
          <w:p w14:paraId="323FFB96" w14:textId="77777777" w:rsidR="00534174" w:rsidRDefault="00534174" w:rsidP="000F7F5B">
            <w:pPr>
              <w:pStyle w:val="TAC"/>
            </w:pPr>
            <w:r>
              <w:rPr>
                <w:rFonts w:cs="v5.0.0"/>
              </w:rPr>
              <w:t>-37.4 dBm</w:t>
            </w:r>
          </w:p>
        </w:tc>
        <w:tc>
          <w:tcPr>
            <w:tcW w:w="1276" w:type="dxa"/>
            <w:tcBorders>
              <w:top w:val="single" w:sz="2" w:space="0" w:color="auto"/>
              <w:left w:val="single" w:sz="2" w:space="0" w:color="auto"/>
              <w:bottom w:val="single" w:sz="2" w:space="0" w:color="auto"/>
              <w:right w:val="single" w:sz="2" w:space="0" w:color="auto"/>
            </w:tcBorders>
          </w:tcPr>
          <w:p w14:paraId="5BA37B8A"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29C73301" w14:textId="77777777" w:rsidR="00534174" w:rsidRDefault="00534174" w:rsidP="000F7F5B">
            <w:pPr>
              <w:pStyle w:val="TAL"/>
            </w:pPr>
            <w:r>
              <w:t xml:space="preserve">This requirement does not apply to BS operating in band 18 </w:t>
            </w:r>
            <w:r>
              <w:rPr>
                <w:rFonts w:cs="v5.0.0"/>
              </w:rPr>
              <w:t>since it is already covered by the requirement in clause 6.7.6.3.5.1</w:t>
            </w:r>
          </w:p>
        </w:tc>
      </w:tr>
      <w:tr w:rsidR="00534174" w14:paraId="147FB9E9" w14:textId="77777777" w:rsidTr="000F7F5B">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3079F2C" w14:textId="77777777" w:rsidR="00534174" w:rsidRDefault="00534174" w:rsidP="000F7F5B">
            <w:pPr>
              <w:pStyle w:val="TAC"/>
            </w:pPr>
          </w:p>
        </w:tc>
        <w:tc>
          <w:tcPr>
            <w:tcW w:w="1701" w:type="dxa"/>
            <w:tcBorders>
              <w:top w:val="single" w:sz="2" w:space="0" w:color="auto"/>
              <w:left w:val="single" w:sz="4" w:space="0" w:color="auto"/>
              <w:bottom w:val="single" w:sz="2" w:space="0" w:color="auto"/>
              <w:right w:val="single" w:sz="2" w:space="0" w:color="auto"/>
            </w:tcBorders>
          </w:tcPr>
          <w:p w14:paraId="16723BB8" w14:textId="77777777" w:rsidR="00534174" w:rsidRDefault="00534174" w:rsidP="000F7F5B">
            <w:pPr>
              <w:pStyle w:val="TAC"/>
            </w:pPr>
            <w:r>
              <w:t>830 - 845 MHz</w:t>
            </w:r>
          </w:p>
        </w:tc>
        <w:tc>
          <w:tcPr>
            <w:tcW w:w="992" w:type="dxa"/>
            <w:gridSpan w:val="2"/>
            <w:tcBorders>
              <w:top w:val="single" w:sz="2" w:space="0" w:color="auto"/>
              <w:left w:val="single" w:sz="2" w:space="0" w:color="auto"/>
              <w:bottom w:val="single" w:sz="2" w:space="0" w:color="auto"/>
              <w:right w:val="single" w:sz="2" w:space="0" w:color="auto"/>
            </w:tcBorders>
          </w:tcPr>
          <w:p w14:paraId="3769C86D" w14:textId="77777777" w:rsidR="00534174" w:rsidRDefault="00534174" w:rsidP="000F7F5B">
            <w:pPr>
              <w:pStyle w:val="TAC"/>
            </w:pPr>
            <w:r>
              <w:t>-</w:t>
            </w:r>
            <w:r>
              <w:rPr>
                <w:rFonts w:cs="v5.0.0"/>
              </w:rPr>
              <w:t>37.4 dBm</w:t>
            </w:r>
          </w:p>
        </w:tc>
        <w:tc>
          <w:tcPr>
            <w:tcW w:w="1276" w:type="dxa"/>
            <w:tcBorders>
              <w:top w:val="single" w:sz="2" w:space="0" w:color="auto"/>
              <w:left w:val="single" w:sz="2" w:space="0" w:color="auto"/>
              <w:bottom w:val="single" w:sz="2" w:space="0" w:color="auto"/>
              <w:right w:val="single" w:sz="2" w:space="0" w:color="auto"/>
            </w:tcBorders>
          </w:tcPr>
          <w:p w14:paraId="703ADB7B"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1D02EE61" w14:textId="77777777" w:rsidR="00534174" w:rsidRDefault="00534174" w:rsidP="000F7F5B">
            <w:pPr>
              <w:pStyle w:val="TAL"/>
            </w:pPr>
            <w:r>
              <w:t>This requirement does not apply to BS operating in band 6, 19, since it is already covered by the requirement in clause 6.7.6.3.5.1</w:t>
            </w:r>
          </w:p>
        </w:tc>
      </w:tr>
      <w:tr w:rsidR="00534174" w14:paraId="38C1A67D" w14:textId="77777777" w:rsidTr="000F7F5B">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030BDBBE" w14:textId="77777777" w:rsidR="00534174" w:rsidRDefault="00534174" w:rsidP="000F7F5B">
            <w:pPr>
              <w:pStyle w:val="TAC"/>
            </w:pPr>
            <w:r>
              <w:t>UTRA FDD Band VII or</w:t>
            </w:r>
          </w:p>
          <w:p w14:paraId="78F9AF0F" w14:textId="77777777" w:rsidR="00534174" w:rsidRDefault="00534174" w:rsidP="000F7F5B">
            <w:pPr>
              <w:pStyle w:val="TAC"/>
            </w:pPr>
            <w:r>
              <w:t>E-UTRA Band 7 or NR Band n7</w:t>
            </w:r>
          </w:p>
        </w:tc>
        <w:tc>
          <w:tcPr>
            <w:tcW w:w="1701" w:type="dxa"/>
            <w:tcBorders>
              <w:top w:val="single" w:sz="2" w:space="0" w:color="auto"/>
              <w:left w:val="single" w:sz="4" w:space="0" w:color="auto"/>
              <w:bottom w:val="single" w:sz="2" w:space="0" w:color="auto"/>
              <w:right w:val="single" w:sz="2" w:space="0" w:color="auto"/>
            </w:tcBorders>
          </w:tcPr>
          <w:p w14:paraId="1DBDC4A5" w14:textId="77777777" w:rsidR="00534174" w:rsidRDefault="00534174" w:rsidP="000F7F5B">
            <w:pPr>
              <w:pStyle w:val="TAC"/>
            </w:pPr>
            <w:r>
              <w:t>2620 - 2690 MHz</w:t>
            </w:r>
          </w:p>
        </w:tc>
        <w:tc>
          <w:tcPr>
            <w:tcW w:w="992" w:type="dxa"/>
            <w:gridSpan w:val="2"/>
            <w:tcBorders>
              <w:top w:val="single" w:sz="2" w:space="0" w:color="auto"/>
              <w:left w:val="single" w:sz="2" w:space="0" w:color="auto"/>
              <w:bottom w:val="single" w:sz="2" w:space="0" w:color="auto"/>
              <w:right w:val="single" w:sz="2" w:space="0" w:color="auto"/>
            </w:tcBorders>
          </w:tcPr>
          <w:p w14:paraId="142DB19B" w14:textId="77777777" w:rsidR="00534174" w:rsidRDefault="00534174" w:rsidP="000F7F5B">
            <w:pPr>
              <w:pStyle w:val="TAC"/>
            </w:pPr>
            <w:r>
              <w:rPr>
                <w:rFonts w:cs="v5.0.0"/>
              </w:rPr>
              <w:t>-40.4 dBm</w:t>
            </w:r>
          </w:p>
        </w:tc>
        <w:tc>
          <w:tcPr>
            <w:tcW w:w="1276" w:type="dxa"/>
            <w:tcBorders>
              <w:top w:val="single" w:sz="2" w:space="0" w:color="auto"/>
              <w:left w:val="single" w:sz="2" w:space="0" w:color="auto"/>
              <w:bottom w:val="single" w:sz="2" w:space="0" w:color="auto"/>
              <w:right w:val="single" w:sz="2" w:space="0" w:color="auto"/>
            </w:tcBorders>
          </w:tcPr>
          <w:p w14:paraId="38033B9C"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6F12A144" w14:textId="77777777" w:rsidR="00534174" w:rsidRDefault="00534174" w:rsidP="000F7F5B">
            <w:pPr>
              <w:pStyle w:val="TAL"/>
            </w:pPr>
            <w:r>
              <w:t>This requirement does not apply to BS operating in band 7/n7.</w:t>
            </w:r>
          </w:p>
        </w:tc>
      </w:tr>
      <w:tr w:rsidR="00534174" w14:paraId="3B23D504" w14:textId="77777777" w:rsidTr="000F7F5B">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781CDBC1" w14:textId="77777777" w:rsidR="00534174" w:rsidRDefault="00534174" w:rsidP="000F7F5B">
            <w:pPr>
              <w:pStyle w:val="TAC"/>
            </w:pPr>
          </w:p>
        </w:tc>
        <w:tc>
          <w:tcPr>
            <w:tcW w:w="1701" w:type="dxa"/>
            <w:tcBorders>
              <w:top w:val="single" w:sz="2" w:space="0" w:color="auto"/>
              <w:left w:val="single" w:sz="4" w:space="0" w:color="auto"/>
              <w:bottom w:val="single" w:sz="2" w:space="0" w:color="auto"/>
              <w:right w:val="single" w:sz="2" w:space="0" w:color="auto"/>
            </w:tcBorders>
          </w:tcPr>
          <w:p w14:paraId="06276CDC" w14:textId="77777777" w:rsidR="00534174" w:rsidRDefault="00534174" w:rsidP="000F7F5B">
            <w:pPr>
              <w:pStyle w:val="TAC"/>
            </w:pPr>
            <w:r>
              <w:t>2500 - 2570 MHz</w:t>
            </w:r>
          </w:p>
        </w:tc>
        <w:tc>
          <w:tcPr>
            <w:tcW w:w="992" w:type="dxa"/>
            <w:gridSpan w:val="2"/>
            <w:tcBorders>
              <w:top w:val="single" w:sz="2" w:space="0" w:color="auto"/>
              <w:left w:val="single" w:sz="2" w:space="0" w:color="auto"/>
              <w:bottom w:val="single" w:sz="2" w:space="0" w:color="auto"/>
              <w:right w:val="single" w:sz="2" w:space="0" w:color="auto"/>
            </w:tcBorders>
          </w:tcPr>
          <w:p w14:paraId="3187DD35" w14:textId="77777777" w:rsidR="00534174" w:rsidRDefault="00534174" w:rsidP="000F7F5B">
            <w:pPr>
              <w:pStyle w:val="TAC"/>
            </w:pPr>
            <w:r>
              <w:rPr>
                <w:rFonts w:cs="v5.0.0"/>
              </w:rPr>
              <w:t>-37.4 dBm</w:t>
            </w:r>
          </w:p>
        </w:tc>
        <w:tc>
          <w:tcPr>
            <w:tcW w:w="1276" w:type="dxa"/>
            <w:tcBorders>
              <w:top w:val="single" w:sz="2" w:space="0" w:color="auto"/>
              <w:left w:val="single" w:sz="2" w:space="0" w:color="auto"/>
              <w:bottom w:val="single" w:sz="2" w:space="0" w:color="auto"/>
              <w:right w:val="single" w:sz="2" w:space="0" w:color="auto"/>
            </w:tcBorders>
          </w:tcPr>
          <w:p w14:paraId="443E1751"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1D1148D5" w14:textId="77777777" w:rsidR="00534174" w:rsidRDefault="00534174" w:rsidP="000F7F5B">
            <w:pPr>
              <w:pStyle w:val="TAL"/>
            </w:pPr>
            <w:r>
              <w:t>This requirement does not apply to BS operating in band 7/n7, since it is already covered by the requirement in clause 6.7.6.3.5.1</w:t>
            </w:r>
          </w:p>
        </w:tc>
      </w:tr>
      <w:tr w:rsidR="00534174" w14:paraId="294FD3D8" w14:textId="77777777" w:rsidTr="000F7F5B">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68AFD8C9" w14:textId="77777777" w:rsidR="00534174" w:rsidRDefault="00534174" w:rsidP="000F7F5B">
            <w:pPr>
              <w:pStyle w:val="TAC"/>
            </w:pPr>
            <w:r>
              <w:t>UTRA FDD Band VIII or</w:t>
            </w:r>
          </w:p>
          <w:p w14:paraId="3D1C8B29" w14:textId="77777777" w:rsidR="00534174" w:rsidRDefault="00534174" w:rsidP="000F7F5B">
            <w:pPr>
              <w:pStyle w:val="TAC"/>
            </w:pPr>
            <w:r>
              <w:t>E-UTRA Band 8 or NR Band n8</w:t>
            </w:r>
          </w:p>
        </w:tc>
        <w:tc>
          <w:tcPr>
            <w:tcW w:w="1701" w:type="dxa"/>
            <w:tcBorders>
              <w:top w:val="single" w:sz="2" w:space="0" w:color="auto"/>
              <w:left w:val="single" w:sz="4" w:space="0" w:color="auto"/>
              <w:bottom w:val="single" w:sz="2" w:space="0" w:color="auto"/>
              <w:right w:val="single" w:sz="2" w:space="0" w:color="auto"/>
            </w:tcBorders>
          </w:tcPr>
          <w:p w14:paraId="0B136C34" w14:textId="77777777" w:rsidR="00534174" w:rsidRDefault="00534174" w:rsidP="000F7F5B">
            <w:pPr>
              <w:pStyle w:val="TAC"/>
            </w:pPr>
            <w:r>
              <w:t>925 - 960 MHz</w:t>
            </w:r>
          </w:p>
        </w:tc>
        <w:tc>
          <w:tcPr>
            <w:tcW w:w="992" w:type="dxa"/>
            <w:gridSpan w:val="2"/>
            <w:tcBorders>
              <w:top w:val="single" w:sz="2" w:space="0" w:color="auto"/>
              <w:left w:val="single" w:sz="2" w:space="0" w:color="auto"/>
              <w:bottom w:val="single" w:sz="2" w:space="0" w:color="auto"/>
              <w:right w:val="single" w:sz="2" w:space="0" w:color="auto"/>
            </w:tcBorders>
          </w:tcPr>
          <w:p w14:paraId="032AC53C" w14:textId="77777777" w:rsidR="00534174" w:rsidRDefault="00534174" w:rsidP="000F7F5B">
            <w:pPr>
              <w:pStyle w:val="TAC"/>
            </w:pPr>
            <w:r>
              <w:rPr>
                <w:rFonts w:cs="v5.0.0"/>
              </w:rPr>
              <w:t>-40.4 dBm</w:t>
            </w:r>
          </w:p>
        </w:tc>
        <w:tc>
          <w:tcPr>
            <w:tcW w:w="1276" w:type="dxa"/>
            <w:tcBorders>
              <w:top w:val="single" w:sz="2" w:space="0" w:color="auto"/>
              <w:left w:val="single" w:sz="2" w:space="0" w:color="auto"/>
              <w:bottom w:val="single" w:sz="2" w:space="0" w:color="auto"/>
              <w:right w:val="single" w:sz="2" w:space="0" w:color="auto"/>
            </w:tcBorders>
          </w:tcPr>
          <w:p w14:paraId="1ADD4712"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35FC40D4" w14:textId="77777777" w:rsidR="00534174" w:rsidRDefault="00534174" w:rsidP="000F7F5B">
            <w:pPr>
              <w:pStyle w:val="TAL"/>
            </w:pPr>
            <w:r>
              <w:t>This requirement does not apply to BS operating in band 8/n8.</w:t>
            </w:r>
          </w:p>
        </w:tc>
      </w:tr>
      <w:tr w:rsidR="00534174" w14:paraId="2D6D6F60" w14:textId="77777777" w:rsidTr="000F7F5B">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767EBC3D" w14:textId="77777777" w:rsidR="00534174" w:rsidRDefault="00534174" w:rsidP="000F7F5B">
            <w:pPr>
              <w:pStyle w:val="TAC"/>
            </w:pPr>
          </w:p>
        </w:tc>
        <w:tc>
          <w:tcPr>
            <w:tcW w:w="1701" w:type="dxa"/>
            <w:tcBorders>
              <w:top w:val="single" w:sz="2" w:space="0" w:color="auto"/>
              <w:left w:val="single" w:sz="4" w:space="0" w:color="auto"/>
              <w:bottom w:val="single" w:sz="2" w:space="0" w:color="auto"/>
              <w:right w:val="single" w:sz="2" w:space="0" w:color="auto"/>
            </w:tcBorders>
          </w:tcPr>
          <w:p w14:paraId="770867E4" w14:textId="77777777" w:rsidR="00534174" w:rsidRDefault="00534174" w:rsidP="000F7F5B">
            <w:pPr>
              <w:pStyle w:val="TAC"/>
            </w:pPr>
            <w:r>
              <w:t>880 - 915 MHz</w:t>
            </w:r>
          </w:p>
        </w:tc>
        <w:tc>
          <w:tcPr>
            <w:tcW w:w="992" w:type="dxa"/>
            <w:gridSpan w:val="2"/>
            <w:tcBorders>
              <w:top w:val="single" w:sz="2" w:space="0" w:color="auto"/>
              <w:left w:val="single" w:sz="2" w:space="0" w:color="auto"/>
              <w:bottom w:val="single" w:sz="2" w:space="0" w:color="auto"/>
              <w:right w:val="single" w:sz="2" w:space="0" w:color="auto"/>
            </w:tcBorders>
          </w:tcPr>
          <w:p w14:paraId="1886A039" w14:textId="77777777" w:rsidR="00534174" w:rsidRDefault="00534174" w:rsidP="000F7F5B">
            <w:pPr>
              <w:pStyle w:val="TAC"/>
            </w:pPr>
            <w:r>
              <w:rPr>
                <w:rFonts w:cs="v5.0.0"/>
              </w:rPr>
              <w:t>-37.4 dBm</w:t>
            </w:r>
          </w:p>
        </w:tc>
        <w:tc>
          <w:tcPr>
            <w:tcW w:w="1276" w:type="dxa"/>
            <w:tcBorders>
              <w:top w:val="single" w:sz="2" w:space="0" w:color="auto"/>
              <w:left w:val="single" w:sz="2" w:space="0" w:color="auto"/>
              <w:bottom w:val="single" w:sz="2" w:space="0" w:color="auto"/>
              <w:right w:val="single" w:sz="2" w:space="0" w:color="auto"/>
            </w:tcBorders>
          </w:tcPr>
          <w:p w14:paraId="7FBD7110"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21A76228" w14:textId="77777777" w:rsidR="00534174" w:rsidRDefault="00534174" w:rsidP="000F7F5B">
            <w:pPr>
              <w:pStyle w:val="TAL"/>
            </w:pPr>
            <w:r>
              <w:t>This requirement does not apply to BS operating in band 8/n8,</w:t>
            </w:r>
            <w:r>
              <w:rPr>
                <w:rFonts w:cs="v5.0.0"/>
              </w:rPr>
              <w:t xml:space="preserve"> since it is already covered by the requirement in clause 6.7.6.3.5.1</w:t>
            </w:r>
          </w:p>
        </w:tc>
      </w:tr>
      <w:tr w:rsidR="00534174" w14:paraId="7489452A" w14:textId="77777777" w:rsidTr="000F7F5B">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A567D5B" w14:textId="77777777" w:rsidR="00534174" w:rsidRDefault="00534174" w:rsidP="000F7F5B">
            <w:pPr>
              <w:pStyle w:val="TAC"/>
              <w:rPr>
                <w:lang w:val="sv-SE"/>
              </w:rPr>
            </w:pPr>
            <w:r>
              <w:rPr>
                <w:lang w:val="sv-SE"/>
              </w:rPr>
              <w:t>UTRA FDD Band IX or</w:t>
            </w:r>
          </w:p>
          <w:p w14:paraId="4313F0D6" w14:textId="77777777" w:rsidR="00534174" w:rsidRDefault="00534174" w:rsidP="000F7F5B">
            <w:pPr>
              <w:pStyle w:val="TAC"/>
              <w:rPr>
                <w:lang w:val="sv-SE"/>
              </w:rPr>
            </w:pPr>
            <w:r>
              <w:rPr>
                <w:lang w:val="sv-SE"/>
              </w:rPr>
              <w:t>E-UTRA Band 9</w:t>
            </w:r>
          </w:p>
        </w:tc>
        <w:tc>
          <w:tcPr>
            <w:tcW w:w="1701" w:type="dxa"/>
            <w:tcBorders>
              <w:top w:val="single" w:sz="2" w:space="0" w:color="auto"/>
              <w:left w:val="single" w:sz="4" w:space="0" w:color="auto"/>
              <w:bottom w:val="single" w:sz="2" w:space="0" w:color="auto"/>
              <w:right w:val="single" w:sz="2" w:space="0" w:color="auto"/>
            </w:tcBorders>
          </w:tcPr>
          <w:p w14:paraId="6F0B2758" w14:textId="77777777" w:rsidR="00534174" w:rsidRDefault="00534174" w:rsidP="000F7F5B">
            <w:pPr>
              <w:pStyle w:val="TAC"/>
              <w:rPr>
                <w:lang w:eastAsia="zh-CN"/>
              </w:rPr>
            </w:pPr>
            <w:r>
              <w:t>1844.9 - 1879.9 MHz</w:t>
            </w:r>
          </w:p>
        </w:tc>
        <w:tc>
          <w:tcPr>
            <w:tcW w:w="992" w:type="dxa"/>
            <w:gridSpan w:val="2"/>
            <w:tcBorders>
              <w:top w:val="single" w:sz="2" w:space="0" w:color="auto"/>
              <w:left w:val="single" w:sz="2" w:space="0" w:color="auto"/>
              <w:bottom w:val="single" w:sz="2" w:space="0" w:color="auto"/>
              <w:right w:val="single" w:sz="2" w:space="0" w:color="auto"/>
            </w:tcBorders>
          </w:tcPr>
          <w:p w14:paraId="19F14080" w14:textId="77777777" w:rsidR="00534174" w:rsidRDefault="00534174" w:rsidP="000F7F5B">
            <w:pPr>
              <w:pStyle w:val="TAC"/>
            </w:pPr>
            <w:r>
              <w:rPr>
                <w:rFonts w:cs="v5.0.0"/>
              </w:rPr>
              <w:t>-40.4 dBm</w:t>
            </w:r>
          </w:p>
        </w:tc>
        <w:tc>
          <w:tcPr>
            <w:tcW w:w="1276" w:type="dxa"/>
            <w:tcBorders>
              <w:top w:val="single" w:sz="2" w:space="0" w:color="auto"/>
              <w:left w:val="single" w:sz="2" w:space="0" w:color="auto"/>
              <w:bottom w:val="single" w:sz="2" w:space="0" w:color="auto"/>
              <w:right w:val="single" w:sz="2" w:space="0" w:color="auto"/>
            </w:tcBorders>
          </w:tcPr>
          <w:p w14:paraId="574426C5"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6C903D37" w14:textId="77777777" w:rsidR="00534174" w:rsidRDefault="00534174" w:rsidP="000F7F5B">
            <w:pPr>
              <w:pStyle w:val="TAL"/>
            </w:pPr>
            <w:r>
              <w:t>This requirement does not apply to BS operating in band 3/n3 or 9.</w:t>
            </w:r>
          </w:p>
        </w:tc>
      </w:tr>
      <w:tr w:rsidR="00534174" w14:paraId="48B99FFD" w14:textId="77777777" w:rsidTr="000F7F5B">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12F4289" w14:textId="77777777" w:rsidR="00534174" w:rsidRDefault="00534174" w:rsidP="000F7F5B">
            <w:pPr>
              <w:pStyle w:val="TAC"/>
            </w:pPr>
          </w:p>
        </w:tc>
        <w:tc>
          <w:tcPr>
            <w:tcW w:w="1701" w:type="dxa"/>
            <w:tcBorders>
              <w:top w:val="single" w:sz="2" w:space="0" w:color="auto"/>
              <w:left w:val="single" w:sz="4" w:space="0" w:color="auto"/>
              <w:bottom w:val="single" w:sz="2" w:space="0" w:color="auto"/>
              <w:right w:val="single" w:sz="2" w:space="0" w:color="auto"/>
            </w:tcBorders>
          </w:tcPr>
          <w:p w14:paraId="1D18595D" w14:textId="77777777" w:rsidR="00534174" w:rsidRDefault="00534174" w:rsidP="000F7F5B">
            <w:pPr>
              <w:pStyle w:val="TAC"/>
            </w:pPr>
            <w:r>
              <w:t>1749.9 - 1784.9 MHz</w:t>
            </w:r>
          </w:p>
        </w:tc>
        <w:tc>
          <w:tcPr>
            <w:tcW w:w="992" w:type="dxa"/>
            <w:gridSpan w:val="2"/>
            <w:tcBorders>
              <w:top w:val="single" w:sz="2" w:space="0" w:color="auto"/>
              <w:left w:val="single" w:sz="2" w:space="0" w:color="auto"/>
              <w:bottom w:val="single" w:sz="2" w:space="0" w:color="auto"/>
              <w:right w:val="single" w:sz="2" w:space="0" w:color="auto"/>
            </w:tcBorders>
          </w:tcPr>
          <w:p w14:paraId="4A290539" w14:textId="77777777" w:rsidR="00534174" w:rsidRDefault="00534174" w:rsidP="000F7F5B">
            <w:pPr>
              <w:pStyle w:val="TAC"/>
            </w:pPr>
            <w:r>
              <w:rPr>
                <w:rFonts w:cs="v5.0.0"/>
              </w:rPr>
              <w:t>-37.4 dBm</w:t>
            </w:r>
          </w:p>
        </w:tc>
        <w:tc>
          <w:tcPr>
            <w:tcW w:w="1276" w:type="dxa"/>
            <w:tcBorders>
              <w:top w:val="single" w:sz="2" w:space="0" w:color="auto"/>
              <w:left w:val="single" w:sz="2" w:space="0" w:color="auto"/>
              <w:bottom w:val="single" w:sz="2" w:space="0" w:color="auto"/>
              <w:right w:val="single" w:sz="2" w:space="0" w:color="auto"/>
            </w:tcBorders>
          </w:tcPr>
          <w:p w14:paraId="22BA3DA4"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5DDB7F90" w14:textId="77777777" w:rsidR="00534174" w:rsidRDefault="00534174" w:rsidP="000F7F5B">
            <w:pPr>
              <w:pStyle w:val="TAL"/>
            </w:pPr>
            <w:r>
              <w:t>This requirement does not apply to BS operating in band 3/n3 or 9,</w:t>
            </w:r>
            <w:r>
              <w:rPr>
                <w:rFonts w:cs="v5.0.0"/>
              </w:rPr>
              <w:t xml:space="preserve"> since it is already covered by the requirement in clause 6.7.6.3.5.1</w:t>
            </w:r>
          </w:p>
        </w:tc>
      </w:tr>
      <w:tr w:rsidR="00534174" w14:paraId="7593DD60" w14:textId="77777777" w:rsidTr="000F7F5B">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143B7D3C" w14:textId="77777777" w:rsidR="00534174" w:rsidRDefault="00534174" w:rsidP="000F7F5B">
            <w:pPr>
              <w:pStyle w:val="TAC"/>
              <w:rPr>
                <w:lang w:val="sv-SE"/>
              </w:rPr>
            </w:pPr>
            <w:r>
              <w:rPr>
                <w:lang w:val="sv-SE"/>
              </w:rPr>
              <w:t>UTRA FDD Band X or</w:t>
            </w:r>
          </w:p>
          <w:p w14:paraId="494035D9" w14:textId="77777777" w:rsidR="00534174" w:rsidRDefault="00534174" w:rsidP="000F7F5B">
            <w:pPr>
              <w:pStyle w:val="TAC"/>
              <w:rPr>
                <w:lang w:val="sv-SE"/>
              </w:rPr>
            </w:pPr>
            <w:r>
              <w:rPr>
                <w:lang w:val="sv-SE"/>
              </w:rPr>
              <w:t>E-UTRA Band 10</w:t>
            </w:r>
          </w:p>
        </w:tc>
        <w:tc>
          <w:tcPr>
            <w:tcW w:w="1701" w:type="dxa"/>
            <w:tcBorders>
              <w:top w:val="single" w:sz="2" w:space="0" w:color="auto"/>
              <w:left w:val="single" w:sz="4" w:space="0" w:color="auto"/>
              <w:bottom w:val="single" w:sz="2" w:space="0" w:color="auto"/>
              <w:right w:val="single" w:sz="2" w:space="0" w:color="auto"/>
            </w:tcBorders>
          </w:tcPr>
          <w:p w14:paraId="3F5E9183" w14:textId="77777777" w:rsidR="00534174" w:rsidRDefault="00534174" w:rsidP="000F7F5B">
            <w:pPr>
              <w:pStyle w:val="TAC"/>
            </w:pPr>
            <w:r>
              <w:t>2110 - 2170 MHz</w:t>
            </w:r>
          </w:p>
        </w:tc>
        <w:tc>
          <w:tcPr>
            <w:tcW w:w="992" w:type="dxa"/>
            <w:gridSpan w:val="2"/>
            <w:tcBorders>
              <w:top w:val="single" w:sz="2" w:space="0" w:color="auto"/>
              <w:left w:val="single" w:sz="2" w:space="0" w:color="auto"/>
              <w:bottom w:val="single" w:sz="2" w:space="0" w:color="auto"/>
              <w:right w:val="single" w:sz="2" w:space="0" w:color="auto"/>
            </w:tcBorders>
          </w:tcPr>
          <w:p w14:paraId="2A01139A" w14:textId="77777777" w:rsidR="00534174" w:rsidRDefault="00534174" w:rsidP="000F7F5B">
            <w:pPr>
              <w:pStyle w:val="TAC"/>
            </w:pPr>
            <w:r>
              <w:rPr>
                <w:rFonts w:cs="v5.0.0"/>
              </w:rPr>
              <w:t>-40.4 dBm</w:t>
            </w:r>
          </w:p>
        </w:tc>
        <w:tc>
          <w:tcPr>
            <w:tcW w:w="1276" w:type="dxa"/>
            <w:tcBorders>
              <w:top w:val="single" w:sz="2" w:space="0" w:color="auto"/>
              <w:left w:val="single" w:sz="2" w:space="0" w:color="auto"/>
              <w:bottom w:val="single" w:sz="2" w:space="0" w:color="auto"/>
              <w:right w:val="single" w:sz="2" w:space="0" w:color="auto"/>
            </w:tcBorders>
          </w:tcPr>
          <w:p w14:paraId="0659B997"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3B3183A3" w14:textId="77777777" w:rsidR="00534174" w:rsidRDefault="00534174" w:rsidP="000F7F5B">
            <w:pPr>
              <w:pStyle w:val="TAL"/>
            </w:pPr>
            <w:r>
              <w:t>This requirement does not apply to BS operating in band 4, 10 or 66/n66.</w:t>
            </w:r>
          </w:p>
        </w:tc>
      </w:tr>
      <w:tr w:rsidR="00534174" w14:paraId="03DB2D98" w14:textId="77777777" w:rsidTr="000F7F5B">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4A0B1EC" w14:textId="77777777" w:rsidR="00534174" w:rsidRDefault="00534174" w:rsidP="000F7F5B">
            <w:pPr>
              <w:pStyle w:val="TAC"/>
            </w:pPr>
          </w:p>
        </w:tc>
        <w:tc>
          <w:tcPr>
            <w:tcW w:w="1701" w:type="dxa"/>
            <w:tcBorders>
              <w:top w:val="single" w:sz="2" w:space="0" w:color="auto"/>
              <w:left w:val="single" w:sz="4" w:space="0" w:color="auto"/>
              <w:bottom w:val="single" w:sz="2" w:space="0" w:color="auto"/>
              <w:right w:val="single" w:sz="2" w:space="0" w:color="auto"/>
            </w:tcBorders>
          </w:tcPr>
          <w:p w14:paraId="63D682EC" w14:textId="77777777" w:rsidR="00534174" w:rsidRDefault="00534174" w:rsidP="000F7F5B">
            <w:pPr>
              <w:pStyle w:val="TAC"/>
            </w:pPr>
            <w:r>
              <w:t>1710 - 1770 MHz</w:t>
            </w:r>
          </w:p>
        </w:tc>
        <w:tc>
          <w:tcPr>
            <w:tcW w:w="992" w:type="dxa"/>
            <w:gridSpan w:val="2"/>
            <w:tcBorders>
              <w:top w:val="single" w:sz="2" w:space="0" w:color="auto"/>
              <w:left w:val="single" w:sz="2" w:space="0" w:color="auto"/>
              <w:bottom w:val="single" w:sz="2" w:space="0" w:color="auto"/>
              <w:right w:val="single" w:sz="2" w:space="0" w:color="auto"/>
            </w:tcBorders>
          </w:tcPr>
          <w:p w14:paraId="37698FEC" w14:textId="77777777" w:rsidR="00534174" w:rsidRDefault="00534174" w:rsidP="000F7F5B">
            <w:pPr>
              <w:pStyle w:val="TAC"/>
            </w:pPr>
            <w:r>
              <w:rPr>
                <w:rFonts w:cs="v5.0.0"/>
              </w:rPr>
              <w:t>-37.4 dBm</w:t>
            </w:r>
          </w:p>
        </w:tc>
        <w:tc>
          <w:tcPr>
            <w:tcW w:w="1276" w:type="dxa"/>
            <w:tcBorders>
              <w:top w:val="single" w:sz="2" w:space="0" w:color="auto"/>
              <w:left w:val="single" w:sz="2" w:space="0" w:color="auto"/>
              <w:bottom w:val="single" w:sz="2" w:space="0" w:color="auto"/>
              <w:right w:val="single" w:sz="2" w:space="0" w:color="auto"/>
            </w:tcBorders>
          </w:tcPr>
          <w:p w14:paraId="67C311B2"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418AC603" w14:textId="77777777" w:rsidR="00534174" w:rsidRDefault="00534174" w:rsidP="000F7F5B">
            <w:pPr>
              <w:pStyle w:val="TAL"/>
            </w:pPr>
            <w:r>
              <w:t xml:space="preserve">This requirement does not apply to BS operating in band 10 or 66/n66, </w:t>
            </w:r>
            <w:r>
              <w:rPr>
                <w:rFonts w:cs="v5.0.0"/>
              </w:rPr>
              <w:t>since it is already covered by the requirement in clause 6.7.6.3.5.1</w:t>
            </w:r>
            <w:r>
              <w:t xml:space="preserve"> </w:t>
            </w:r>
            <w:r>
              <w:rPr>
                <w:rFonts w:cs="v5.0.0"/>
              </w:rPr>
              <w:t xml:space="preserve">For BS operating in band 4, it applies for 1755 MHz to 1770 MHz, while the rest is covered in clause 6.7.6.3.5.1 </w:t>
            </w:r>
          </w:p>
        </w:tc>
      </w:tr>
      <w:tr w:rsidR="00534174" w14:paraId="3635389E" w14:textId="77777777" w:rsidTr="000F7F5B">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0A70E528" w14:textId="77777777" w:rsidR="00534174" w:rsidRDefault="00534174" w:rsidP="000F7F5B">
            <w:pPr>
              <w:pStyle w:val="TAC"/>
            </w:pPr>
            <w:r>
              <w:t>UTRA FDD Band XI or XXI or</w:t>
            </w:r>
          </w:p>
          <w:p w14:paraId="2813E734" w14:textId="77777777" w:rsidR="00534174" w:rsidRDefault="00534174" w:rsidP="000F7F5B">
            <w:pPr>
              <w:pStyle w:val="TAC"/>
            </w:pPr>
            <w:r>
              <w:t>E-UTRA Band 11 or 21</w:t>
            </w:r>
          </w:p>
        </w:tc>
        <w:tc>
          <w:tcPr>
            <w:tcW w:w="1701" w:type="dxa"/>
            <w:tcBorders>
              <w:top w:val="single" w:sz="2" w:space="0" w:color="auto"/>
              <w:left w:val="single" w:sz="4" w:space="0" w:color="auto"/>
              <w:bottom w:val="single" w:sz="2" w:space="0" w:color="auto"/>
              <w:right w:val="single" w:sz="2" w:space="0" w:color="auto"/>
            </w:tcBorders>
          </w:tcPr>
          <w:p w14:paraId="1E998E29" w14:textId="77777777" w:rsidR="00534174" w:rsidRDefault="00534174" w:rsidP="000F7F5B">
            <w:pPr>
              <w:pStyle w:val="TAC"/>
            </w:pPr>
            <w:r>
              <w:t>1475.9 - 1510.9 MHz</w:t>
            </w:r>
          </w:p>
        </w:tc>
        <w:tc>
          <w:tcPr>
            <w:tcW w:w="992" w:type="dxa"/>
            <w:gridSpan w:val="2"/>
            <w:tcBorders>
              <w:top w:val="single" w:sz="2" w:space="0" w:color="auto"/>
              <w:left w:val="single" w:sz="2" w:space="0" w:color="auto"/>
              <w:bottom w:val="single" w:sz="2" w:space="0" w:color="auto"/>
              <w:right w:val="single" w:sz="2" w:space="0" w:color="auto"/>
            </w:tcBorders>
          </w:tcPr>
          <w:p w14:paraId="03EF6D53" w14:textId="77777777" w:rsidR="00534174" w:rsidRDefault="00534174" w:rsidP="000F7F5B">
            <w:pPr>
              <w:pStyle w:val="TAC"/>
            </w:pPr>
            <w:r>
              <w:rPr>
                <w:rFonts w:cs="v5.0.0"/>
              </w:rPr>
              <w:t>-40.4 dBm</w:t>
            </w:r>
          </w:p>
        </w:tc>
        <w:tc>
          <w:tcPr>
            <w:tcW w:w="1276" w:type="dxa"/>
            <w:tcBorders>
              <w:top w:val="single" w:sz="2" w:space="0" w:color="auto"/>
              <w:left w:val="single" w:sz="2" w:space="0" w:color="auto"/>
              <w:bottom w:val="single" w:sz="2" w:space="0" w:color="auto"/>
              <w:right w:val="single" w:sz="2" w:space="0" w:color="auto"/>
            </w:tcBorders>
          </w:tcPr>
          <w:p w14:paraId="1341C5FF"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5D558DFE" w14:textId="77777777" w:rsidR="00534174" w:rsidRDefault="00534174" w:rsidP="000F7F5B">
            <w:pPr>
              <w:pStyle w:val="TAL"/>
            </w:pPr>
            <w:r>
              <w:t>This requirement does not apply to BS operating in band 11, 21, 32, 50/n50, 74 or 75/n75.</w:t>
            </w:r>
          </w:p>
        </w:tc>
      </w:tr>
      <w:tr w:rsidR="00534174" w14:paraId="79DF7267" w14:textId="77777777" w:rsidTr="000F7F5B">
        <w:trPr>
          <w:cantSplit/>
          <w:jc w:val="center"/>
        </w:trPr>
        <w:tc>
          <w:tcPr>
            <w:tcW w:w="1303" w:type="dxa"/>
            <w:tcBorders>
              <w:top w:val="nil"/>
              <w:left w:val="single" w:sz="4" w:space="0" w:color="auto"/>
              <w:bottom w:val="nil"/>
              <w:right w:val="single" w:sz="4" w:space="0" w:color="auto"/>
            </w:tcBorders>
            <w:shd w:val="clear" w:color="auto" w:fill="auto"/>
          </w:tcPr>
          <w:p w14:paraId="32C9DC17" w14:textId="77777777" w:rsidR="00534174" w:rsidRDefault="00534174" w:rsidP="000F7F5B">
            <w:pPr>
              <w:pStyle w:val="TAC"/>
            </w:pPr>
          </w:p>
        </w:tc>
        <w:tc>
          <w:tcPr>
            <w:tcW w:w="1701" w:type="dxa"/>
            <w:tcBorders>
              <w:top w:val="single" w:sz="2" w:space="0" w:color="auto"/>
              <w:left w:val="single" w:sz="4" w:space="0" w:color="auto"/>
              <w:bottom w:val="single" w:sz="2" w:space="0" w:color="auto"/>
              <w:right w:val="single" w:sz="2" w:space="0" w:color="auto"/>
            </w:tcBorders>
          </w:tcPr>
          <w:p w14:paraId="050D3E45" w14:textId="77777777" w:rsidR="00534174" w:rsidRDefault="00534174" w:rsidP="000F7F5B">
            <w:pPr>
              <w:pStyle w:val="TAC"/>
            </w:pPr>
            <w:r>
              <w:t xml:space="preserve">1427.9 - 1447.9 MHz </w:t>
            </w:r>
          </w:p>
        </w:tc>
        <w:tc>
          <w:tcPr>
            <w:tcW w:w="992" w:type="dxa"/>
            <w:gridSpan w:val="2"/>
            <w:tcBorders>
              <w:top w:val="single" w:sz="2" w:space="0" w:color="auto"/>
              <w:left w:val="single" w:sz="2" w:space="0" w:color="auto"/>
              <w:bottom w:val="single" w:sz="2" w:space="0" w:color="auto"/>
              <w:right w:val="single" w:sz="2" w:space="0" w:color="auto"/>
            </w:tcBorders>
          </w:tcPr>
          <w:p w14:paraId="681A7D5C" w14:textId="77777777" w:rsidR="00534174" w:rsidRDefault="00534174" w:rsidP="000F7F5B">
            <w:pPr>
              <w:pStyle w:val="TAC"/>
            </w:pPr>
            <w:r>
              <w:rPr>
                <w:rFonts w:cs="v5.0.0"/>
              </w:rPr>
              <w:t>-37.4 dBm</w:t>
            </w:r>
          </w:p>
        </w:tc>
        <w:tc>
          <w:tcPr>
            <w:tcW w:w="1276" w:type="dxa"/>
            <w:tcBorders>
              <w:top w:val="single" w:sz="2" w:space="0" w:color="auto"/>
              <w:left w:val="single" w:sz="2" w:space="0" w:color="auto"/>
              <w:bottom w:val="single" w:sz="2" w:space="0" w:color="auto"/>
              <w:right w:val="single" w:sz="2" w:space="0" w:color="auto"/>
            </w:tcBorders>
          </w:tcPr>
          <w:p w14:paraId="5B481746"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77B1C4FF" w14:textId="77777777" w:rsidR="00534174" w:rsidRDefault="00534174" w:rsidP="000F7F5B">
            <w:pPr>
              <w:pStyle w:val="TAL"/>
            </w:pPr>
            <w:r>
              <w:t xml:space="preserve">This requirement does not apply to BS operating in band 11 or 74, </w:t>
            </w:r>
            <w:r>
              <w:rPr>
                <w:rFonts w:cs="v5.0.0"/>
              </w:rPr>
              <w:t xml:space="preserve">since it is already covered by the requirement in clause 6.7.6.3.5.1 </w:t>
            </w:r>
            <w:r>
              <w:t>This requirement does not apply to</w:t>
            </w:r>
            <w:r>
              <w:rPr>
                <w:rFonts w:cs="v5.0.0"/>
              </w:rPr>
              <w:t xml:space="preserve"> </w:t>
            </w:r>
            <w:r>
              <w:t>BS operating in band 32, 50/n50, 51/n51, 75/n75 or 76/n76.</w:t>
            </w:r>
          </w:p>
        </w:tc>
      </w:tr>
      <w:tr w:rsidR="00534174" w14:paraId="04F6CE37" w14:textId="77777777" w:rsidTr="000F7F5B">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C34DEB8" w14:textId="77777777" w:rsidR="00534174" w:rsidRDefault="00534174" w:rsidP="000F7F5B">
            <w:pPr>
              <w:pStyle w:val="TAC"/>
            </w:pPr>
          </w:p>
        </w:tc>
        <w:tc>
          <w:tcPr>
            <w:tcW w:w="1701" w:type="dxa"/>
            <w:tcBorders>
              <w:top w:val="single" w:sz="2" w:space="0" w:color="auto"/>
              <w:left w:val="single" w:sz="4" w:space="0" w:color="auto"/>
              <w:bottom w:val="single" w:sz="2" w:space="0" w:color="auto"/>
              <w:right w:val="single" w:sz="2" w:space="0" w:color="auto"/>
            </w:tcBorders>
          </w:tcPr>
          <w:p w14:paraId="6350F1B6" w14:textId="77777777" w:rsidR="00534174" w:rsidRDefault="00534174" w:rsidP="000F7F5B">
            <w:pPr>
              <w:pStyle w:val="TAC"/>
            </w:pPr>
            <w:r>
              <w:t>1447.9 – 1462.9 MHz</w:t>
            </w:r>
          </w:p>
        </w:tc>
        <w:tc>
          <w:tcPr>
            <w:tcW w:w="992" w:type="dxa"/>
            <w:gridSpan w:val="2"/>
            <w:tcBorders>
              <w:top w:val="single" w:sz="2" w:space="0" w:color="auto"/>
              <w:left w:val="single" w:sz="2" w:space="0" w:color="auto"/>
              <w:bottom w:val="single" w:sz="2" w:space="0" w:color="auto"/>
              <w:right w:val="single" w:sz="2" w:space="0" w:color="auto"/>
            </w:tcBorders>
          </w:tcPr>
          <w:p w14:paraId="3355CE27" w14:textId="77777777" w:rsidR="00534174" w:rsidRDefault="00534174" w:rsidP="000F7F5B">
            <w:pPr>
              <w:pStyle w:val="TAC"/>
            </w:pPr>
            <w:r>
              <w:t>-37.4 dBm</w:t>
            </w:r>
          </w:p>
        </w:tc>
        <w:tc>
          <w:tcPr>
            <w:tcW w:w="1276" w:type="dxa"/>
            <w:tcBorders>
              <w:top w:val="single" w:sz="2" w:space="0" w:color="auto"/>
              <w:left w:val="single" w:sz="2" w:space="0" w:color="auto"/>
              <w:bottom w:val="single" w:sz="2" w:space="0" w:color="auto"/>
              <w:right w:val="single" w:sz="2" w:space="0" w:color="auto"/>
            </w:tcBorders>
          </w:tcPr>
          <w:p w14:paraId="7DD26B62"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0C6E77CE" w14:textId="77777777" w:rsidR="00534174" w:rsidRDefault="00534174" w:rsidP="000F7F5B">
            <w:pPr>
              <w:pStyle w:val="TAL"/>
            </w:pPr>
            <w:r>
              <w:t>This requirement does not apply to BS operating in band 21 or 74, since it is already covered by the requirement in clause 6.7.6.3.5.1 This requirement does not apply to</w:t>
            </w:r>
            <w:r>
              <w:rPr>
                <w:rFonts w:cs="v5.0.0"/>
              </w:rPr>
              <w:t xml:space="preserve"> </w:t>
            </w:r>
            <w:r>
              <w:t>BS operating in band 32, 50/n50 or 75/n75.</w:t>
            </w:r>
          </w:p>
        </w:tc>
      </w:tr>
      <w:tr w:rsidR="00534174" w14:paraId="6846D01E" w14:textId="77777777" w:rsidTr="000F7F5B">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0B51C630" w14:textId="77777777" w:rsidR="00534174" w:rsidRDefault="00534174" w:rsidP="000F7F5B">
            <w:pPr>
              <w:pStyle w:val="TAC"/>
            </w:pPr>
            <w:r>
              <w:t>UTRA FDD Band XII or</w:t>
            </w:r>
          </w:p>
          <w:p w14:paraId="5B2CC75F" w14:textId="77777777" w:rsidR="00534174" w:rsidRDefault="00534174" w:rsidP="000F7F5B">
            <w:pPr>
              <w:pStyle w:val="TAC"/>
            </w:pPr>
            <w:r>
              <w:t>E-UTRA Band 12 or NR Band n12</w:t>
            </w:r>
          </w:p>
        </w:tc>
        <w:tc>
          <w:tcPr>
            <w:tcW w:w="1701" w:type="dxa"/>
            <w:tcBorders>
              <w:top w:val="single" w:sz="2" w:space="0" w:color="auto"/>
              <w:left w:val="single" w:sz="4" w:space="0" w:color="auto"/>
              <w:bottom w:val="single" w:sz="2" w:space="0" w:color="auto"/>
              <w:right w:val="single" w:sz="2" w:space="0" w:color="auto"/>
            </w:tcBorders>
          </w:tcPr>
          <w:p w14:paraId="5FE98098" w14:textId="77777777" w:rsidR="00534174" w:rsidRDefault="00534174" w:rsidP="000F7F5B">
            <w:pPr>
              <w:pStyle w:val="TAC"/>
            </w:pPr>
            <w:r>
              <w:t>729 - 746 MHz</w:t>
            </w:r>
          </w:p>
        </w:tc>
        <w:tc>
          <w:tcPr>
            <w:tcW w:w="992" w:type="dxa"/>
            <w:gridSpan w:val="2"/>
            <w:tcBorders>
              <w:top w:val="single" w:sz="2" w:space="0" w:color="auto"/>
              <w:left w:val="single" w:sz="2" w:space="0" w:color="auto"/>
              <w:bottom w:val="single" w:sz="2" w:space="0" w:color="auto"/>
              <w:right w:val="single" w:sz="2" w:space="0" w:color="auto"/>
            </w:tcBorders>
          </w:tcPr>
          <w:p w14:paraId="1BF73571" w14:textId="77777777" w:rsidR="00534174" w:rsidRDefault="00534174" w:rsidP="000F7F5B">
            <w:pPr>
              <w:pStyle w:val="TAC"/>
            </w:pPr>
            <w:r>
              <w:rPr>
                <w:rFonts w:cs="v5.0.0"/>
              </w:rPr>
              <w:t>-40.4 dBm</w:t>
            </w:r>
          </w:p>
        </w:tc>
        <w:tc>
          <w:tcPr>
            <w:tcW w:w="1276" w:type="dxa"/>
            <w:tcBorders>
              <w:top w:val="single" w:sz="2" w:space="0" w:color="auto"/>
              <w:left w:val="single" w:sz="2" w:space="0" w:color="auto"/>
              <w:bottom w:val="single" w:sz="2" w:space="0" w:color="auto"/>
              <w:right w:val="single" w:sz="2" w:space="0" w:color="auto"/>
            </w:tcBorders>
          </w:tcPr>
          <w:p w14:paraId="75C9EAF1"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5E4716E9" w14:textId="77777777" w:rsidR="00534174" w:rsidRDefault="00534174" w:rsidP="000F7F5B">
            <w:pPr>
              <w:pStyle w:val="TAL"/>
            </w:pPr>
            <w:r>
              <w:t>This requirement does not apply to BS operating in band 12/n12 or 85.</w:t>
            </w:r>
          </w:p>
        </w:tc>
      </w:tr>
      <w:tr w:rsidR="00534174" w14:paraId="3739B2AB" w14:textId="77777777" w:rsidTr="000F7F5B">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7FAB092E" w14:textId="77777777" w:rsidR="00534174" w:rsidRDefault="00534174" w:rsidP="000F7F5B">
            <w:pPr>
              <w:pStyle w:val="TAC"/>
            </w:pPr>
          </w:p>
        </w:tc>
        <w:tc>
          <w:tcPr>
            <w:tcW w:w="1701" w:type="dxa"/>
            <w:tcBorders>
              <w:top w:val="single" w:sz="2" w:space="0" w:color="auto"/>
              <w:left w:val="single" w:sz="4" w:space="0" w:color="auto"/>
              <w:bottom w:val="single" w:sz="2" w:space="0" w:color="auto"/>
              <w:right w:val="single" w:sz="2" w:space="0" w:color="auto"/>
            </w:tcBorders>
          </w:tcPr>
          <w:p w14:paraId="5F8C1455" w14:textId="77777777" w:rsidR="00534174" w:rsidRDefault="00534174" w:rsidP="000F7F5B">
            <w:pPr>
              <w:pStyle w:val="TAC"/>
            </w:pPr>
            <w:r>
              <w:t>699 - 716 MHz</w:t>
            </w:r>
          </w:p>
        </w:tc>
        <w:tc>
          <w:tcPr>
            <w:tcW w:w="992" w:type="dxa"/>
            <w:gridSpan w:val="2"/>
            <w:tcBorders>
              <w:top w:val="single" w:sz="2" w:space="0" w:color="auto"/>
              <w:left w:val="single" w:sz="2" w:space="0" w:color="auto"/>
              <w:bottom w:val="single" w:sz="2" w:space="0" w:color="auto"/>
              <w:right w:val="single" w:sz="2" w:space="0" w:color="auto"/>
            </w:tcBorders>
          </w:tcPr>
          <w:p w14:paraId="1BF4ED01" w14:textId="77777777" w:rsidR="00534174" w:rsidRDefault="00534174" w:rsidP="000F7F5B">
            <w:pPr>
              <w:pStyle w:val="TAC"/>
            </w:pPr>
            <w:r>
              <w:rPr>
                <w:rFonts w:cs="v5.0.0"/>
              </w:rPr>
              <w:t>-37.4 dBm</w:t>
            </w:r>
          </w:p>
        </w:tc>
        <w:tc>
          <w:tcPr>
            <w:tcW w:w="1276" w:type="dxa"/>
            <w:tcBorders>
              <w:top w:val="single" w:sz="2" w:space="0" w:color="auto"/>
              <w:left w:val="single" w:sz="2" w:space="0" w:color="auto"/>
              <w:bottom w:val="single" w:sz="2" w:space="0" w:color="auto"/>
              <w:right w:val="single" w:sz="2" w:space="0" w:color="auto"/>
            </w:tcBorders>
          </w:tcPr>
          <w:p w14:paraId="1E34F6F6"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70F30CA9" w14:textId="77777777" w:rsidR="00534174" w:rsidRDefault="00534174" w:rsidP="000F7F5B">
            <w:pPr>
              <w:pStyle w:val="TAL"/>
              <w:rPr>
                <w:rFonts w:cs="v5.0.0"/>
              </w:rPr>
            </w:pPr>
            <w:r>
              <w:t>This requirement does not apply to BS operating in band 12/n12 or 85,</w:t>
            </w:r>
            <w:r>
              <w:rPr>
                <w:rFonts w:cs="v5.0.0"/>
              </w:rPr>
              <w:t xml:space="preserve"> since it is already covered by the requirement in clause 6.7.6.3.5.1 For BS operating in Band 29, it applies 1 MHz below the Band 29 downlink operating band (Note 7).</w:t>
            </w:r>
          </w:p>
        </w:tc>
      </w:tr>
      <w:tr w:rsidR="00534174" w14:paraId="052ACE03" w14:textId="77777777" w:rsidTr="000F7F5B">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B882CF4" w14:textId="77777777" w:rsidR="00534174" w:rsidRDefault="00534174" w:rsidP="000F7F5B">
            <w:pPr>
              <w:pStyle w:val="TAC"/>
              <w:rPr>
                <w:lang w:val="sv-SE"/>
              </w:rPr>
            </w:pPr>
            <w:r>
              <w:rPr>
                <w:lang w:val="sv-SE"/>
              </w:rPr>
              <w:t>UTRA FDD Band XIII or</w:t>
            </w:r>
          </w:p>
          <w:p w14:paraId="72315684" w14:textId="77777777" w:rsidR="00534174" w:rsidRDefault="00534174" w:rsidP="000F7F5B">
            <w:pPr>
              <w:pStyle w:val="TAC"/>
              <w:rPr>
                <w:lang w:val="sv-SE"/>
              </w:rPr>
            </w:pPr>
            <w:r>
              <w:rPr>
                <w:lang w:val="sv-SE"/>
              </w:rPr>
              <w:t>E-UTRA Band 13</w:t>
            </w:r>
          </w:p>
        </w:tc>
        <w:tc>
          <w:tcPr>
            <w:tcW w:w="1701" w:type="dxa"/>
            <w:tcBorders>
              <w:top w:val="single" w:sz="2" w:space="0" w:color="auto"/>
              <w:left w:val="single" w:sz="4" w:space="0" w:color="auto"/>
              <w:bottom w:val="single" w:sz="2" w:space="0" w:color="auto"/>
              <w:right w:val="single" w:sz="2" w:space="0" w:color="auto"/>
            </w:tcBorders>
          </w:tcPr>
          <w:p w14:paraId="69D109E6" w14:textId="77777777" w:rsidR="00534174" w:rsidRDefault="00534174" w:rsidP="000F7F5B">
            <w:pPr>
              <w:pStyle w:val="TAC"/>
            </w:pPr>
            <w:r>
              <w:t>746 - 756 MHz</w:t>
            </w:r>
          </w:p>
        </w:tc>
        <w:tc>
          <w:tcPr>
            <w:tcW w:w="992" w:type="dxa"/>
            <w:gridSpan w:val="2"/>
            <w:tcBorders>
              <w:top w:val="single" w:sz="2" w:space="0" w:color="auto"/>
              <w:left w:val="single" w:sz="2" w:space="0" w:color="auto"/>
              <w:bottom w:val="single" w:sz="2" w:space="0" w:color="auto"/>
              <w:right w:val="single" w:sz="2" w:space="0" w:color="auto"/>
            </w:tcBorders>
          </w:tcPr>
          <w:p w14:paraId="1375B7D1" w14:textId="77777777" w:rsidR="00534174" w:rsidRDefault="00534174" w:rsidP="000F7F5B">
            <w:pPr>
              <w:pStyle w:val="TAC"/>
            </w:pPr>
            <w:r>
              <w:rPr>
                <w:rFonts w:cs="v5.0.0"/>
              </w:rPr>
              <w:t>-40.4 dBm</w:t>
            </w:r>
          </w:p>
        </w:tc>
        <w:tc>
          <w:tcPr>
            <w:tcW w:w="1276" w:type="dxa"/>
            <w:tcBorders>
              <w:top w:val="single" w:sz="2" w:space="0" w:color="auto"/>
              <w:left w:val="single" w:sz="2" w:space="0" w:color="auto"/>
              <w:bottom w:val="single" w:sz="2" w:space="0" w:color="auto"/>
              <w:right w:val="single" w:sz="2" w:space="0" w:color="auto"/>
            </w:tcBorders>
          </w:tcPr>
          <w:p w14:paraId="261978B0"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3A37AE69" w14:textId="77777777" w:rsidR="00534174" w:rsidRDefault="00534174" w:rsidP="000F7F5B">
            <w:pPr>
              <w:pStyle w:val="TAL"/>
            </w:pPr>
            <w:r>
              <w:t>This requirement does not apply to BS operating in band 13.</w:t>
            </w:r>
          </w:p>
        </w:tc>
      </w:tr>
      <w:tr w:rsidR="00534174" w14:paraId="37D9F807" w14:textId="77777777" w:rsidTr="000F7F5B">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62DF0BA" w14:textId="77777777" w:rsidR="00534174" w:rsidRDefault="00534174" w:rsidP="000F7F5B">
            <w:pPr>
              <w:pStyle w:val="TAC"/>
            </w:pPr>
          </w:p>
        </w:tc>
        <w:tc>
          <w:tcPr>
            <w:tcW w:w="1701" w:type="dxa"/>
            <w:tcBorders>
              <w:top w:val="single" w:sz="2" w:space="0" w:color="auto"/>
              <w:left w:val="single" w:sz="4" w:space="0" w:color="auto"/>
              <w:bottom w:val="single" w:sz="2" w:space="0" w:color="auto"/>
              <w:right w:val="single" w:sz="2" w:space="0" w:color="auto"/>
            </w:tcBorders>
          </w:tcPr>
          <w:p w14:paraId="3B78ECC8" w14:textId="77777777" w:rsidR="00534174" w:rsidRDefault="00534174" w:rsidP="000F7F5B">
            <w:pPr>
              <w:pStyle w:val="TAC"/>
            </w:pPr>
            <w:r>
              <w:t>777 - 787 MHz</w:t>
            </w:r>
          </w:p>
        </w:tc>
        <w:tc>
          <w:tcPr>
            <w:tcW w:w="992" w:type="dxa"/>
            <w:gridSpan w:val="2"/>
            <w:tcBorders>
              <w:top w:val="single" w:sz="2" w:space="0" w:color="auto"/>
              <w:left w:val="single" w:sz="2" w:space="0" w:color="auto"/>
              <w:bottom w:val="single" w:sz="2" w:space="0" w:color="auto"/>
              <w:right w:val="single" w:sz="2" w:space="0" w:color="auto"/>
            </w:tcBorders>
          </w:tcPr>
          <w:p w14:paraId="29208D00" w14:textId="77777777" w:rsidR="00534174" w:rsidRDefault="00534174" w:rsidP="000F7F5B">
            <w:pPr>
              <w:pStyle w:val="TAC"/>
            </w:pPr>
            <w:r>
              <w:rPr>
                <w:rFonts w:cs="v5.0.0"/>
              </w:rPr>
              <w:t>-37.4 dBm</w:t>
            </w:r>
          </w:p>
        </w:tc>
        <w:tc>
          <w:tcPr>
            <w:tcW w:w="1276" w:type="dxa"/>
            <w:tcBorders>
              <w:top w:val="single" w:sz="2" w:space="0" w:color="auto"/>
              <w:left w:val="single" w:sz="2" w:space="0" w:color="auto"/>
              <w:bottom w:val="single" w:sz="2" w:space="0" w:color="auto"/>
              <w:right w:val="single" w:sz="2" w:space="0" w:color="auto"/>
            </w:tcBorders>
          </w:tcPr>
          <w:p w14:paraId="60CDF265"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57D8EBC6" w14:textId="77777777" w:rsidR="00534174" w:rsidRDefault="00534174" w:rsidP="000F7F5B">
            <w:pPr>
              <w:pStyle w:val="TAL"/>
            </w:pPr>
            <w:r>
              <w:t>This requirement does not apply to BS operating in band 13,</w:t>
            </w:r>
            <w:r>
              <w:rPr>
                <w:rFonts w:cs="v5.0.0"/>
              </w:rPr>
              <w:t xml:space="preserve"> since it is already covered by the requirement in clause 6.7.6.3.5.1</w:t>
            </w:r>
          </w:p>
        </w:tc>
      </w:tr>
      <w:tr w:rsidR="00534174" w14:paraId="76A835AC" w14:textId="77777777" w:rsidTr="000F7F5B">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400CEA00" w14:textId="77777777" w:rsidR="00534174" w:rsidRDefault="00534174" w:rsidP="000F7F5B">
            <w:pPr>
              <w:pStyle w:val="TAC"/>
              <w:rPr>
                <w:lang w:val="sv-SE"/>
              </w:rPr>
            </w:pPr>
            <w:r>
              <w:rPr>
                <w:lang w:val="sv-SE"/>
              </w:rPr>
              <w:t>UTRA FDD Band XIV or</w:t>
            </w:r>
          </w:p>
          <w:p w14:paraId="4A79EA73" w14:textId="77777777" w:rsidR="00534174" w:rsidRDefault="00534174" w:rsidP="000F7F5B">
            <w:pPr>
              <w:pStyle w:val="TAC"/>
              <w:rPr>
                <w:lang w:val="sv-SE"/>
              </w:rPr>
            </w:pPr>
            <w:r>
              <w:rPr>
                <w:lang w:val="sv-SE"/>
              </w:rPr>
              <w:t>E-UTRA Band 14</w:t>
            </w:r>
          </w:p>
        </w:tc>
        <w:tc>
          <w:tcPr>
            <w:tcW w:w="1701" w:type="dxa"/>
            <w:tcBorders>
              <w:top w:val="single" w:sz="2" w:space="0" w:color="auto"/>
              <w:left w:val="single" w:sz="4" w:space="0" w:color="auto"/>
              <w:bottom w:val="single" w:sz="2" w:space="0" w:color="auto"/>
              <w:right w:val="single" w:sz="2" w:space="0" w:color="auto"/>
            </w:tcBorders>
          </w:tcPr>
          <w:p w14:paraId="42241F8F" w14:textId="77777777" w:rsidR="00534174" w:rsidRDefault="00534174" w:rsidP="000F7F5B">
            <w:pPr>
              <w:pStyle w:val="TAC"/>
            </w:pPr>
            <w:r>
              <w:t>758 - 768 MHz</w:t>
            </w:r>
          </w:p>
        </w:tc>
        <w:tc>
          <w:tcPr>
            <w:tcW w:w="992" w:type="dxa"/>
            <w:gridSpan w:val="2"/>
            <w:tcBorders>
              <w:top w:val="single" w:sz="2" w:space="0" w:color="auto"/>
              <w:left w:val="single" w:sz="2" w:space="0" w:color="auto"/>
              <w:bottom w:val="single" w:sz="2" w:space="0" w:color="auto"/>
              <w:right w:val="single" w:sz="2" w:space="0" w:color="auto"/>
            </w:tcBorders>
          </w:tcPr>
          <w:p w14:paraId="7EDB8C5C" w14:textId="77777777" w:rsidR="00534174" w:rsidRDefault="00534174" w:rsidP="000F7F5B">
            <w:pPr>
              <w:pStyle w:val="TAC"/>
            </w:pPr>
            <w:r>
              <w:rPr>
                <w:rFonts w:cs="v5.0.0"/>
              </w:rPr>
              <w:t>-40.4 dBm</w:t>
            </w:r>
          </w:p>
        </w:tc>
        <w:tc>
          <w:tcPr>
            <w:tcW w:w="1276" w:type="dxa"/>
            <w:tcBorders>
              <w:top w:val="single" w:sz="2" w:space="0" w:color="auto"/>
              <w:left w:val="single" w:sz="2" w:space="0" w:color="auto"/>
              <w:bottom w:val="single" w:sz="2" w:space="0" w:color="auto"/>
              <w:right w:val="single" w:sz="2" w:space="0" w:color="auto"/>
            </w:tcBorders>
          </w:tcPr>
          <w:p w14:paraId="47A49657"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10285742" w14:textId="77777777" w:rsidR="00534174" w:rsidRDefault="00534174" w:rsidP="000F7F5B">
            <w:pPr>
              <w:pStyle w:val="TAL"/>
            </w:pPr>
            <w:r>
              <w:t>This requirement does not apply to BS operating in band 14.</w:t>
            </w:r>
          </w:p>
        </w:tc>
      </w:tr>
      <w:tr w:rsidR="00534174" w14:paraId="449F5396" w14:textId="77777777" w:rsidTr="000F7F5B">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2E1FF841" w14:textId="77777777" w:rsidR="00534174" w:rsidRDefault="00534174" w:rsidP="000F7F5B">
            <w:pPr>
              <w:pStyle w:val="TAC"/>
            </w:pPr>
          </w:p>
        </w:tc>
        <w:tc>
          <w:tcPr>
            <w:tcW w:w="1701" w:type="dxa"/>
            <w:tcBorders>
              <w:top w:val="single" w:sz="2" w:space="0" w:color="auto"/>
              <w:left w:val="single" w:sz="4" w:space="0" w:color="auto"/>
              <w:bottom w:val="single" w:sz="2" w:space="0" w:color="auto"/>
              <w:right w:val="single" w:sz="2" w:space="0" w:color="auto"/>
            </w:tcBorders>
          </w:tcPr>
          <w:p w14:paraId="1B839754" w14:textId="77777777" w:rsidR="00534174" w:rsidRDefault="00534174" w:rsidP="000F7F5B">
            <w:pPr>
              <w:pStyle w:val="TAC"/>
            </w:pPr>
            <w:r>
              <w:t>788 - 798 MHz</w:t>
            </w:r>
          </w:p>
        </w:tc>
        <w:tc>
          <w:tcPr>
            <w:tcW w:w="992" w:type="dxa"/>
            <w:gridSpan w:val="2"/>
            <w:tcBorders>
              <w:top w:val="single" w:sz="2" w:space="0" w:color="auto"/>
              <w:left w:val="single" w:sz="2" w:space="0" w:color="auto"/>
              <w:bottom w:val="single" w:sz="2" w:space="0" w:color="auto"/>
              <w:right w:val="single" w:sz="2" w:space="0" w:color="auto"/>
            </w:tcBorders>
          </w:tcPr>
          <w:p w14:paraId="22513075" w14:textId="77777777" w:rsidR="00534174" w:rsidRDefault="00534174" w:rsidP="000F7F5B">
            <w:pPr>
              <w:pStyle w:val="TAC"/>
            </w:pPr>
            <w:r>
              <w:rPr>
                <w:rFonts w:cs="v5.0.0"/>
              </w:rPr>
              <w:t>-37.4 dBm</w:t>
            </w:r>
          </w:p>
        </w:tc>
        <w:tc>
          <w:tcPr>
            <w:tcW w:w="1276" w:type="dxa"/>
            <w:tcBorders>
              <w:top w:val="single" w:sz="2" w:space="0" w:color="auto"/>
              <w:left w:val="single" w:sz="2" w:space="0" w:color="auto"/>
              <w:bottom w:val="single" w:sz="2" w:space="0" w:color="auto"/>
              <w:right w:val="single" w:sz="2" w:space="0" w:color="auto"/>
            </w:tcBorders>
          </w:tcPr>
          <w:p w14:paraId="1FBCC229"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27716794" w14:textId="77777777" w:rsidR="00534174" w:rsidRDefault="00534174" w:rsidP="000F7F5B">
            <w:pPr>
              <w:pStyle w:val="TAL"/>
            </w:pPr>
            <w:r>
              <w:t>This requirement does not apply to BS operating in band 14,</w:t>
            </w:r>
            <w:r>
              <w:rPr>
                <w:rFonts w:cs="v5.0.0"/>
              </w:rPr>
              <w:t xml:space="preserve"> since it is already covered by the requirement in clause 6.7.6.3.5.1</w:t>
            </w:r>
          </w:p>
        </w:tc>
      </w:tr>
      <w:tr w:rsidR="00534174" w14:paraId="6F7B696F" w14:textId="77777777" w:rsidTr="000F7F5B">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2F566B86" w14:textId="77777777" w:rsidR="00534174" w:rsidRDefault="00534174" w:rsidP="000F7F5B">
            <w:pPr>
              <w:pStyle w:val="TAC"/>
            </w:pPr>
            <w:r>
              <w:t xml:space="preserve"> E-UTRA Band 17</w:t>
            </w:r>
          </w:p>
        </w:tc>
        <w:tc>
          <w:tcPr>
            <w:tcW w:w="1701" w:type="dxa"/>
            <w:tcBorders>
              <w:top w:val="single" w:sz="2" w:space="0" w:color="auto"/>
              <w:left w:val="single" w:sz="4" w:space="0" w:color="auto"/>
              <w:bottom w:val="single" w:sz="2" w:space="0" w:color="auto"/>
              <w:right w:val="single" w:sz="2" w:space="0" w:color="auto"/>
            </w:tcBorders>
          </w:tcPr>
          <w:p w14:paraId="2167B8D7" w14:textId="77777777" w:rsidR="00534174" w:rsidRDefault="00534174" w:rsidP="000F7F5B">
            <w:pPr>
              <w:pStyle w:val="TAC"/>
            </w:pPr>
            <w:r>
              <w:t>734 - 746 MHz</w:t>
            </w:r>
          </w:p>
        </w:tc>
        <w:tc>
          <w:tcPr>
            <w:tcW w:w="992" w:type="dxa"/>
            <w:gridSpan w:val="2"/>
            <w:tcBorders>
              <w:top w:val="single" w:sz="2" w:space="0" w:color="auto"/>
              <w:left w:val="single" w:sz="2" w:space="0" w:color="auto"/>
              <w:bottom w:val="single" w:sz="2" w:space="0" w:color="auto"/>
              <w:right w:val="single" w:sz="2" w:space="0" w:color="auto"/>
            </w:tcBorders>
          </w:tcPr>
          <w:p w14:paraId="232ADCAF" w14:textId="77777777" w:rsidR="00534174" w:rsidRDefault="00534174" w:rsidP="000F7F5B">
            <w:pPr>
              <w:pStyle w:val="TAC"/>
            </w:pPr>
            <w:r>
              <w:rPr>
                <w:rFonts w:cs="v5.0.0"/>
              </w:rPr>
              <w:t>-40.4 dBm</w:t>
            </w:r>
          </w:p>
        </w:tc>
        <w:tc>
          <w:tcPr>
            <w:tcW w:w="1276" w:type="dxa"/>
            <w:tcBorders>
              <w:top w:val="single" w:sz="2" w:space="0" w:color="auto"/>
              <w:left w:val="single" w:sz="2" w:space="0" w:color="auto"/>
              <w:bottom w:val="single" w:sz="2" w:space="0" w:color="auto"/>
              <w:right w:val="single" w:sz="2" w:space="0" w:color="auto"/>
            </w:tcBorders>
          </w:tcPr>
          <w:p w14:paraId="3E60F17A"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281CAF3C" w14:textId="77777777" w:rsidR="00534174" w:rsidRDefault="00534174" w:rsidP="000F7F5B">
            <w:pPr>
              <w:pStyle w:val="TAL"/>
            </w:pPr>
            <w:r>
              <w:t>This requirement does not apply to BS operating in band 17.</w:t>
            </w:r>
          </w:p>
        </w:tc>
      </w:tr>
      <w:tr w:rsidR="00534174" w14:paraId="7F75DEA1" w14:textId="77777777" w:rsidTr="000F7F5B">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6C88C2F4" w14:textId="77777777" w:rsidR="00534174" w:rsidRDefault="00534174" w:rsidP="000F7F5B">
            <w:pPr>
              <w:pStyle w:val="TAC"/>
            </w:pPr>
          </w:p>
        </w:tc>
        <w:tc>
          <w:tcPr>
            <w:tcW w:w="1701" w:type="dxa"/>
            <w:tcBorders>
              <w:top w:val="single" w:sz="2" w:space="0" w:color="auto"/>
              <w:left w:val="single" w:sz="4" w:space="0" w:color="auto"/>
              <w:bottom w:val="single" w:sz="2" w:space="0" w:color="auto"/>
              <w:right w:val="single" w:sz="2" w:space="0" w:color="auto"/>
            </w:tcBorders>
          </w:tcPr>
          <w:p w14:paraId="55ABFFC1" w14:textId="77777777" w:rsidR="00534174" w:rsidRDefault="00534174" w:rsidP="000F7F5B">
            <w:pPr>
              <w:pStyle w:val="TAC"/>
            </w:pPr>
            <w:r>
              <w:t>704 - 716 MHz</w:t>
            </w:r>
          </w:p>
        </w:tc>
        <w:tc>
          <w:tcPr>
            <w:tcW w:w="992" w:type="dxa"/>
            <w:gridSpan w:val="2"/>
            <w:tcBorders>
              <w:top w:val="single" w:sz="2" w:space="0" w:color="auto"/>
              <w:left w:val="single" w:sz="2" w:space="0" w:color="auto"/>
              <w:bottom w:val="single" w:sz="2" w:space="0" w:color="auto"/>
              <w:right w:val="single" w:sz="2" w:space="0" w:color="auto"/>
            </w:tcBorders>
          </w:tcPr>
          <w:p w14:paraId="427F655B" w14:textId="77777777" w:rsidR="00534174" w:rsidRDefault="00534174" w:rsidP="000F7F5B">
            <w:pPr>
              <w:pStyle w:val="TAC"/>
            </w:pPr>
            <w:r>
              <w:rPr>
                <w:rFonts w:cs="v5.0.0"/>
              </w:rPr>
              <w:t>-37.4 dBm</w:t>
            </w:r>
          </w:p>
        </w:tc>
        <w:tc>
          <w:tcPr>
            <w:tcW w:w="1276" w:type="dxa"/>
            <w:tcBorders>
              <w:top w:val="single" w:sz="2" w:space="0" w:color="auto"/>
              <w:left w:val="single" w:sz="2" w:space="0" w:color="auto"/>
              <w:bottom w:val="single" w:sz="2" w:space="0" w:color="auto"/>
              <w:right w:val="single" w:sz="2" w:space="0" w:color="auto"/>
            </w:tcBorders>
          </w:tcPr>
          <w:p w14:paraId="2C603086"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01323DB4" w14:textId="77777777" w:rsidR="00534174" w:rsidRDefault="00534174" w:rsidP="000F7F5B">
            <w:pPr>
              <w:pStyle w:val="TAL"/>
              <w:rPr>
                <w:rFonts w:cs="v5.0.0"/>
              </w:rPr>
            </w:pPr>
            <w:r>
              <w:t>This requirement does not apply to BS operating in band 17,</w:t>
            </w:r>
            <w:r>
              <w:rPr>
                <w:rFonts w:cs="v5.0.0"/>
              </w:rPr>
              <w:t xml:space="preserve"> since it is already covered by the requirement in clause 6.7.6.3.5.1 For BS operating in Band 29, it applies 1 MHz below the Band 29 downlink operating band (Note 7).</w:t>
            </w:r>
          </w:p>
        </w:tc>
      </w:tr>
      <w:tr w:rsidR="00534174" w14:paraId="4CAEC51E" w14:textId="77777777" w:rsidTr="000F7F5B">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67EAC830" w14:textId="77777777" w:rsidR="00534174" w:rsidRDefault="00534174" w:rsidP="000F7F5B">
            <w:pPr>
              <w:pStyle w:val="TAC"/>
            </w:pPr>
            <w:r>
              <w:t>UTRA FDD Band XX or</w:t>
            </w:r>
          </w:p>
          <w:p w14:paraId="350ECF00" w14:textId="77777777" w:rsidR="00534174" w:rsidRDefault="00534174" w:rsidP="000F7F5B">
            <w:pPr>
              <w:pStyle w:val="TAC"/>
            </w:pPr>
            <w:r>
              <w:t>E-UTRA Band 20 or NR Band n20</w:t>
            </w:r>
          </w:p>
        </w:tc>
        <w:tc>
          <w:tcPr>
            <w:tcW w:w="1701" w:type="dxa"/>
            <w:tcBorders>
              <w:top w:val="single" w:sz="2" w:space="0" w:color="auto"/>
              <w:left w:val="single" w:sz="4" w:space="0" w:color="auto"/>
              <w:bottom w:val="single" w:sz="2" w:space="0" w:color="auto"/>
              <w:right w:val="single" w:sz="2" w:space="0" w:color="auto"/>
            </w:tcBorders>
          </w:tcPr>
          <w:p w14:paraId="14280C9E" w14:textId="77777777" w:rsidR="00534174" w:rsidRDefault="00534174" w:rsidP="000F7F5B">
            <w:pPr>
              <w:pStyle w:val="TAC"/>
            </w:pPr>
            <w:r>
              <w:t>791 - 821 MHz</w:t>
            </w:r>
          </w:p>
        </w:tc>
        <w:tc>
          <w:tcPr>
            <w:tcW w:w="992" w:type="dxa"/>
            <w:gridSpan w:val="2"/>
            <w:tcBorders>
              <w:top w:val="single" w:sz="2" w:space="0" w:color="auto"/>
              <w:left w:val="single" w:sz="2" w:space="0" w:color="auto"/>
              <w:bottom w:val="single" w:sz="2" w:space="0" w:color="auto"/>
              <w:right w:val="single" w:sz="2" w:space="0" w:color="auto"/>
            </w:tcBorders>
          </w:tcPr>
          <w:p w14:paraId="5F78C62A" w14:textId="77777777" w:rsidR="00534174" w:rsidRDefault="00534174" w:rsidP="000F7F5B">
            <w:pPr>
              <w:pStyle w:val="TAC"/>
            </w:pPr>
            <w:r>
              <w:rPr>
                <w:rFonts w:cs="v5.0.0"/>
              </w:rPr>
              <w:t>-40.4 dBm</w:t>
            </w:r>
          </w:p>
        </w:tc>
        <w:tc>
          <w:tcPr>
            <w:tcW w:w="1276" w:type="dxa"/>
            <w:tcBorders>
              <w:top w:val="single" w:sz="2" w:space="0" w:color="auto"/>
              <w:left w:val="single" w:sz="2" w:space="0" w:color="auto"/>
              <w:bottom w:val="single" w:sz="2" w:space="0" w:color="auto"/>
              <w:right w:val="single" w:sz="2" w:space="0" w:color="auto"/>
            </w:tcBorders>
          </w:tcPr>
          <w:p w14:paraId="37571F03"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244D8331" w14:textId="77777777" w:rsidR="00534174" w:rsidRDefault="00534174" w:rsidP="000F7F5B">
            <w:pPr>
              <w:pStyle w:val="TAL"/>
            </w:pPr>
            <w:r>
              <w:t>This requirement does not apply to BS operating in band 20/n20 or 28/n28.</w:t>
            </w:r>
          </w:p>
        </w:tc>
      </w:tr>
      <w:tr w:rsidR="00534174" w14:paraId="004E9902" w14:textId="77777777" w:rsidTr="000F7F5B">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67CCF354" w14:textId="77777777" w:rsidR="00534174" w:rsidRDefault="00534174" w:rsidP="000F7F5B">
            <w:pPr>
              <w:pStyle w:val="TAC"/>
            </w:pPr>
          </w:p>
        </w:tc>
        <w:tc>
          <w:tcPr>
            <w:tcW w:w="1701" w:type="dxa"/>
            <w:tcBorders>
              <w:top w:val="single" w:sz="2" w:space="0" w:color="auto"/>
              <w:left w:val="single" w:sz="4" w:space="0" w:color="auto"/>
              <w:bottom w:val="single" w:sz="2" w:space="0" w:color="auto"/>
              <w:right w:val="single" w:sz="2" w:space="0" w:color="auto"/>
            </w:tcBorders>
          </w:tcPr>
          <w:p w14:paraId="3C9FB8C7" w14:textId="77777777" w:rsidR="00534174" w:rsidRDefault="00534174" w:rsidP="000F7F5B">
            <w:pPr>
              <w:pStyle w:val="TAC"/>
            </w:pPr>
            <w:r>
              <w:t>832 - 862 MHz</w:t>
            </w:r>
          </w:p>
        </w:tc>
        <w:tc>
          <w:tcPr>
            <w:tcW w:w="992" w:type="dxa"/>
            <w:gridSpan w:val="2"/>
            <w:tcBorders>
              <w:top w:val="single" w:sz="2" w:space="0" w:color="auto"/>
              <w:left w:val="single" w:sz="2" w:space="0" w:color="auto"/>
              <w:bottom w:val="single" w:sz="2" w:space="0" w:color="auto"/>
              <w:right w:val="single" w:sz="2" w:space="0" w:color="auto"/>
            </w:tcBorders>
          </w:tcPr>
          <w:p w14:paraId="56808D46" w14:textId="77777777" w:rsidR="00534174" w:rsidRDefault="00534174" w:rsidP="000F7F5B">
            <w:pPr>
              <w:pStyle w:val="TAC"/>
            </w:pPr>
            <w:r>
              <w:rPr>
                <w:rFonts w:cs="v5.0.0"/>
              </w:rPr>
              <w:t>-37.4 dBm</w:t>
            </w:r>
          </w:p>
        </w:tc>
        <w:tc>
          <w:tcPr>
            <w:tcW w:w="1276" w:type="dxa"/>
            <w:tcBorders>
              <w:top w:val="single" w:sz="2" w:space="0" w:color="auto"/>
              <w:left w:val="single" w:sz="2" w:space="0" w:color="auto"/>
              <w:bottom w:val="single" w:sz="2" w:space="0" w:color="auto"/>
              <w:right w:val="single" w:sz="2" w:space="0" w:color="auto"/>
            </w:tcBorders>
          </w:tcPr>
          <w:p w14:paraId="1CB88E40"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6F35DC3A" w14:textId="77777777" w:rsidR="00534174" w:rsidRDefault="00534174" w:rsidP="000F7F5B">
            <w:pPr>
              <w:pStyle w:val="TAL"/>
            </w:pPr>
            <w:r>
              <w:t>This requirement does not apply to BS operating in band 20/n20, since it is already covered by the requirement in clause 6.7.6.3.5.1</w:t>
            </w:r>
          </w:p>
        </w:tc>
      </w:tr>
      <w:tr w:rsidR="00534174" w14:paraId="343C148F" w14:textId="77777777" w:rsidTr="000F7F5B">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62507F9F" w14:textId="77777777" w:rsidR="00534174" w:rsidRDefault="00534174" w:rsidP="000F7F5B">
            <w:pPr>
              <w:pStyle w:val="TAC"/>
              <w:rPr>
                <w:lang w:val="sv-SE"/>
              </w:rPr>
            </w:pPr>
            <w:r>
              <w:rPr>
                <w:lang w:val="sv-SE"/>
              </w:rPr>
              <w:t>UTRA FDD Band XXII or</w:t>
            </w:r>
          </w:p>
          <w:p w14:paraId="453CE2CF" w14:textId="77777777" w:rsidR="00534174" w:rsidRDefault="00534174" w:rsidP="000F7F5B">
            <w:pPr>
              <w:pStyle w:val="TAC"/>
              <w:rPr>
                <w:lang w:val="sv-SE"/>
              </w:rPr>
            </w:pPr>
            <w:r>
              <w:rPr>
                <w:lang w:val="sv-SE"/>
              </w:rPr>
              <w:t>E-UTRA Band 22</w:t>
            </w:r>
          </w:p>
        </w:tc>
        <w:tc>
          <w:tcPr>
            <w:tcW w:w="1701" w:type="dxa"/>
            <w:tcBorders>
              <w:top w:val="single" w:sz="2" w:space="0" w:color="auto"/>
              <w:left w:val="single" w:sz="4" w:space="0" w:color="auto"/>
              <w:bottom w:val="single" w:sz="2" w:space="0" w:color="auto"/>
              <w:right w:val="single" w:sz="2" w:space="0" w:color="auto"/>
            </w:tcBorders>
          </w:tcPr>
          <w:p w14:paraId="4BD60494" w14:textId="77777777" w:rsidR="00534174" w:rsidRDefault="00534174" w:rsidP="000F7F5B">
            <w:pPr>
              <w:pStyle w:val="TAC"/>
            </w:pPr>
            <w:r>
              <w:rPr>
                <w:rFonts w:cs="v5.0.0"/>
              </w:rPr>
              <w:t>3510 – 3590 MHz</w:t>
            </w:r>
          </w:p>
        </w:tc>
        <w:tc>
          <w:tcPr>
            <w:tcW w:w="992" w:type="dxa"/>
            <w:gridSpan w:val="2"/>
            <w:tcBorders>
              <w:top w:val="single" w:sz="2" w:space="0" w:color="auto"/>
              <w:left w:val="single" w:sz="2" w:space="0" w:color="auto"/>
              <w:bottom w:val="single" w:sz="2" w:space="0" w:color="auto"/>
              <w:right w:val="single" w:sz="2" w:space="0" w:color="auto"/>
            </w:tcBorders>
          </w:tcPr>
          <w:p w14:paraId="6C7A7263" w14:textId="77777777" w:rsidR="00534174" w:rsidRDefault="00534174" w:rsidP="000F7F5B">
            <w:pPr>
              <w:pStyle w:val="TAC"/>
            </w:pPr>
            <w:r>
              <w:rPr>
                <w:rFonts w:cs="v5.0.0"/>
              </w:rPr>
              <w:t>-40.0 dBm</w:t>
            </w:r>
          </w:p>
        </w:tc>
        <w:tc>
          <w:tcPr>
            <w:tcW w:w="1276" w:type="dxa"/>
            <w:tcBorders>
              <w:top w:val="single" w:sz="2" w:space="0" w:color="auto"/>
              <w:left w:val="single" w:sz="2" w:space="0" w:color="auto"/>
              <w:bottom w:val="single" w:sz="2" w:space="0" w:color="auto"/>
              <w:right w:val="single" w:sz="2" w:space="0" w:color="auto"/>
            </w:tcBorders>
          </w:tcPr>
          <w:p w14:paraId="30832AE4"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33112819" w14:textId="77777777" w:rsidR="00534174" w:rsidRDefault="00534174" w:rsidP="000F7F5B">
            <w:pPr>
              <w:pStyle w:val="TAL"/>
            </w:pPr>
            <w:r>
              <w:t>This requirement does not apply to BS operating in band 22, 42, 48, n77 or n78.</w:t>
            </w:r>
          </w:p>
        </w:tc>
      </w:tr>
      <w:tr w:rsidR="00534174" w14:paraId="76AE25CE" w14:textId="77777777" w:rsidTr="000F7F5B">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7FED84BE" w14:textId="77777777" w:rsidR="00534174" w:rsidRDefault="00534174" w:rsidP="000F7F5B">
            <w:pPr>
              <w:pStyle w:val="TAC"/>
            </w:pPr>
          </w:p>
        </w:tc>
        <w:tc>
          <w:tcPr>
            <w:tcW w:w="1701" w:type="dxa"/>
            <w:tcBorders>
              <w:top w:val="single" w:sz="2" w:space="0" w:color="auto"/>
              <w:left w:val="single" w:sz="4" w:space="0" w:color="auto"/>
              <w:bottom w:val="single" w:sz="2" w:space="0" w:color="auto"/>
              <w:right w:val="single" w:sz="2" w:space="0" w:color="auto"/>
            </w:tcBorders>
          </w:tcPr>
          <w:p w14:paraId="560A6236" w14:textId="77777777" w:rsidR="00534174" w:rsidRDefault="00534174" w:rsidP="000F7F5B">
            <w:pPr>
              <w:pStyle w:val="TAC"/>
            </w:pPr>
            <w:r>
              <w:rPr>
                <w:rFonts w:cs="v5.0.0"/>
              </w:rPr>
              <w:t>3410 – 3490 MHz</w:t>
            </w:r>
          </w:p>
        </w:tc>
        <w:tc>
          <w:tcPr>
            <w:tcW w:w="992" w:type="dxa"/>
            <w:gridSpan w:val="2"/>
            <w:tcBorders>
              <w:top w:val="single" w:sz="2" w:space="0" w:color="auto"/>
              <w:left w:val="single" w:sz="2" w:space="0" w:color="auto"/>
              <w:bottom w:val="single" w:sz="2" w:space="0" w:color="auto"/>
              <w:right w:val="single" w:sz="2" w:space="0" w:color="auto"/>
            </w:tcBorders>
          </w:tcPr>
          <w:p w14:paraId="67668EC0" w14:textId="77777777" w:rsidR="00534174" w:rsidRDefault="00534174" w:rsidP="000F7F5B">
            <w:pPr>
              <w:pStyle w:val="TAC"/>
            </w:pPr>
            <w:r>
              <w:rPr>
                <w:rFonts w:cs="v5.0.0"/>
              </w:rPr>
              <w:t>-37.0 dBm</w:t>
            </w:r>
          </w:p>
        </w:tc>
        <w:tc>
          <w:tcPr>
            <w:tcW w:w="1276" w:type="dxa"/>
            <w:tcBorders>
              <w:top w:val="single" w:sz="2" w:space="0" w:color="auto"/>
              <w:left w:val="single" w:sz="2" w:space="0" w:color="auto"/>
              <w:bottom w:val="single" w:sz="2" w:space="0" w:color="auto"/>
              <w:right w:val="single" w:sz="2" w:space="0" w:color="auto"/>
            </w:tcBorders>
          </w:tcPr>
          <w:p w14:paraId="647F537C"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03B29FEE" w14:textId="77777777" w:rsidR="00534174" w:rsidRDefault="00534174" w:rsidP="000F7F5B">
            <w:pPr>
              <w:pStyle w:val="TAL"/>
            </w:pPr>
            <w:r>
              <w:t>This requirement does not apply to BS operating in band 22,</w:t>
            </w:r>
            <w:r>
              <w:rPr>
                <w:rFonts w:cs="v5.0.0"/>
              </w:rPr>
              <w:t xml:space="preserve"> since it is already covered by the requirement in clause </w:t>
            </w:r>
            <w:r>
              <w:t>6.7.6.3.5.1</w:t>
            </w:r>
            <w:r>
              <w:rPr>
                <w:rFonts w:cs="v5.0.0"/>
              </w:rPr>
              <w:t xml:space="preserve"> This requirement does not apply to Band 42</w:t>
            </w:r>
            <w:ins w:id="40" w:author="ZTE" w:date="2021-10-22T21:17:00Z">
              <w:r>
                <w:rPr>
                  <w:rFonts w:eastAsia="SimSun" w:cs="v5.0.0" w:hint="eastAsia"/>
                  <w:lang w:val="en-US" w:eastAsia="zh-CN"/>
                </w:rPr>
                <w:t xml:space="preserve">, </w:t>
              </w:r>
            </w:ins>
            <w:ins w:id="41" w:author="ZTE" w:date="2021-10-22T21:18:00Z">
              <w:r>
                <w:rPr>
                  <w:rFonts w:eastAsia="SimSun" w:cs="v5.0.0" w:hint="eastAsia"/>
                  <w:lang w:val="en-US" w:eastAsia="zh-CN"/>
                </w:rPr>
                <w:t>n</w:t>
              </w:r>
            </w:ins>
            <w:ins w:id="42" w:author="ZTE" w:date="2021-10-22T21:17:00Z">
              <w:r>
                <w:rPr>
                  <w:rFonts w:eastAsia="SimSun" w:cs="v5.0.0" w:hint="eastAsia"/>
                  <w:lang w:val="en-US" w:eastAsia="zh-CN"/>
                </w:rPr>
                <w:t xml:space="preserve">77 or </w:t>
              </w:r>
            </w:ins>
            <w:ins w:id="43" w:author="ZTE" w:date="2021-10-22T21:18:00Z">
              <w:r>
                <w:rPr>
                  <w:rFonts w:eastAsia="SimSun" w:cs="v5.0.0" w:hint="eastAsia"/>
                  <w:lang w:val="en-US" w:eastAsia="zh-CN"/>
                </w:rPr>
                <w:t>n</w:t>
              </w:r>
            </w:ins>
            <w:ins w:id="44" w:author="ZTE" w:date="2021-10-22T21:17:00Z">
              <w:r>
                <w:rPr>
                  <w:rFonts w:eastAsia="SimSun" w:cs="v5.0.0" w:hint="eastAsia"/>
                  <w:lang w:val="en-US" w:eastAsia="zh-CN"/>
                </w:rPr>
                <w:t>78</w:t>
              </w:r>
            </w:ins>
            <w:r>
              <w:rPr>
                <w:rFonts w:cs="v5.0.0"/>
              </w:rPr>
              <w:t xml:space="preserve"> </w:t>
            </w:r>
          </w:p>
        </w:tc>
      </w:tr>
      <w:tr w:rsidR="00534174" w14:paraId="612FC0F6" w14:textId="77777777" w:rsidTr="000F7F5B">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11ED4075" w14:textId="77777777" w:rsidR="00534174" w:rsidRDefault="00534174" w:rsidP="000F7F5B">
            <w:pPr>
              <w:pStyle w:val="TAC"/>
            </w:pPr>
            <w:r>
              <w:t>E-UTRA Band 24</w:t>
            </w:r>
          </w:p>
        </w:tc>
        <w:tc>
          <w:tcPr>
            <w:tcW w:w="1701" w:type="dxa"/>
            <w:tcBorders>
              <w:top w:val="single" w:sz="2" w:space="0" w:color="auto"/>
              <w:left w:val="single" w:sz="4" w:space="0" w:color="auto"/>
              <w:bottom w:val="single" w:sz="2" w:space="0" w:color="auto"/>
              <w:right w:val="single" w:sz="2" w:space="0" w:color="auto"/>
            </w:tcBorders>
          </w:tcPr>
          <w:p w14:paraId="55CE7C47" w14:textId="77777777" w:rsidR="00534174" w:rsidRDefault="00534174" w:rsidP="000F7F5B">
            <w:pPr>
              <w:pStyle w:val="TAC"/>
            </w:pPr>
            <w:r>
              <w:t>1525 – 1559 MHz</w:t>
            </w:r>
          </w:p>
        </w:tc>
        <w:tc>
          <w:tcPr>
            <w:tcW w:w="992" w:type="dxa"/>
            <w:gridSpan w:val="2"/>
            <w:tcBorders>
              <w:top w:val="single" w:sz="2" w:space="0" w:color="auto"/>
              <w:left w:val="single" w:sz="2" w:space="0" w:color="auto"/>
              <w:bottom w:val="single" w:sz="2" w:space="0" w:color="auto"/>
              <w:right w:val="single" w:sz="2" w:space="0" w:color="auto"/>
            </w:tcBorders>
          </w:tcPr>
          <w:p w14:paraId="6D829D56" w14:textId="77777777" w:rsidR="00534174" w:rsidRDefault="00534174" w:rsidP="000F7F5B">
            <w:pPr>
              <w:pStyle w:val="TAC"/>
            </w:pPr>
            <w:r>
              <w:rPr>
                <w:rFonts w:cs="v5.0.0"/>
              </w:rPr>
              <w:t>-40.4 dBm</w:t>
            </w:r>
          </w:p>
        </w:tc>
        <w:tc>
          <w:tcPr>
            <w:tcW w:w="1276" w:type="dxa"/>
            <w:tcBorders>
              <w:top w:val="single" w:sz="2" w:space="0" w:color="auto"/>
              <w:left w:val="single" w:sz="2" w:space="0" w:color="auto"/>
              <w:bottom w:val="single" w:sz="2" w:space="0" w:color="auto"/>
              <w:right w:val="single" w:sz="2" w:space="0" w:color="auto"/>
            </w:tcBorders>
          </w:tcPr>
          <w:p w14:paraId="46DADB83"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55240063" w14:textId="77777777" w:rsidR="00534174" w:rsidRDefault="00534174" w:rsidP="000F7F5B">
            <w:pPr>
              <w:pStyle w:val="TAL"/>
            </w:pPr>
            <w:r>
              <w:t>This requirement does not apply to BS operating in band 24.</w:t>
            </w:r>
          </w:p>
        </w:tc>
      </w:tr>
      <w:tr w:rsidR="00534174" w14:paraId="65FD7E93" w14:textId="77777777" w:rsidTr="000F7F5B">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00A85E5" w14:textId="77777777" w:rsidR="00534174" w:rsidRDefault="00534174" w:rsidP="000F7F5B">
            <w:pPr>
              <w:pStyle w:val="TAC"/>
            </w:pPr>
          </w:p>
        </w:tc>
        <w:tc>
          <w:tcPr>
            <w:tcW w:w="1701" w:type="dxa"/>
            <w:tcBorders>
              <w:top w:val="single" w:sz="2" w:space="0" w:color="auto"/>
              <w:left w:val="single" w:sz="4" w:space="0" w:color="auto"/>
              <w:bottom w:val="single" w:sz="2" w:space="0" w:color="auto"/>
              <w:right w:val="single" w:sz="2" w:space="0" w:color="auto"/>
            </w:tcBorders>
          </w:tcPr>
          <w:p w14:paraId="2EBF6494" w14:textId="77777777" w:rsidR="00534174" w:rsidRDefault="00534174" w:rsidP="000F7F5B">
            <w:pPr>
              <w:pStyle w:val="TAC"/>
            </w:pPr>
            <w:r>
              <w:t>1626.5 – 1660.5 MHz</w:t>
            </w:r>
          </w:p>
        </w:tc>
        <w:tc>
          <w:tcPr>
            <w:tcW w:w="992" w:type="dxa"/>
            <w:gridSpan w:val="2"/>
            <w:tcBorders>
              <w:top w:val="single" w:sz="2" w:space="0" w:color="auto"/>
              <w:left w:val="single" w:sz="2" w:space="0" w:color="auto"/>
              <w:bottom w:val="single" w:sz="2" w:space="0" w:color="auto"/>
              <w:right w:val="single" w:sz="2" w:space="0" w:color="auto"/>
            </w:tcBorders>
          </w:tcPr>
          <w:p w14:paraId="7F82590E" w14:textId="77777777" w:rsidR="00534174" w:rsidRDefault="00534174" w:rsidP="000F7F5B">
            <w:pPr>
              <w:pStyle w:val="TAC"/>
            </w:pPr>
            <w:r>
              <w:rPr>
                <w:rFonts w:cs="v5.0.0"/>
              </w:rPr>
              <w:t>-37.4 dBm</w:t>
            </w:r>
          </w:p>
        </w:tc>
        <w:tc>
          <w:tcPr>
            <w:tcW w:w="1276" w:type="dxa"/>
            <w:tcBorders>
              <w:top w:val="single" w:sz="2" w:space="0" w:color="auto"/>
              <w:left w:val="single" w:sz="2" w:space="0" w:color="auto"/>
              <w:bottom w:val="single" w:sz="2" w:space="0" w:color="auto"/>
              <w:right w:val="single" w:sz="2" w:space="0" w:color="auto"/>
            </w:tcBorders>
          </w:tcPr>
          <w:p w14:paraId="469F6D04"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6D2600E7" w14:textId="77777777" w:rsidR="00534174" w:rsidRDefault="00534174" w:rsidP="000F7F5B">
            <w:pPr>
              <w:pStyle w:val="TAL"/>
            </w:pPr>
            <w:r>
              <w:t>This requirement does not apply to BS operating in band 24,</w:t>
            </w:r>
            <w:r>
              <w:rPr>
                <w:rFonts w:cs="v5.0.0"/>
              </w:rPr>
              <w:t xml:space="preserve"> since it is already covered by the requirement in clause 6.7.6.3.5.1</w:t>
            </w:r>
          </w:p>
        </w:tc>
      </w:tr>
      <w:tr w:rsidR="00534174" w14:paraId="33D82E0F" w14:textId="77777777" w:rsidTr="000F7F5B">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48EDB388" w14:textId="77777777" w:rsidR="00534174" w:rsidRDefault="00534174" w:rsidP="000F7F5B">
            <w:pPr>
              <w:pStyle w:val="TAC"/>
            </w:pPr>
            <w:r>
              <w:t>UTRA FDD Band XX</w:t>
            </w:r>
            <w:r>
              <w:rPr>
                <w:lang w:eastAsia="zh-CN"/>
              </w:rPr>
              <w:t>V or</w:t>
            </w:r>
            <w:r>
              <w:t xml:space="preserve"> E-UTRA Band 2</w:t>
            </w:r>
            <w:r>
              <w:rPr>
                <w:lang w:eastAsia="zh-CN"/>
              </w:rPr>
              <w:t>5</w:t>
            </w:r>
            <w:r>
              <w:t xml:space="preserve"> or NR Band n25</w:t>
            </w:r>
          </w:p>
        </w:tc>
        <w:tc>
          <w:tcPr>
            <w:tcW w:w="1701" w:type="dxa"/>
            <w:tcBorders>
              <w:top w:val="single" w:sz="2" w:space="0" w:color="auto"/>
              <w:left w:val="single" w:sz="4" w:space="0" w:color="auto"/>
              <w:bottom w:val="single" w:sz="2" w:space="0" w:color="auto"/>
              <w:right w:val="single" w:sz="2" w:space="0" w:color="auto"/>
            </w:tcBorders>
          </w:tcPr>
          <w:p w14:paraId="620D31FC" w14:textId="77777777" w:rsidR="00534174" w:rsidRDefault="00534174" w:rsidP="000F7F5B">
            <w:pPr>
              <w:pStyle w:val="TAC"/>
              <w:rPr>
                <w:lang w:eastAsia="zh-CN"/>
              </w:rPr>
            </w:pPr>
            <w:r>
              <w:t>1930 - 199</w:t>
            </w:r>
            <w:r>
              <w:rPr>
                <w:lang w:eastAsia="zh-CN"/>
              </w:rPr>
              <w:t>5</w:t>
            </w:r>
            <w:r>
              <w:t xml:space="preserve"> MHz</w:t>
            </w:r>
          </w:p>
        </w:tc>
        <w:tc>
          <w:tcPr>
            <w:tcW w:w="992" w:type="dxa"/>
            <w:gridSpan w:val="2"/>
            <w:tcBorders>
              <w:top w:val="single" w:sz="2" w:space="0" w:color="auto"/>
              <w:left w:val="single" w:sz="2" w:space="0" w:color="auto"/>
              <w:bottom w:val="single" w:sz="2" w:space="0" w:color="auto"/>
              <w:right w:val="single" w:sz="2" w:space="0" w:color="auto"/>
            </w:tcBorders>
          </w:tcPr>
          <w:p w14:paraId="2F4378A0" w14:textId="77777777" w:rsidR="00534174" w:rsidRDefault="00534174" w:rsidP="000F7F5B">
            <w:pPr>
              <w:pStyle w:val="TAC"/>
            </w:pPr>
            <w:r>
              <w:rPr>
                <w:rFonts w:cs="v5.0.0"/>
              </w:rPr>
              <w:t>-40.4 dBm</w:t>
            </w:r>
          </w:p>
        </w:tc>
        <w:tc>
          <w:tcPr>
            <w:tcW w:w="1276" w:type="dxa"/>
            <w:tcBorders>
              <w:top w:val="single" w:sz="2" w:space="0" w:color="auto"/>
              <w:left w:val="single" w:sz="2" w:space="0" w:color="auto"/>
              <w:bottom w:val="single" w:sz="2" w:space="0" w:color="auto"/>
              <w:right w:val="single" w:sz="2" w:space="0" w:color="auto"/>
            </w:tcBorders>
          </w:tcPr>
          <w:p w14:paraId="4A775111"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5E6DC2D4" w14:textId="77777777" w:rsidR="00534174" w:rsidRDefault="00534174" w:rsidP="000F7F5B">
            <w:pPr>
              <w:pStyle w:val="TAL"/>
            </w:pPr>
            <w:r>
              <w:t xml:space="preserve">This requirement does not apply to BS operating in band </w:t>
            </w:r>
            <w:r>
              <w:rPr>
                <w:lang w:eastAsia="zh-CN"/>
              </w:rPr>
              <w:t xml:space="preserve">2/n2, </w:t>
            </w:r>
            <w:r>
              <w:t>2</w:t>
            </w:r>
            <w:r>
              <w:rPr>
                <w:lang w:eastAsia="zh-CN"/>
              </w:rPr>
              <w:t>5/n25 or 70/n70</w:t>
            </w:r>
            <w:r>
              <w:t>.</w:t>
            </w:r>
          </w:p>
        </w:tc>
      </w:tr>
      <w:tr w:rsidR="00534174" w14:paraId="4DD6D158" w14:textId="77777777" w:rsidTr="000F7F5B">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76BD6A3" w14:textId="77777777" w:rsidR="00534174" w:rsidRDefault="00534174" w:rsidP="000F7F5B">
            <w:pPr>
              <w:pStyle w:val="TAC"/>
            </w:pPr>
          </w:p>
        </w:tc>
        <w:tc>
          <w:tcPr>
            <w:tcW w:w="1701" w:type="dxa"/>
            <w:tcBorders>
              <w:top w:val="single" w:sz="2" w:space="0" w:color="auto"/>
              <w:left w:val="single" w:sz="4" w:space="0" w:color="auto"/>
              <w:bottom w:val="single" w:sz="2" w:space="0" w:color="auto"/>
              <w:right w:val="single" w:sz="2" w:space="0" w:color="auto"/>
            </w:tcBorders>
          </w:tcPr>
          <w:p w14:paraId="4F15CEE1" w14:textId="77777777" w:rsidR="00534174" w:rsidRDefault="00534174" w:rsidP="000F7F5B">
            <w:pPr>
              <w:pStyle w:val="TAC"/>
              <w:rPr>
                <w:lang w:eastAsia="zh-CN"/>
              </w:rPr>
            </w:pPr>
            <w:r>
              <w:t>1850 - 191</w:t>
            </w:r>
            <w:r>
              <w:rPr>
                <w:lang w:eastAsia="zh-CN"/>
              </w:rPr>
              <w:t>5</w:t>
            </w:r>
            <w:r>
              <w:t xml:space="preserve"> MHz</w:t>
            </w:r>
          </w:p>
        </w:tc>
        <w:tc>
          <w:tcPr>
            <w:tcW w:w="992" w:type="dxa"/>
            <w:gridSpan w:val="2"/>
            <w:tcBorders>
              <w:top w:val="single" w:sz="2" w:space="0" w:color="auto"/>
              <w:left w:val="single" w:sz="2" w:space="0" w:color="auto"/>
              <w:bottom w:val="single" w:sz="2" w:space="0" w:color="auto"/>
              <w:right w:val="single" w:sz="2" w:space="0" w:color="auto"/>
            </w:tcBorders>
          </w:tcPr>
          <w:p w14:paraId="12AE7943" w14:textId="77777777" w:rsidR="00534174" w:rsidRDefault="00534174" w:rsidP="000F7F5B">
            <w:pPr>
              <w:pStyle w:val="TAC"/>
            </w:pPr>
            <w:r>
              <w:rPr>
                <w:rFonts w:cs="v5.0.0"/>
              </w:rPr>
              <w:t>-37.4 dBm</w:t>
            </w:r>
          </w:p>
        </w:tc>
        <w:tc>
          <w:tcPr>
            <w:tcW w:w="1276" w:type="dxa"/>
            <w:tcBorders>
              <w:top w:val="single" w:sz="2" w:space="0" w:color="auto"/>
              <w:left w:val="single" w:sz="2" w:space="0" w:color="auto"/>
              <w:bottom w:val="single" w:sz="2" w:space="0" w:color="auto"/>
              <w:right w:val="single" w:sz="2" w:space="0" w:color="auto"/>
            </w:tcBorders>
          </w:tcPr>
          <w:p w14:paraId="4A6ECBEB"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1791C247" w14:textId="77777777" w:rsidR="00534174" w:rsidRDefault="00534174" w:rsidP="000F7F5B">
            <w:pPr>
              <w:pStyle w:val="TAL"/>
            </w:pPr>
            <w:r>
              <w:t>This requirement does not apply to BS operating in band 2</w:t>
            </w:r>
            <w:r>
              <w:rPr>
                <w:lang w:eastAsia="zh-CN"/>
              </w:rPr>
              <w:t>5/n25</w:t>
            </w:r>
            <w:r>
              <w:t xml:space="preserve">, </w:t>
            </w:r>
            <w:r>
              <w:rPr>
                <w:rFonts w:cs="v5.0.0"/>
              </w:rPr>
              <w:t xml:space="preserve">since it is already covered by the requirement in clause 6.7.6.3.5.1 For BS operating in band </w:t>
            </w:r>
            <w:r>
              <w:rPr>
                <w:rFonts w:cs="v5.0.0"/>
                <w:lang w:eastAsia="zh-CN"/>
              </w:rPr>
              <w:t>2/n2</w:t>
            </w:r>
            <w:r>
              <w:rPr>
                <w:rFonts w:cs="v5.0.0"/>
              </w:rPr>
              <w:t>, it applies for 1</w:t>
            </w:r>
            <w:r>
              <w:rPr>
                <w:rFonts w:cs="v5.0.0"/>
                <w:lang w:eastAsia="zh-CN"/>
              </w:rPr>
              <w:t>910</w:t>
            </w:r>
            <w:r>
              <w:rPr>
                <w:rFonts w:cs="v5.0.0"/>
              </w:rPr>
              <w:t xml:space="preserve"> MHz to 1</w:t>
            </w:r>
            <w:r>
              <w:rPr>
                <w:rFonts w:cs="v5.0.0"/>
                <w:lang w:eastAsia="zh-CN"/>
              </w:rPr>
              <w:t>915</w:t>
            </w:r>
            <w:r>
              <w:rPr>
                <w:rFonts w:cs="v5.0.0"/>
              </w:rPr>
              <w:t xml:space="preserve"> MHz, while the rest is covered in clause 6.7.6.3.5.1</w:t>
            </w:r>
          </w:p>
        </w:tc>
      </w:tr>
      <w:tr w:rsidR="00534174" w14:paraId="6E09B207" w14:textId="77777777" w:rsidTr="000F7F5B">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4529F59C" w14:textId="77777777" w:rsidR="00534174" w:rsidRDefault="00534174" w:rsidP="000F7F5B">
            <w:pPr>
              <w:pStyle w:val="TAC"/>
              <w:rPr>
                <w:lang w:val="sv-SE"/>
              </w:rPr>
            </w:pPr>
            <w:r>
              <w:rPr>
                <w:lang w:val="sv-SE"/>
              </w:rPr>
              <w:lastRenderedPageBreak/>
              <w:t>UTRA FDD Band XXVI or E-UTRA Band 26</w:t>
            </w:r>
          </w:p>
        </w:tc>
        <w:tc>
          <w:tcPr>
            <w:tcW w:w="1701" w:type="dxa"/>
            <w:tcBorders>
              <w:top w:val="single" w:sz="2" w:space="0" w:color="auto"/>
              <w:left w:val="single" w:sz="4" w:space="0" w:color="auto"/>
              <w:bottom w:val="single" w:sz="2" w:space="0" w:color="auto"/>
              <w:right w:val="single" w:sz="2" w:space="0" w:color="auto"/>
            </w:tcBorders>
          </w:tcPr>
          <w:p w14:paraId="75C036F0" w14:textId="77777777" w:rsidR="00534174" w:rsidRDefault="00534174" w:rsidP="000F7F5B">
            <w:pPr>
              <w:pStyle w:val="TAC"/>
            </w:pPr>
            <w:r>
              <w:t>859 - 894 MHz</w:t>
            </w:r>
          </w:p>
        </w:tc>
        <w:tc>
          <w:tcPr>
            <w:tcW w:w="992" w:type="dxa"/>
            <w:gridSpan w:val="2"/>
            <w:tcBorders>
              <w:top w:val="single" w:sz="2" w:space="0" w:color="auto"/>
              <w:left w:val="single" w:sz="2" w:space="0" w:color="auto"/>
              <w:bottom w:val="single" w:sz="2" w:space="0" w:color="auto"/>
              <w:right w:val="single" w:sz="2" w:space="0" w:color="auto"/>
            </w:tcBorders>
          </w:tcPr>
          <w:p w14:paraId="6A088A26" w14:textId="77777777" w:rsidR="00534174" w:rsidRDefault="00534174" w:rsidP="000F7F5B">
            <w:pPr>
              <w:pStyle w:val="TAC"/>
              <w:rPr>
                <w:lang w:eastAsia="ko-KR"/>
              </w:rPr>
            </w:pPr>
            <w:r>
              <w:rPr>
                <w:rFonts w:cs="v5.0.0"/>
              </w:rPr>
              <w:t>-40.4 dBm</w:t>
            </w:r>
          </w:p>
        </w:tc>
        <w:tc>
          <w:tcPr>
            <w:tcW w:w="1276" w:type="dxa"/>
            <w:tcBorders>
              <w:top w:val="single" w:sz="2" w:space="0" w:color="auto"/>
              <w:left w:val="single" w:sz="2" w:space="0" w:color="auto"/>
              <w:bottom w:val="single" w:sz="2" w:space="0" w:color="auto"/>
              <w:right w:val="single" w:sz="2" w:space="0" w:color="auto"/>
            </w:tcBorders>
          </w:tcPr>
          <w:p w14:paraId="64A8C279"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393980A9" w14:textId="77777777" w:rsidR="00534174" w:rsidRDefault="00534174" w:rsidP="000F7F5B">
            <w:pPr>
              <w:pStyle w:val="TAL"/>
            </w:pPr>
            <w:r>
              <w:t xml:space="preserve">This requirement does not apply to BS operating in band </w:t>
            </w:r>
            <w:r>
              <w:rPr>
                <w:lang w:eastAsia="zh-CN"/>
              </w:rPr>
              <w:t xml:space="preserve">5/n5 or </w:t>
            </w:r>
            <w:r>
              <w:t>2</w:t>
            </w:r>
            <w:r>
              <w:rPr>
                <w:lang w:eastAsia="zh-CN"/>
              </w:rPr>
              <w:t>6</w:t>
            </w:r>
            <w:r>
              <w:t>. This requirement applies to E-UTRA BS operating in Band 27 for the frequency range 879-894 MHz.</w:t>
            </w:r>
          </w:p>
        </w:tc>
      </w:tr>
      <w:tr w:rsidR="00534174" w14:paraId="6A264B99" w14:textId="77777777" w:rsidTr="000F7F5B">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4FFA032" w14:textId="77777777" w:rsidR="00534174" w:rsidRDefault="00534174" w:rsidP="000F7F5B">
            <w:pPr>
              <w:pStyle w:val="TAC"/>
              <w:rPr>
                <w:lang w:eastAsia="ko-KR"/>
              </w:rPr>
            </w:pPr>
          </w:p>
        </w:tc>
        <w:tc>
          <w:tcPr>
            <w:tcW w:w="1701" w:type="dxa"/>
            <w:tcBorders>
              <w:top w:val="single" w:sz="2" w:space="0" w:color="auto"/>
              <w:left w:val="single" w:sz="4" w:space="0" w:color="auto"/>
              <w:bottom w:val="single" w:sz="2" w:space="0" w:color="auto"/>
              <w:right w:val="single" w:sz="2" w:space="0" w:color="auto"/>
            </w:tcBorders>
          </w:tcPr>
          <w:p w14:paraId="5DB15622" w14:textId="77777777" w:rsidR="00534174" w:rsidRDefault="00534174" w:rsidP="000F7F5B">
            <w:pPr>
              <w:pStyle w:val="TAC"/>
            </w:pPr>
            <w:r>
              <w:t>814 - 849 MHz</w:t>
            </w:r>
          </w:p>
        </w:tc>
        <w:tc>
          <w:tcPr>
            <w:tcW w:w="992" w:type="dxa"/>
            <w:gridSpan w:val="2"/>
            <w:tcBorders>
              <w:top w:val="single" w:sz="2" w:space="0" w:color="auto"/>
              <w:left w:val="single" w:sz="2" w:space="0" w:color="auto"/>
              <w:bottom w:val="single" w:sz="2" w:space="0" w:color="auto"/>
              <w:right w:val="single" w:sz="2" w:space="0" w:color="auto"/>
            </w:tcBorders>
          </w:tcPr>
          <w:p w14:paraId="77424A7D" w14:textId="77777777" w:rsidR="00534174" w:rsidRDefault="00534174" w:rsidP="000F7F5B">
            <w:pPr>
              <w:pStyle w:val="TAC"/>
              <w:rPr>
                <w:lang w:eastAsia="ko-KR"/>
              </w:rPr>
            </w:pPr>
            <w:r>
              <w:rPr>
                <w:rFonts w:cs="v5.0.0"/>
              </w:rPr>
              <w:t>-37.4 dBm</w:t>
            </w:r>
          </w:p>
        </w:tc>
        <w:tc>
          <w:tcPr>
            <w:tcW w:w="1276" w:type="dxa"/>
            <w:tcBorders>
              <w:top w:val="single" w:sz="2" w:space="0" w:color="auto"/>
              <w:left w:val="single" w:sz="2" w:space="0" w:color="auto"/>
              <w:bottom w:val="single" w:sz="2" w:space="0" w:color="auto"/>
              <w:right w:val="single" w:sz="2" w:space="0" w:color="auto"/>
            </w:tcBorders>
          </w:tcPr>
          <w:p w14:paraId="45308C14"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727AC00B" w14:textId="77777777" w:rsidR="00534174" w:rsidRDefault="00534174" w:rsidP="000F7F5B">
            <w:pPr>
              <w:pStyle w:val="TAL"/>
            </w:pPr>
            <w:r>
              <w:t>This requirement does not apply to BS operating in band 2</w:t>
            </w:r>
            <w:r>
              <w:rPr>
                <w:lang w:eastAsia="zh-CN"/>
              </w:rPr>
              <w:t>6</w:t>
            </w:r>
            <w:r>
              <w:t xml:space="preserve">, </w:t>
            </w:r>
            <w:r>
              <w:rPr>
                <w:rFonts w:cs="v5.0.0"/>
              </w:rPr>
              <w:t xml:space="preserve">since it is already covered by the requirement in clause 6.7.6.3.5.1 For BS operating in band </w:t>
            </w:r>
            <w:r>
              <w:rPr>
                <w:rFonts w:cs="v5.0.0"/>
                <w:lang w:eastAsia="zh-CN"/>
              </w:rPr>
              <w:t>5/n5</w:t>
            </w:r>
            <w:r>
              <w:rPr>
                <w:rFonts w:cs="v5.0.0"/>
              </w:rPr>
              <w:t>, it applies for 814 MHz to 824 MHz, while the rest is covered in clause 6.7.6.3.5.1</w:t>
            </w:r>
            <w:r>
              <w:t xml:space="preserve"> </w:t>
            </w:r>
            <w:r>
              <w:rPr>
                <w:rFonts w:cs="v5.0.0"/>
              </w:rPr>
              <w:t>For BS operating in Band 27, it applies 3 MHz below the Band 27 downlink operating band.</w:t>
            </w:r>
          </w:p>
        </w:tc>
      </w:tr>
      <w:tr w:rsidR="00534174" w14:paraId="4B54FC65" w14:textId="77777777" w:rsidTr="000F7F5B">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A2F121C" w14:textId="77777777" w:rsidR="00534174" w:rsidRDefault="00534174" w:rsidP="000F7F5B">
            <w:pPr>
              <w:pStyle w:val="TAC"/>
            </w:pPr>
            <w:r>
              <w:t>E-UTRA Band 27</w:t>
            </w:r>
          </w:p>
        </w:tc>
        <w:tc>
          <w:tcPr>
            <w:tcW w:w="1701" w:type="dxa"/>
            <w:tcBorders>
              <w:top w:val="single" w:sz="2" w:space="0" w:color="auto"/>
              <w:left w:val="single" w:sz="4" w:space="0" w:color="auto"/>
              <w:bottom w:val="single" w:sz="2" w:space="0" w:color="auto"/>
              <w:right w:val="single" w:sz="2" w:space="0" w:color="auto"/>
            </w:tcBorders>
          </w:tcPr>
          <w:p w14:paraId="5AD69ABB" w14:textId="77777777" w:rsidR="00534174" w:rsidRDefault="00534174" w:rsidP="000F7F5B">
            <w:pPr>
              <w:pStyle w:val="TAC"/>
              <w:rPr>
                <w:szCs w:val="18"/>
              </w:rPr>
            </w:pPr>
            <w:r>
              <w:rPr>
                <w:szCs w:val="18"/>
              </w:rPr>
              <w:t>852 – 869 MHz</w:t>
            </w:r>
          </w:p>
        </w:tc>
        <w:tc>
          <w:tcPr>
            <w:tcW w:w="992" w:type="dxa"/>
            <w:gridSpan w:val="2"/>
            <w:tcBorders>
              <w:top w:val="single" w:sz="2" w:space="0" w:color="auto"/>
              <w:left w:val="single" w:sz="2" w:space="0" w:color="auto"/>
              <w:bottom w:val="single" w:sz="2" w:space="0" w:color="auto"/>
              <w:right w:val="single" w:sz="2" w:space="0" w:color="auto"/>
            </w:tcBorders>
          </w:tcPr>
          <w:p w14:paraId="75FADA9C" w14:textId="77777777" w:rsidR="00534174" w:rsidRDefault="00534174" w:rsidP="000F7F5B">
            <w:pPr>
              <w:pStyle w:val="TAC"/>
              <w:rPr>
                <w:szCs w:val="18"/>
              </w:rPr>
            </w:pPr>
            <w:r>
              <w:rPr>
                <w:rFonts w:cs="v5.0.0"/>
              </w:rPr>
              <w:t>-40.4 dBm</w:t>
            </w:r>
          </w:p>
        </w:tc>
        <w:tc>
          <w:tcPr>
            <w:tcW w:w="1276" w:type="dxa"/>
            <w:tcBorders>
              <w:top w:val="single" w:sz="2" w:space="0" w:color="auto"/>
              <w:left w:val="single" w:sz="2" w:space="0" w:color="auto"/>
              <w:bottom w:val="single" w:sz="2" w:space="0" w:color="auto"/>
              <w:right w:val="single" w:sz="2" w:space="0" w:color="auto"/>
            </w:tcBorders>
          </w:tcPr>
          <w:p w14:paraId="33A19B58" w14:textId="77777777" w:rsidR="00534174" w:rsidRDefault="00534174" w:rsidP="000F7F5B">
            <w:pPr>
              <w:pStyle w:val="TAC"/>
              <w:rPr>
                <w:szCs w:val="18"/>
              </w:rPr>
            </w:pPr>
            <w:r>
              <w:rPr>
                <w:szCs w:val="18"/>
              </w:rPr>
              <w:t>1 MHz</w:t>
            </w:r>
          </w:p>
        </w:tc>
        <w:tc>
          <w:tcPr>
            <w:tcW w:w="4423" w:type="dxa"/>
            <w:tcBorders>
              <w:top w:val="single" w:sz="2" w:space="0" w:color="auto"/>
              <w:left w:val="single" w:sz="2" w:space="0" w:color="auto"/>
              <w:bottom w:val="single" w:sz="2" w:space="0" w:color="auto"/>
              <w:right w:val="single" w:sz="2" w:space="0" w:color="auto"/>
            </w:tcBorders>
          </w:tcPr>
          <w:p w14:paraId="59D13E6F" w14:textId="77777777" w:rsidR="00534174" w:rsidRDefault="00534174" w:rsidP="000F7F5B">
            <w:pPr>
              <w:pStyle w:val="TAL"/>
            </w:pPr>
            <w:r>
              <w:t>This requirement does not apply to BS operating in band 5/n5, 26 or 27.</w:t>
            </w:r>
          </w:p>
        </w:tc>
      </w:tr>
      <w:tr w:rsidR="00534174" w14:paraId="2EEBEA9F" w14:textId="77777777" w:rsidTr="000F7F5B">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166380E4" w14:textId="77777777" w:rsidR="00534174" w:rsidRDefault="00534174" w:rsidP="000F7F5B">
            <w:pPr>
              <w:pStyle w:val="TAC"/>
              <w:rPr>
                <w:lang w:eastAsia="ko-KR"/>
              </w:rPr>
            </w:pPr>
          </w:p>
        </w:tc>
        <w:tc>
          <w:tcPr>
            <w:tcW w:w="1701" w:type="dxa"/>
            <w:tcBorders>
              <w:top w:val="single" w:sz="2" w:space="0" w:color="auto"/>
              <w:left w:val="single" w:sz="4" w:space="0" w:color="auto"/>
              <w:bottom w:val="single" w:sz="2" w:space="0" w:color="auto"/>
              <w:right w:val="single" w:sz="2" w:space="0" w:color="auto"/>
            </w:tcBorders>
          </w:tcPr>
          <w:p w14:paraId="02546846" w14:textId="77777777" w:rsidR="00534174" w:rsidRDefault="00534174" w:rsidP="000F7F5B">
            <w:pPr>
              <w:pStyle w:val="TAC"/>
              <w:rPr>
                <w:szCs w:val="18"/>
              </w:rPr>
            </w:pPr>
            <w:r>
              <w:rPr>
                <w:szCs w:val="18"/>
              </w:rPr>
              <w:t>807 – 824 MHz</w:t>
            </w:r>
          </w:p>
        </w:tc>
        <w:tc>
          <w:tcPr>
            <w:tcW w:w="992" w:type="dxa"/>
            <w:gridSpan w:val="2"/>
            <w:tcBorders>
              <w:top w:val="single" w:sz="2" w:space="0" w:color="auto"/>
              <w:left w:val="single" w:sz="2" w:space="0" w:color="auto"/>
              <w:bottom w:val="single" w:sz="2" w:space="0" w:color="auto"/>
              <w:right w:val="single" w:sz="2" w:space="0" w:color="auto"/>
            </w:tcBorders>
          </w:tcPr>
          <w:p w14:paraId="7B30F6CE" w14:textId="77777777" w:rsidR="00534174" w:rsidRDefault="00534174" w:rsidP="000F7F5B">
            <w:pPr>
              <w:pStyle w:val="TAC"/>
              <w:rPr>
                <w:szCs w:val="18"/>
              </w:rPr>
            </w:pPr>
            <w:r>
              <w:rPr>
                <w:rFonts w:cs="v5.0.0"/>
              </w:rPr>
              <w:t>-37.4 dBm</w:t>
            </w:r>
          </w:p>
        </w:tc>
        <w:tc>
          <w:tcPr>
            <w:tcW w:w="1276" w:type="dxa"/>
            <w:tcBorders>
              <w:top w:val="single" w:sz="2" w:space="0" w:color="auto"/>
              <w:left w:val="single" w:sz="2" w:space="0" w:color="auto"/>
              <w:bottom w:val="single" w:sz="2" w:space="0" w:color="auto"/>
              <w:right w:val="single" w:sz="2" w:space="0" w:color="auto"/>
            </w:tcBorders>
          </w:tcPr>
          <w:p w14:paraId="20793194" w14:textId="77777777" w:rsidR="00534174" w:rsidRDefault="00534174" w:rsidP="000F7F5B">
            <w:pPr>
              <w:pStyle w:val="TAC"/>
              <w:rPr>
                <w:szCs w:val="18"/>
              </w:rPr>
            </w:pPr>
            <w:r>
              <w:rPr>
                <w:szCs w:val="18"/>
              </w:rPr>
              <w:t>1 MHz</w:t>
            </w:r>
          </w:p>
        </w:tc>
        <w:tc>
          <w:tcPr>
            <w:tcW w:w="4423" w:type="dxa"/>
            <w:tcBorders>
              <w:top w:val="single" w:sz="2" w:space="0" w:color="auto"/>
              <w:left w:val="single" w:sz="2" w:space="0" w:color="auto"/>
              <w:bottom w:val="single" w:sz="2" w:space="0" w:color="auto"/>
              <w:right w:val="single" w:sz="2" w:space="0" w:color="auto"/>
            </w:tcBorders>
          </w:tcPr>
          <w:p w14:paraId="646FC52B" w14:textId="77777777" w:rsidR="00534174" w:rsidRDefault="00534174" w:rsidP="000F7F5B">
            <w:pPr>
              <w:pStyle w:val="TAL"/>
            </w:pPr>
            <w:r>
              <w:t>This requirement does not apply to BS operating in band 27, since it is already covered by the requirement in clause 6.7.6.3.5.1 For BS operating in Band 26, it applies for 807 MHz to 814 MHz, while the rest is covered in clause 6.7.6.3.5.1 This requirement also applies to BS operating in Band 28/n28, starting 4 MHz above the Band 28/n28 downlink operating band</w:t>
            </w:r>
            <w:r>
              <w:rPr>
                <w:rFonts w:eastAsia="MS PGothic"/>
              </w:rPr>
              <w:t xml:space="preserve"> (Note 6)</w:t>
            </w:r>
            <w:r>
              <w:t>.</w:t>
            </w:r>
          </w:p>
        </w:tc>
      </w:tr>
      <w:tr w:rsidR="00534174" w14:paraId="570DC542" w14:textId="77777777" w:rsidTr="000F7F5B">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2B94B419" w14:textId="77777777" w:rsidR="00534174" w:rsidRDefault="00534174" w:rsidP="000F7F5B">
            <w:pPr>
              <w:pStyle w:val="TAC"/>
            </w:pPr>
            <w:r>
              <w:t>E-UTRA Band 28 or NR Band n28</w:t>
            </w:r>
          </w:p>
        </w:tc>
        <w:tc>
          <w:tcPr>
            <w:tcW w:w="1701" w:type="dxa"/>
            <w:tcBorders>
              <w:top w:val="single" w:sz="2" w:space="0" w:color="auto"/>
              <w:left w:val="single" w:sz="4" w:space="0" w:color="auto"/>
              <w:bottom w:val="single" w:sz="2" w:space="0" w:color="auto"/>
              <w:right w:val="single" w:sz="2" w:space="0" w:color="auto"/>
            </w:tcBorders>
          </w:tcPr>
          <w:p w14:paraId="02CDF0DD" w14:textId="77777777" w:rsidR="00534174" w:rsidRDefault="00534174" w:rsidP="000F7F5B">
            <w:pPr>
              <w:pStyle w:val="TAC"/>
            </w:pPr>
            <w:r>
              <w:t>758 - 803 MHz</w:t>
            </w:r>
          </w:p>
        </w:tc>
        <w:tc>
          <w:tcPr>
            <w:tcW w:w="992" w:type="dxa"/>
            <w:gridSpan w:val="2"/>
            <w:tcBorders>
              <w:top w:val="single" w:sz="2" w:space="0" w:color="auto"/>
              <w:left w:val="single" w:sz="2" w:space="0" w:color="auto"/>
              <w:bottom w:val="single" w:sz="2" w:space="0" w:color="auto"/>
              <w:right w:val="single" w:sz="2" w:space="0" w:color="auto"/>
            </w:tcBorders>
          </w:tcPr>
          <w:p w14:paraId="319DF03B" w14:textId="77777777" w:rsidR="00534174" w:rsidRDefault="00534174" w:rsidP="000F7F5B">
            <w:pPr>
              <w:pStyle w:val="TAC"/>
            </w:pPr>
            <w:r>
              <w:rPr>
                <w:rFonts w:cs="v5.0.0"/>
              </w:rPr>
              <w:t>-40.4 dBm</w:t>
            </w:r>
          </w:p>
        </w:tc>
        <w:tc>
          <w:tcPr>
            <w:tcW w:w="1276" w:type="dxa"/>
            <w:tcBorders>
              <w:top w:val="single" w:sz="2" w:space="0" w:color="auto"/>
              <w:left w:val="single" w:sz="2" w:space="0" w:color="auto"/>
              <w:bottom w:val="single" w:sz="2" w:space="0" w:color="auto"/>
              <w:right w:val="single" w:sz="2" w:space="0" w:color="auto"/>
            </w:tcBorders>
          </w:tcPr>
          <w:p w14:paraId="1315C5C8"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45513291" w14:textId="77777777" w:rsidR="00534174" w:rsidRDefault="00534174" w:rsidP="000F7F5B">
            <w:pPr>
              <w:pStyle w:val="TAL"/>
            </w:pPr>
            <w:r>
              <w:t>This requirement does not apply to BS operating in band 20/n20, 28/n28, 44 or 67.</w:t>
            </w:r>
          </w:p>
        </w:tc>
      </w:tr>
      <w:tr w:rsidR="00534174" w14:paraId="46D5710A" w14:textId="77777777" w:rsidTr="000F7F5B">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65553FC" w14:textId="77777777" w:rsidR="00534174" w:rsidRDefault="00534174" w:rsidP="000F7F5B">
            <w:pPr>
              <w:pStyle w:val="TAC"/>
              <w:rPr>
                <w:lang w:eastAsia="ko-KR"/>
              </w:rPr>
            </w:pPr>
          </w:p>
        </w:tc>
        <w:tc>
          <w:tcPr>
            <w:tcW w:w="1701" w:type="dxa"/>
            <w:tcBorders>
              <w:top w:val="single" w:sz="2" w:space="0" w:color="auto"/>
              <w:left w:val="single" w:sz="4" w:space="0" w:color="auto"/>
              <w:bottom w:val="single" w:sz="2" w:space="0" w:color="auto"/>
              <w:right w:val="single" w:sz="2" w:space="0" w:color="auto"/>
            </w:tcBorders>
          </w:tcPr>
          <w:p w14:paraId="5283D0AC" w14:textId="77777777" w:rsidR="00534174" w:rsidRDefault="00534174" w:rsidP="000F7F5B">
            <w:pPr>
              <w:pStyle w:val="TAC"/>
            </w:pPr>
            <w:r>
              <w:t>703 - 748 MHz</w:t>
            </w:r>
          </w:p>
        </w:tc>
        <w:tc>
          <w:tcPr>
            <w:tcW w:w="992" w:type="dxa"/>
            <w:gridSpan w:val="2"/>
            <w:tcBorders>
              <w:top w:val="single" w:sz="2" w:space="0" w:color="auto"/>
              <w:left w:val="single" w:sz="2" w:space="0" w:color="auto"/>
              <w:bottom w:val="single" w:sz="2" w:space="0" w:color="auto"/>
              <w:right w:val="single" w:sz="2" w:space="0" w:color="auto"/>
            </w:tcBorders>
          </w:tcPr>
          <w:p w14:paraId="25E9466E" w14:textId="77777777" w:rsidR="00534174" w:rsidRDefault="00534174" w:rsidP="000F7F5B">
            <w:pPr>
              <w:pStyle w:val="TAC"/>
            </w:pPr>
            <w:r>
              <w:rPr>
                <w:rFonts w:cs="v5.0.0"/>
              </w:rPr>
              <w:t>-37.4 dBm</w:t>
            </w:r>
          </w:p>
        </w:tc>
        <w:tc>
          <w:tcPr>
            <w:tcW w:w="1276" w:type="dxa"/>
            <w:tcBorders>
              <w:top w:val="single" w:sz="2" w:space="0" w:color="auto"/>
              <w:left w:val="single" w:sz="2" w:space="0" w:color="auto"/>
              <w:bottom w:val="single" w:sz="2" w:space="0" w:color="auto"/>
              <w:right w:val="single" w:sz="2" w:space="0" w:color="auto"/>
            </w:tcBorders>
          </w:tcPr>
          <w:p w14:paraId="013FABAD"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02A9CACB" w14:textId="77777777" w:rsidR="00534174" w:rsidRDefault="00534174" w:rsidP="000F7F5B">
            <w:pPr>
              <w:pStyle w:val="TAL"/>
            </w:pPr>
            <w:r>
              <w:t>This requirement does not apply to BS operating in band 28/n28, since it is already covered by the requirement in clause 6.7.6.3.5.1 This requirement does not apply to BS operating in Band 44. For BS operating in Band 67, it applies for 703-736 MHz. For E-UTRA BS operating in Band 68, it applies for 728 MHz to 733 MHz.</w:t>
            </w:r>
          </w:p>
        </w:tc>
      </w:tr>
      <w:tr w:rsidR="00534174" w14:paraId="3E8518FE" w14:textId="77777777" w:rsidTr="000F7F5B">
        <w:trPr>
          <w:cantSplit/>
          <w:jc w:val="center"/>
        </w:trPr>
        <w:tc>
          <w:tcPr>
            <w:tcW w:w="1303" w:type="dxa"/>
            <w:tcBorders>
              <w:top w:val="single" w:sz="4" w:space="0" w:color="auto"/>
              <w:left w:val="single" w:sz="4" w:space="0" w:color="auto"/>
              <w:bottom w:val="single" w:sz="4" w:space="0" w:color="auto"/>
              <w:right w:val="single" w:sz="4" w:space="0" w:color="auto"/>
            </w:tcBorders>
          </w:tcPr>
          <w:p w14:paraId="055E60D1" w14:textId="77777777" w:rsidR="00534174" w:rsidRDefault="00534174" w:rsidP="000F7F5B">
            <w:pPr>
              <w:pStyle w:val="TAC"/>
            </w:pPr>
            <w:r>
              <w:t>E-UTRA Band 29</w:t>
            </w:r>
          </w:p>
        </w:tc>
        <w:tc>
          <w:tcPr>
            <w:tcW w:w="1701" w:type="dxa"/>
            <w:tcBorders>
              <w:top w:val="single" w:sz="2" w:space="0" w:color="auto"/>
              <w:left w:val="single" w:sz="4" w:space="0" w:color="auto"/>
              <w:bottom w:val="single" w:sz="2" w:space="0" w:color="auto"/>
              <w:right w:val="single" w:sz="2" w:space="0" w:color="auto"/>
            </w:tcBorders>
          </w:tcPr>
          <w:p w14:paraId="10B4E46E" w14:textId="77777777" w:rsidR="00534174" w:rsidRDefault="00534174" w:rsidP="000F7F5B">
            <w:pPr>
              <w:pStyle w:val="TAC"/>
            </w:pPr>
            <w:r>
              <w:rPr>
                <w:lang w:eastAsia="zh-CN"/>
              </w:rPr>
              <w:t>717 – 728 MHz</w:t>
            </w:r>
          </w:p>
        </w:tc>
        <w:tc>
          <w:tcPr>
            <w:tcW w:w="992" w:type="dxa"/>
            <w:gridSpan w:val="2"/>
            <w:tcBorders>
              <w:top w:val="single" w:sz="2" w:space="0" w:color="auto"/>
              <w:left w:val="single" w:sz="2" w:space="0" w:color="auto"/>
              <w:bottom w:val="single" w:sz="2" w:space="0" w:color="auto"/>
              <w:right w:val="single" w:sz="2" w:space="0" w:color="auto"/>
            </w:tcBorders>
          </w:tcPr>
          <w:p w14:paraId="06AC13C6" w14:textId="77777777" w:rsidR="00534174" w:rsidRDefault="00534174" w:rsidP="000F7F5B">
            <w:pPr>
              <w:pStyle w:val="TAC"/>
            </w:pPr>
            <w:r>
              <w:t>-40.4 dBm</w:t>
            </w:r>
          </w:p>
        </w:tc>
        <w:tc>
          <w:tcPr>
            <w:tcW w:w="1276" w:type="dxa"/>
            <w:tcBorders>
              <w:top w:val="single" w:sz="2" w:space="0" w:color="auto"/>
              <w:left w:val="single" w:sz="2" w:space="0" w:color="auto"/>
              <w:bottom w:val="single" w:sz="2" w:space="0" w:color="auto"/>
              <w:right w:val="single" w:sz="2" w:space="0" w:color="auto"/>
            </w:tcBorders>
          </w:tcPr>
          <w:p w14:paraId="127F552B"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39F31BFA" w14:textId="77777777" w:rsidR="00534174" w:rsidRDefault="00534174" w:rsidP="000F7F5B">
            <w:pPr>
              <w:pStyle w:val="TAL"/>
            </w:pPr>
            <w:r>
              <w:t>This requirement does not apply to BS operating in Band 29 or 85.</w:t>
            </w:r>
          </w:p>
        </w:tc>
      </w:tr>
      <w:tr w:rsidR="00534174" w14:paraId="452861BF" w14:textId="77777777" w:rsidTr="000F7F5B">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131C9394" w14:textId="77777777" w:rsidR="00534174" w:rsidRDefault="00534174" w:rsidP="000F7F5B">
            <w:pPr>
              <w:pStyle w:val="TAC"/>
            </w:pPr>
            <w:r>
              <w:t>E-UTRA Band 30</w:t>
            </w:r>
          </w:p>
        </w:tc>
        <w:tc>
          <w:tcPr>
            <w:tcW w:w="1701" w:type="dxa"/>
            <w:tcBorders>
              <w:top w:val="single" w:sz="2" w:space="0" w:color="auto"/>
              <w:left w:val="single" w:sz="4" w:space="0" w:color="auto"/>
              <w:bottom w:val="single" w:sz="2" w:space="0" w:color="auto"/>
              <w:right w:val="single" w:sz="2" w:space="0" w:color="auto"/>
            </w:tcBorders>
          </w:tcPr>
          <w:p w14:paraId="4A565D4C" w14:textId="77777777" w:rsidR="00534174" w:rsidRDefault="00534174" w:rsidP="000F7F5B">
            <w:pPr>
              <w:pStyle w:val="TAC"/>
              <w:rPr>
                <w:lang w:eastAsia="zh-CN"/>
              </w:rPr>
            </w:pPr>
            <w:r>
              <w:t>2350 - 2360 MHz</w:t>
            </w:r>
          </w:p>
        </w:tc>
        <w:tc>
          <w:tcPr>
            <w:tcW w:w="992" w:type="dxa"/>
            <w:gridSpan w:val="2"/>
            <w:tcBorders>
              <w:top w:val="single" w:sz="2" w:space="0" w:color="auto"/>
              <w:left w:val="single" w:sz="2" w:space="0" w:color="auto"/>
              <w:bottom w:val="single" w:sz="2" w:space="0" w:color="auto"/>
              <w:right w:val="single" w:sz="2" w:space="0" w:color="auto"/>
            </w:tcBorders>
          </w:tcPr>
          <w:p w14:paraId="6E45FFDA" w14:textId="77777777" w:rsidR="00534174" w:rsidRDefault="00534174" w:rsidP="000F7F5B">
            <w:pPr>
              <w:pStyle w:val="TAC"/>
            </w:pPr>
            <w:r>
              <w:rPr>
                <w:rFonts w:cs="v5.0.0"/>
              </w:rPr>
              <w:t>-40.4 dBm</w:t>
            </w:r>
          </w:p>
        </w:tc>
        <w:tc>
          <w:tcPr>
            <w:tcW w:w="1276" w:type="dxa"/>
            <w:tcBorders>
              <w:top w:val="single" w:sz="2" w:space="0" w:color="auto"/>
              <w:left w:val="single" w:sz="2" w:space="0" w:color="auto"/>
              <w:bottom w:val="single" w:sz="2" w:space="0" w:color="auto"/>
              <w:right w:val="single" w:sz="2" w:space="0" w:color="auto"/>
            </w:tcBorders>
          </w:tcPr>
          <w:p w14:paraId="0E7546D5"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442B1DF0" w14:textId="77777777" w:rsidR="00534174" w:rsidRDefault="00534174" w:rsidP="000F7F5B">
            <w:pPr>
              <w:pStyle w:val="TAL"/>
            </w:pPr>
            <w:r>
              <w:t>This requirement does not apply to BS operating in band 30 or 40/n40.</w:t>
            </w:r>
          </w:p>
        </w:tc>
      </w:tr>
      <w:tr w:rsidR="00534174" w14:paraId="14E5D2D7" w14:textId="77777777" w:rsidTr="000F7F5B">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93AA2E5" w14:textId="77777777" w:rsidR="00534174" w:rsidRDefault="00534174" w:rsidP="000F7F5B">
            <w:pPr>
              <w:pStyle w:val="TAC"/>
            </w:pPr>
          </w:p>
        </w:tc>
        <w:tc>
          <w:tcPr>
            <w:tcW w:w="1701" w:type="dxa"/>
            <w:tcBorders>
              <w:top w:val="single" w:sz="2" w:space="0" w:color="auto"/>
              <w:left w:val="single" w:sz="4" w:space="0" w:color="auto"/>
              <w:bottom w:val="single" w:sz="2" w:space="0" w:color="auto"/>
              <w:right w:val="single" w:sz="2" w:space="0" w:color="auto"/>
            </w:tcBorders>
          </w:tcPr>
          <w:p w14:paraId="1988021C" w14:textId="77777777" w:rsidR="00534174" w:rsidRDefault="00534174" w:rsidP="000F7F5B">
            <w:pPr>
              <w:pStyle w:val="TAC"/>
              <w:rPr>
                <w:lang w:eastAsia="zh-CN"/>
              </w:rPr>
            </w:pPr>
            <w:r>
              <w:t>2305 - 2315 MHz</w:t>
            </w:r>
          </w:p>
        </w:tc>
        <w:tc>
          <w:tcPr>
            <w:tcW w:w="992" w:type="dxa"/>
            <w:gridSpan w:val="2"/>
            <w:tcBorders>
              <w:top w:val="single" w:sz="2" w:space="0" w:color="auto"/>
              <w:left w:val="single" w:sz="2" w:space="0" w:color="auto"/>
              <w:bottom w:val="single" w:sz="2" w:space="0" w:color="auto"/>
              <w:right w:val="single" w:sz="2" w:space="0" w:color="auto"/>
            </w:tcBorders>
          </w:tcPr>
          <w:p w14:paraId="11C5BAA0" w14:textId="77777777" w:rsidR="00534174" w:rsidRDefault="00534174" w:rsidP="000F7F5B">
            <w:pPr>
              <w:pStyle w:val="TAC"/>
            </w:pPr>
            <w:r>
              <w:rPr>
                <w:rFonts w:cs="v5.0.0"/>
              </w:rPr>
              <w:t>-37.4 dBm</w:t>
            </w:r>
          </w:p>
        </w:tc>
        <w:tc>
          <w:tcPr>
            <w:tcW w:w="1276" w:type="dxa"/>
            <w:tcBorders>
              <w:top w:val="single" w:sz="2" w:space="0" w:color="auto"/>
              <w:left w:val="single" w:sz="2" w:space="0" w:color="auto"/>
              <w:bottom w:val="single" w:sz="2" w:space="0" w:color="auto"/>
              <w:right w:val="single" w:sz="2" w:space="0" w:color="auto"/>
            </w:tcBorders>
          </w:tcPr>
          <w:p w14:paraId="6995466B"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1EBB5CDA" w14:textId="77777777" w:rsidR="00534174" w:rsidRDefault="00534174" w:rsidP="000F7F5B">
            <w:pPr>
              <w:pStyle w:val="TAL"/>
            </w:pPr>
            <w:r>
              <w:t>This requirement does not apply to BS operating in band 30, since it is already covered by the requirement in clause 6.7.6.3.5.1 This requirement does not apply to BS operating in Band 40.</w:t>
            </w:r>
          </w:p>
        </w:tc>
      </w:tr>
      <w:tr w:rsidR="00534174" w14:paraId="1C67CDC5" w14:textId="77777777" w:rsidTr="000F7F5B">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4FD64C0F" w14:textId="77777777" w:rsidR="00534174" w:rsidRDefault="00534174" w:rsidP="000F7F5B">
            <w:pPr>
              <w:pStyle w:val="TAC"/>
            </w:pPr>
            <w:r>
              <w:t>E-UTRA Band 31</w:t>
            </w:r>
          </w:p>
        </w:tc>
        <w:tc>
          <w:tcPr>
            <w:tcW w:w="1701" w:type="dxa"/>
            <w:tcBorders>
              <w:top w:val="single" w:sz="2" w:space="0" w:color="auto"/>
              <w:left w:val="single" w:sz="4" w:space="0" w:color="auto"/>
              <w:bottom w:val="single" w:sz="2" w:space="0" w:color="auto"/>
              <w:right w:val="single" w:sz="2" w:space="0" w:color="auto"/>
            </w:tcBorders>
          </w:tcPr>
          <w:p w14:paraId="6B30C000" w14:textId="77777777" w:rsidR="00534174" w:rsidRDefault="00534174" w:rsidP="000F7F5B">
            <w:pPr>
              <w:pStyle w:val="TAC"/>
            </w:pPr>
            <w:r>
              <w:t>462.5 – 467.5 MHz</w:t>
            </w:r>
          </w:p>
        </w:tc>
        <w:tc>
          <w:tcPr>
            <w:tcW w:w="992" w:type="dxa"/>
            <w:gridSpan w:val="2"/>
            <w:tcBorders>
              <w:top w:val="single" w:sz="2" w:space="0" w:color="auto"/>
              <w:left w:val="single" w:sz="2" w:space="0" w:color="auto"/>
              <w:bottom w:val="single" w:sz="2" w:space="0" w:color="auto"/>
              <w:right w:val="single" w:sz="2" w:space="0" w:color="auto"/>
            </w:tcBorders>
          </w:tcPr>
          <w:p w14:paraId="4842B710" w14:textId="77777777" w:rsidR="00534174" w:rsidRDefault="00534174" w:rsidP="000F7F5B">
            <w:pPr>
              <w:pStyle w:val="TAC"/>
            </w:pPr>
            <w:r>
              <w:rPr>
                <w:rFonts w:cs="v5.0.0"/>
              </w:rPr>
              <w:t>-40.4 dBm</w:t>
            </w:r>
          </w:p>
        </w:tc>
        <w:tc>
          <w:tcPr>
            <w:tcW w:w="1276" w:type="dxa"/>
            <w:tcBorders>
              <w:top w:val="single" w:sz="2" w:space="0" w:color="auto"/>
              <w:left w:val="single" w:sz="2" w:space="0" w:color="auto"/>
              <w:bottom w:val="single" w:sz="2" w:space="0" w:color="auto"/>
              <w:right w:val="single" w:sz="2" w:space="0" w:color="auto"/>
            </w:tcBorders>
          </w:tcPr>
          <w:p w14:paraId="4275AC6A"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376442EA" w14:textId="77777777" w:rsidR="00534174" w:rsidRDefault="00534174" w:rsidP="000F7F5B">
            <w:pPr>
              <w:pStyle w:val="TAL"/>
            </w:pPr>
            <w:r>
              <w:t>This requirement does not apply to BS operating in band 31, 72 or 73.</w:t>
            </w:r>
          </w:p>
        </w:tc>
      </w:tr>
      <w:tr w:rsidR="00534174" w14:paraId="17AE81DE" w14:textId="77777777" w:rsidTr="000F7F5B">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54DD256" w14:textId="77777777" w:rsidR="00534174" w:rsidRDefault="00534174" w:rsidP="000F7F5B">
            <w:pPr>
              <w:pStyle w:val="TAC"/>
            </w:pPr>
          </w:p>
        </w:tc>
        <w:tc>
          <w:tcPr>
            <w:tcW w:w="1701" w:type="dxa"/>
            <w:tcBorders>
              <w:top w:val="single" w:sz="2" w:space="0" w:color="auto"/>
              <w:left w:val="single" w:sz="4" w:space="0" w:color="auto"/>
              <w:bottom w:val="single" w:sz="2" w:space="0" w:color="auto"/>
              <w:right w:val="single" w:sz="2" w:space="0" w:color="auto"/>
            </w:tcBorders>
          </w:tcPr>
          <w:p w14:paraId="258B09EE" w14:textId="77777777" w:rsidR="00534174" w:rsidRDefault="00534174" w:rsidP="000F7F5B">
            <w:pPr>
              <w:pStyle w:val="TAC"/>
            </w:pPr>
            <w:r>
              <w:t>452.5 – 457.5 MHz</w:t>
            </w:r>
          </w:p>
        </w:tc>
        <w:tc>
          <w:tcPr>
            <w:tcW w:w="992" w:type="dxa"/>
            <w:gridSpan w:val="2"/>
            <w:tcBorders>
              <w:top w:val="single" w:sz="2" w:space="0" w:color="auto"/>
              <w:left w:val="single" w:sz="2" w:space="0" w:color="auto"/>
              <w:bottom w:val="single" w:sz="2" w:space="0" w:color="auto"/>
              <w:right w:val="single" w:sz="2" w:space="0" w:color="auto"/>
            </w:tcBorders>
          </w:tcPr>
          <w:p w14:paraId="6208BD62" w14:textId="77777777" w:rsidR="00534174" w:rsidRDefault="00534174" w:rsidP="000F7F5B">
            <w:pPr>
              <w:pStyle w:val="TAC"/>
            </w:pPr>
            <w:r>
              <w:rPr>
                <w:rFonts w:cs="v5.0.0"/>
              </w:rPr>
              <w:t>-37.4 dBm</w:t>
            </w:r>
          </w:p>
        </w:tc>
        <w:tc>
          <w:tcPr>
            <w:tcW w:w="1276" w:type="dxa"/>
            <w:tcBorders>
              <w:top w:val="single" w:sz="2" w:space="0" w:color="auto"/>
              <w:left w:val="single" w:sz="2" w:space="0" w:color="auto"/>
              <w:bottom w:val="single" w:sz="2" w:space="0" w:color="auto"/>
              <w:right w:val="single" w:sz="2" w:space="0" w:color="auto"/>
            </w:tcBorders>
          </w:tcPr>
          <w:p w14:paraId="04565536"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7F0FAEB6" w14:textId="77777777" w:rsidR="00534174" w:rsidRDefault="00534174" w:rsidP="000F7F5B">
            <w:pPr>
              <w:pStyle w:val="TAL"/>
            </w:pPr>
            <w:r>
              <w:t>This requirement does not apply to BS operating in band 31, since it is already covered by the requirement in clause 6.7.6.3.5.1 This requirement does not apply to BS operating in band</w:t>
            </w:r>
            <w:r>
              <w:rPr>
                <w:lang w:eastAsia="zh-CN"/>
              </w:rPr>
              <w:t xml:space="preserve"> </w:t>
            </w:r>
            <w:r>
              <w:rPr>
                <w:lang w:val="en-US" w:eastAsia="zh-CN"/>
              </w:rPr>
              <w:t>72 or 73</w:t>
            </w:r>
            <w:r>
              <w:rPr>
                <w:lang w:eastAsia="zh-CN"/>
              </w:rPr>
              <w:t>.</w:t>
            </w:r>
          </w:p>
        </w:tc>
      </w:tr>
      <w:tr w:rsidR="00534174" w14:paraId="7A2604A0" w14:textId="77777777" w:rsidTr="000F7F5B">
        <w:trPr>
          <w:cantSplit/>
          <w:jc w:val="center"/>
        </w:trPr>
        <w:tc>
          <w:tcPr>
            <w:tcW w:w="1303" w:type="dxa"/>
            <w:tcBorders>
              <w:top w:val="single" w:sz="4" w:space="0" w:color="auto"/>
              <w:left w:val="single" w:sz="4" w:space="0" w:color="auto"/>
              <w:bottom w:val="single" w:sz="4" w:space="0" w:color="auto"/>
              <w:right w:val="single" w:sz="4" w:space="0" w:color="auto"/>
            </w:tcBorders>
          </w:tcPr>
          <w:p w14:paraId="1CB8DDF8" w14:textId="77777777" w:rsidR="00534174" w:rsidRDefault="00534174" w:rsidP="000F7F5B">
            <w:pPr>
              <w:pStyle w:val="TAC"/>
              <w:rPr>
                <w:lang w:val="sv-SE"/>
              </w:rPr>
            </w:pPr>
            <w:r>
              <w:rPr>
                <w:lang w:val="sv-SE"/>
              </w:rPr>
              <w:t>UTRA FDD Band XXXII or E-UTRA Band 32</w:t>
            </w:r>
          </w:p>
        </w:tc>
        <w:tc>
          <w:tcPr>
            <w:tcW w:w="1701" w:type="dxa"/>
            <w:tcBorders>
              <w:top w:val="single" w:sz="2" w:space="0" w:color="auto"/>
              <w:left w:val="single" w:sz="4" w:space="0" w:color="auto"/>
              <w:bottom w:val="single" w:sz="2" w:space="0" w:color="auto"/>
              <w:right w:val="single" w:sz="2" w:space="0" w:color="auto"/>
            </w:tcBorders>
          </w:tcPr>
          <w:p w14:paraId="7B282F08" w14:textId="77777777" w:rsidR="00534174" w:rsidRDefault="00534174" w:rsidP="000F7F5B">
            <w:pPr>
              <w:pStyle w:val="TAC"/>
            </w:pPr>
            <w:r>
              <w:t>1452 - 1496 MHz</w:t>
            </w:r>
          </w:p>
        </w:tc>
        <w:tc>
          <w:tcPr>
            <w:tcW w:w="992" w:type="dxa"/>
            <w:gridSpan w:val="2"/>
            <w:tcBorders>
              <w:top w:val="single" w:sz="2" w:space="0" w:color="auto"/>
              <w:left w:val="single" w:sz="2" w:space="0" w:color="auto"/>
              <w:bottom w:val="single" w:sz="2" w:space="0" w:color="auto"/>
              <w:right w:val="single" w:sz="2" w:space="0" w:color="auto"/>
            </w:tcBorders>
          </w:tcPr>
          <w:p w14:paraId="4FA15219" w14:textId="77777777" w:rsidR="00534174" w:rsidRDefault="00534174" w:rsidP="000F7F5B">
            <w:pPr>
              <w:pStyle w:val="TAC"/>
            </w:pPr>
            <w:r>
              <w:t>-40.4 dBm</w:t>
            </w:r>
          </w:p>
        </w:tc>
        <w:tc>
          <w:tcPr>
            <w:tcW w:w="1276" w:type="dxa"/>
            <w:tcBorders>
              <w:top w:val="single" w:sz="2" w:space="0" w:color="auto"/>
              <w:left w:val="single" w:sz="2" w:space="0" w:color="auto"/>
              <w:bottom w:val="single" w:sz="2" w:space="0" w:color="auto"/>
              <w:right w:val="single" w:sz="2" w:space="0" w:color="auto"/>
            </w:tcBorders>
          </w:tcPr>
          <w:p w14:paraId="7AD75D39"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3320533C" w14:textId="77777777" w:rsidR="00534174" w:rsidRDefault="00534174" w:rsidP="000F7F5B">
            <w:pPr>
              <w:pStyle w:val="TAL"/>
            </w:pPr>
            <w:r>
              <w:t>This requirement does not apply to BS operating in band 11, 21, 32, 50/n50, 74 or 75/n75.</w:t>
            </w:r>
          </w:p>
        </w:tc>
      </w:tr>
      <w:tr w:rsidR="00534174" w14:paraId="0769C4FD" w14:textId="77777777" w:rsidTr="000F7F5B">
        <w:trPr>
          <w:cantSplit/>
          <w:jc w:val="center"/>
        </w:trPr>
        <w:tc>
          <w:tcPr>
            <w:tcW w:w="1303" w:type="dxa"/>
            <w:tcBorders>
              <w:top w:val="single" w:sz="4" w:space="0" w:color="auto"/>
              <w:left w:val="single" w:sz="4" w:space="0" w:color="auto"/>
              <w:bottom w:val="single" w:sz="4" w:space="0" w:color="auto"/>
              <w:right w:val="single" w:sz="4" w:space="0" w:color="auto"/>
            </w:tcBorders>
          </w:tcPr>
          <w:p w14:paraId="1F8C7A8B" w14:textId="77777777" w:rsidR="00534174" w:rsidRDefault="00534174" w:rsidP="000F7F5B">
            <w:pPr>
              <w:pStyle w:val="TAC"/>
            </w:pPr>
            <w:r>
              <w:t>UTRA TDD Band a) or E-UTRA Band 33</w:t>
            </w:r>
          </w:p>
        </w:tc>
        <w:tc>
          <w:tcPr>
            <w:tcW w:w="1701" w:type="dxa"/>
            <w:tcBorders>
              <w:top w:val="single" w:sz="2" w:space="0" w:color="auto"/>
              <w:left w:val="single" w:sz="4" w:space="0" w:color="auto"/>
              <w:bottom w:val="single" w:sz="2" w:space="0" w:color="auto"/>
              <w:right w:val="single" w:sz="2" w:space="0" w:color="auto"/>
            </w:tcBorders>
          </w:tcPr>
          <w:p w14:paraId="6B45E941" w14:textId="77777777" w:rsidR="00534174" w:rsidRDefault="00534174" w:rsidP="000F7F5B">
            <w:pPr>
              <w:pStyle w:val="TAC"/>
              <w:rPr>
                <w:lang w:eastAsia="zh-CN"/>
              </w:rPr>
            </w:pPr>
            <w:r>
              <w:t>1900 - 1920 MHz</w:t>
            </w:r>
          </w:p>
        </w:tc>
        <w:tc>
          <w:tcPr>
            <w:tcW w:w="992" w:type="dxa"/>
            <w:gridSpan w:val="2"/>
            <w:tcBorders>
              <w:top w:val="single" w:sz="2" w:space="0" w:color="auto"/>
              <w:left w:val="single" w:sz="2" w:space="0" w:color="auto"/>
              <w:bottom w:val="single" w:sz="2" w:space="0" w:color="auto"/>
              <w:right w:val="single" w:sz="2" w:space="0" w:color="auto"/>
            </w:tcBorders>
          </w:tcPr>
          <w:p w14:paraId="74125CBE" w14:textId="77777777" w:rsidR="00534174" w:rsidRDefault="00534174" w:rsidP="000F7F5B">
            <w:pPr>
              <w:pStyle w:val="TAC"/>
            </w:pPr>
            <w:r>
              <w:t>-40.4 dBm</w:t>
            </w:r>
          </w:p>
        </w:tc>
        <w:tc>
          <w:tcPr>
            <w:tcW w:w="1276" w:type="dxa"/>
            <w:tcBorders>
              <w:top w:val="single" w:sz="2" w:space="0" w:color="auto"/>
              <w:left w:val="single" w:sz="2" w:space="0" w:color="auto"/>
              <w:bottom w:val="single" w:sz="2" w:space="0" w:color="auto"/>
              <w:right w:val="single" w:sz="2" w:space="0" w:color="auto"/>
            </w:tcBorders>
          </w:tcPr>
          <w:p w14:paraId="7F7CE838"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75E5AEA4" w14:textId="77777777" w:rsidR="00534174" w:rsidRDefault="00534174" w:rsidP="000F7F5B">
            <w:pPr>
              <w:pStyle w:val="TAL"/>
              <w:rPr>
                <w:lang w:eastAsia="zh-CN"/>
              </w:rPr>
            </w:pPr>
            <w:r>
              <w:t>This requirement does not apply to BS operating in Band 33</w:t>
            </w:r>
            <w:r>
              <w:rPr>
                <w:lang w:eastAsia="zh-CN"/>
              </w:rPr>
              <w:t xml:space="preserve"> </w:t>
            </w:r>
          </w:p>
        </w:tc>
      </w:tr>
      <w:tr w:rsidR="00534174" w14:paraId="17D6D606" w14:textId="77777777" w:rsidTr="000F7F5B">
        <w:trPr>
          <w:cantSplit/>
          <w:jc w:val="center"/>
        </w:trPr>
        <w:tc>
          <w:tcPr>
            <w:tcW w:w="1303" w:type="dxa"/>
            <w:tcBorders>
              <w:top w:val="single" w:sz="4" w:space="0" w:color="auto"/>
              <w:left w:val="single" w:sz="4" w:space="0" w:color="auto"/>
              <w:bottom w:val="single" w:sz="4" w:space="0" w:color="auto"/>
              <w:right w:val="single" w:sz="4" w:space="0" w:color="auto"/>
            </w:tcBorders>
          </w:tcPr>
          <w:p w14:paraId="7FB6D7AD" w14:textId="77777777" w:rsidR="00534174" w:rsidRDefault="00534174" w:rsidP="000F7F5B">
            <w:pPr>
              <w:pStyle w:val="TAC"/>
            </w:pPr>
            <w:r>
              <w:t>UTRA TDD Band a) or E-UTRA Band 34 or NR Band n34</w:t>
            </w:r>
          </w:p>
        </w:tc>
        <w:tc>
          <w:tcPr>
            <w:tcW w:w="1701" w:type="dxa"/>
            <w:tcBorders>
              <w:top w:val="single" w:sz="2" w:space="0" w:color="auto"/>
              <w:left w:val="single" w:sz="4" w:space="0" w:color="auto"/>
              <w:bottom w:val="single" w:sz="2" w:space="0" w:color="auto"/>
              <w:right w:val="single" w:sz="2" w:space="0" w:color="auto"/>
            </w:tcBorders>
          </w:tcPr>
          <w:p w14:paraId="247D09C6" w14:textId="77777777" w:rsidR="00534174" w:rsidRDefault="00534174" w:rsidP="000F7F5B">
            <w:pPr>
              <w:pStyle w:val="TAC"/>
            </w:pPr>
            <w:r>
              <w:t>2010 - 2025 MHz</w:t>
            </w:r>
          </w:p>
        </w:tc>
        <w:tc>
          <w:tcPr>
            <w:tcW w:w="992" w:type="dxa"/>
            <w:gridSpan w:val="2"/>
            <w:tcBorders>
              <w:top w:val="single" w:sz="2" w:space="0" w:color="auto"/>
              <w:left w:val="single" w:sz="2" w:space="0" w:color="auto"/>
              <w:bottom w:val="single" w:sz="2" w:space="0" w:color="auto"/>
              <w:right w:val="single" w:sz="2" w:space="0" w:color="auto"/>
            </w:tcBorders>
          </w:tcPr>
          <w:p w14:paraId="6BECC991" w14:textId="77777777" w:rsidR="00534174" w:rsidRDefault="00534174" w:rsidP="000F7F5B">
            <w:pPr>
              <w:pStyle w:val="TAC"/>
            </w:pPr>
            <w:r>
              <w:t>-40.4 dBm</w:t>
            </w:r>
          </w:p>
        </w:tc>
        <w:tc>
          <w:tcPr>
            <w:tcW w:w="1276" w:type="dxa"/>
            <w:tcBorders>
              <w:top w:val="single" w:sz="2" w:space="0" w:color="auto"/>
              <w:left w:val="single" w:sz="2" w:space="0" w:color="auto"/>
              <w:bottom w:val="single" w:sz="2" w:space="0" w:color="auto"/>
              <w:right w:val="single" w:sz="2" w:space="0" w:color="auto"/>
            </w:tcBorders>
          </w:tcPr>
          <w:p w14:paraId="75FDBB4E"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22079473" w14:textId="77777777" w:rsidR="00534174" w:rsidRDefault="00534174" w:rsidP="000F7F5B">
            <w:pPr>
              <w:pStyle w:val="TAL"/>
            </w:pPr>
            <w:r>
              <w:t>This requirement does not apply to BS operating in Band 34/n34</w:t>
            </w:r>
          </w:p>
        </w:tc>
      </w:tr>
      <w:tr w:rsidR="00534174" w14:paraId="25C75D0F" w14:textId="77777777" w:rsidTr="000F7F5B">
        <w:trPr>
          <w:cantSplit/>
          <w:jc w:val="center"/>
        </w:trPr>
        <w:tc>
          <w:tcPr>
            <w:tcW w:w="1303" w:type="dxa"/>
            <w:tcBorders>
              <w:top w:val="single" w:sz="4" w:space="0" w:color="auto"/>
              <w:left w:val="single" w:sz="4" w:space="0" w:color="auto"/>
              <w:bottom w:val="single" w:sz="4" w:space="0" w:color="auto"/>
              <w:right w:val="single" w:sz="4" w:space="0" w:color="auto"/>
            </w:tcBorders>
          </w:tcPr>
          <w:p w14:paraId="27DD5A48" w14:textId="77777777" w:rsidR="00534174" w:rsidRDefault="00534174" w:rsidP="000F7F5B">
            <w:pPr>
              <w:pStyle w:val="TAC"/>
              <w:rPr>
                <w:lang w:val="sv-SE"/>
              </w:rPr>
            </w:pPr>
            <w:r>
              <w:rPr>
                <w:lang w:val="sv-SE"/>
              </w:rPr>
              <w:t>UTRA TDD Band b) or E-UTRA Band 35</w:t>
            </w:r>
          </w:p>
        </w:tc>
        <w:tc>
          <w:tcPr>
            <w:tcW w:w="1701" w:type="dxa"/>
            <w:tcBorders>
              <w:top w:val="single" w:sz="2" w:space="0" w:color="auto"/>
              <w:left w:val="single" w:sz="4" w:space="0" w:color="auto"/>
              <w:bottom w:val="single" w:sz="2" w:space="0" w:color="auto"/>
              <w:right w:val="single" w:sz="2" w:space="0" w:color="auto"/>
            </w:tcBorders>
          </w:tcPr>
          <w:p w14:paraId="71DD352D" w14:textId="77777777" w:rsidR="00534174" w:rsidRDefault="00534174" w:rsidP="000F7F5B">
            <w:pPr>
              <w:pStyle w:val="TAC"/>
              <w:rPr>
                <w:lang w:eastAsia="zh-CN"/>
              </w:rPr>
            </w:pPr>
            <w:r>
              <w:t>1850 – 1910 MHz</w:t>
            </w:r>
          </w:p>
          <w:p w14:paraId="4E4DE1F4" w14:textId="77777777" w:rsidR="00534174" w:rsidRDefault="00534174" w:rsidP="000F7F5B">
            <w:pPr>
              <w:pStyle w:val="TAC"/>
              <w:rPr>
                <w:lang w:eastAsia="zh-CN"/>
              </w:rPr>
            </w:pPr>
          </w:p>
        </w:tc>
        <w:tc>
          <w:tcPr>
            <w:tcW w:w="992" w:type="dxa"/>
            <w:gridSpan w:val="2"/>
            <w:tcBorders>
              <w:top w:val="single" w:sz="2" w:space="0" w:color="auto"/>
              <w:left w:val="single" w:sz="2" w:space="0" w:color="auto"/>
              <w:bottom w:val="single" w:sz="2" w:space="0" w:color="auto"/>
              <w:right w:val="single" w:sz="2" w:space="0" w:color="auto"/>
            </w:tcBorders>
          </w:tcPr>
          <w:p w14:paraId="1CE228FB" w14:textId="77777777" w:rsidR="00534174" w:rsidRDefault="00534174" w:rsidP="000F7F5B">
            <w:pPr>
              <w:pStyle w:val="TAC"/>
            </w:pPr>
            <w:r>
              <w:t>-40.4 dBm</w:t>
            </w:r>
          </w:p>
        </w:tc>
        <w:tc>
          <w:tcPr>
            <w:tcW w:w="1276" w:type="dxa"/>
            <w:tcBorders>
              <w:top w:val="single" w:sz="2" w:space="0" w:color="auto"/>
              <w:left w:val="single" w:sz="2" w:space="0" w:color="auto"/>
              <w:bottom w:val="single" w:sz="2" w:space="0" w:color="auto"/>
              <w:right w:val="single" w:sz="2" w:space="0" w:color="auto"/>
            </w:tcBorders>
          </w:tcPr>
          <w:p w14:paraId="2B4AE8C5"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73D0A142" w14:textId="77777777" w:rsidR="00534174" w:rsidRDefault="00534174" w:rsidP="000F7F5B">
            <w:pPr>
              <w:pStyle w:val="TAL"/>
            </w:pPr>
            <w:r>
              <w:t>This requirement does not apply to BS operating in Band 35</w:t>
            </w:r>
          </w:p>
        </w:tc>
      </w:tr>
      <w:tr w:rsidR="00534174" w14:paraId="154A3DA7" w14:textId="77777777" w:rsidTr="000F7F5B">
        <w:trPr>
          <w:cantSplit/>
          <w:jc w:val="center"/>
        </w:trPr>
        <w:tc>
          <w:tcPr>
            <w:tcW w:w="1303" w:type="dxa"/>
            <w:tcBorders>
              <w:top w:val="single" w:sz="4" w:space="0" w:color="auto"/>
              <w:left w:val="single" w:sz="4" w:space="0" w:color="auto"/>
              <w:bottom w:val="single" w:sz="4" w:space="0" w:color="auto"/>
              <w:right w:val="single" w:sz="4" w:space="0" w:color="auto"/>
            </w:tcBorders>
          </w:tcPr>
          <w:p w14:paraId="6C49DA7E" w14:textId="77777777" w:rsidR="00534174" w:rsidRDefault="00534174" w:rsidP="000F7F5B">
            <w:pPr>
              <w:pStyle w:val="TAC"/>
              <w:rPr>
                <w:lang w:val="sv-SE"/>
              </w:rPr>
            </w:pPr>
            <w:r>
              <w:rPr>
                <w:lang w:val="sv-SE"/>
              </w:rPr>
              <w:t>UTRA TDD Band b) or E-UTRA Band 36</w:t>
            </w:r>
          </w:p>
        </w:tc>
        <w:tc>
          <w:tcPr>
            <w:tcW w:w="1701" w:type="dxa"/>
            <w:tcBorders>
              <w:top w:val="single" w:sz="2" w:space="0" w:color="auto"/>
              <w:left w:val="single" w:sz="4" w:space="0" w:color="auto"/>
              <w:bottom w:val="single" w:sz="2" w:space="0" w:color="auto"/>
              <w:right w:val="single" w:sz="2" w:space="0" w:color="auto"/>
            </w:tcBorders>
          </w:tcPr>
          <w:p w14:paraId="68501001" w14:textId="77777777" w:rsidR="00534174" w:rsidRDefault="00534174" w:rsidP="000F7F5B">
            <w:pPr>
              <w:pStyle w:val="TAC"/>
            </w:pPr>
            <w:r>
              <w:t>1930 - 1990 MHz</w:t>
            </w:r>
          </w:p>
        </w:tc>
        <w:tc>
          <w:tcPr>
            <w:tcW w:w="992" w:type="dxa"/>
            <w:gridSpan w:val="2"/>
            <w:tcBorders>
              <w:top w:val="single" w:sz="2" w:space="0" w:color="auto"/>
              <w:left w:val="single" w:sz="2" w:space="0" w:color="auto"/>
              <w:bottom w:val="single" w:sz="2" w:space="0" w:color="auto"/>
              <w:right w:val="single" w:sz="2" w:space="0" w:color="auto"/>
            </w:tcBorders>
          </w:tcPr>
          <w:p w14:paraId="6282D67F" w14:textId="77777777" w:rsidR="00534174" w:rsidRDefault="00534174" w:rsidP="000F7F5B">
            <w:pPr>
              <w:pStyle w:val="TAC"/>
            </w:pPr>
            <w:r>
              <w:t>-40.4 dBm</w:t>
            </w:r>
          </w:p>
        </w:tc>
        <w:tc>
          <w:tcPr>
            <w:tcW w:w="1276" w:type="dxa"/>
            <w:tcBorders>
              <w:top w:val="single" w:sz="2" w:space="0" w:color="auto"/>
              <w:left w:val="single" w:sz="2" w:space="0" w:color="auto"/>
              <w:bottom w:val="single" w:sz="2" w:space="0" w:color="auto"/>
              <w:right w:val="single" w:sz="2" w:space="0" w:color="auto"/>
            </w:tcBorders>
          </w:tcPr>
          <w:p w14:paraId="506BA1B3"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4C272884" w14:textId="77777777" w:rsidR="00534174" w:rsidRDefault="00534174" w:rsidP="000F7F5B">
            <w:pPr>
              <w:pStyle w:val="TAL"/>
            </w:pPr>
            <w:r>
              <w:t>This requirement does not apply to BS operating in Band 2/n2</w:t>
            </w:r>
            <w:r>
              <w:rPr>
                <w:lang w:eastAsia="zh-CN"/>
              </w:rPr>
              <w:t>, 25/n25 or</w:t>
            </w:r>
            <w:r>
              <w:t xml:space="preserve"> 36</w:t>
            </w:r>
          </w:p>
        </w:tc>
      </w:tr>
      <w:tr w:rsidR="00534174" w14:paraId="64F7F600" w14:textId="77777777" w:rsidTr="000F7F5B">
        <w:trPr>
          <w:cantSplit/>
          <w:jc w:val="center"/>
        </w:trPr>
        <w:tc>
          <w:tcPr>
            <w:tcW w:w="1303" w:type="dxa"/>
            <w:tcBorders>
              <w:top w:val="single" w:sz="4" w:space="0" w:color="auto"/>
              <w:left w:val="single" w:sz="4" w:space="0" w:color="auto"/>
              <w:bottom w:val="single" w:sz="4" w:space="0" w:color="auto"/>
              <w:right w:val="single" w:sz="4" w:space="0" w:color="auto"/>
            </w:tcBorders>
          </w:tcPr>
          <w:p w14:paraId="5C2BE025" w14:textId="77777777" w:rsidR="00534174" w:rsidRDefault="00534174" w:rsidP="000F7F5B">
            <w:pPr>
              <w:pStyle w:val="TAC"/>
              <w:rPr>
                <w:lang w:val="sv-SE"/>
              </w:rPr>
            </w:pPr>
            <w:r>
              <w:rPr>
                <w:lang w:val="sv-SE"/>
              </w:rPr>
              <w:lastRenderedPageBreak/>
              <w:t>UTRA TDD in Band c) or E-UTRA Band 37</w:t>
            </w:r>
          </w:p>
        </w:tc>
        <w:tc>
          <w:tcPr>
            <w:tcW w:w="1701" w:type="dxa"/>
            <w:tcBorders>
              <w:top w:val="single" w:sz="2" w:space="0" w:color="auto"/>
              <w:left w:val="single" w:sz="4" w:space="0" w:color="auto"/>
              <w:bottom w:val="single" w:sz="2" w:space="0" w:color="auto"/>
              <w:right w:val="single" w:sz="2" w:space="0" w:color="auto"/>
            </w:tcBorders>
          </w:tcPr>
          <w:p w14:paraId="1A42D94A" w14:textId="77777777" w:rsidR="00534174" w:rsidRDefault="00534174" w:rsidP="000F7F5B">
            <w:pPr>
              <w:pStyle w:val="TAC"/>
            </w:pPr>
            <w:r>
              <w:t>1910 - 1930 MHz</w:t>
            </w:r>
          </w:p>
        </w:tc>
        <w:tc>
          <w:tcPr>
            <w:tcW w:w="992" w:type="dxa"/>
            <w:gridSpan w:val="2"/>
            <w:tcBorders>
              <w:top w:val="single" w:sz="2" w:space="0" w:color="auto"/>
              <w:left w:val="single" w:sz="2" w:space="0" w:color="auto"/>
              <w:bottom w:val="single" w:sz="2" w:space="0" w:color="auto"/>
              <w:right w:val="single" w:sz="2" w:space="0" w:color="auto"/>
            </w:tcBorders>
          </w:tcPr>
          <w:p w14:paraId="1196AA4D" w14:textId="77777777" w:rsidR="00534174" w:rsidRDefault="00534174" w:rsidP="000F7F5B">
            <w:pPr>
              <w:pStyle w:val="TAC"/>
            </w:pPr>
            <w:r>
              <w:t>-40.4 dBm</w:t>
            </w:r>
          </w:p>
        </w:tc>
        <w:tc>
          <w:tcPr>
            <w:tcW w:w="1276" w:type="dxa"/>
            <w:tcBorders>
              <w:top w:val="single" w:sz="2" w:space="0" w:color="auto"/>
              <w:left w:val="single" w:sz="2" w:space="0" w:color="auto"/>
              <w:bottom w:val="single" w:sz="2" w:space="0" w:color="auto"/>
              <w:right w:val="single" w:sz="2" w:space="0" w:color="auto"/>
            </w:tcBorders>
          </w:tcPr>
          <w:p w14:paraId="5C100B36"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6E8AFC24" w14:textId="77777777" w:rsidR="00534174" w:rsidRDefault="00534174" w:rsidP="000F7F5B">
            <w:pPr>
              <w:pStyle w:val="TAL"/>
              <w:rPr>
                <w:lang w:eastAsia="zh-CN"/>
              </w:rPr>
            </w:pPr>
            <w:r>
              <w:t>This is not applicable to BS operating in Band 37</w:t>
            </w:r>
            <w:r>
              <w:rPr>
                <w:lang w:eastAsia="zh-CN"/>
              </w:rPr>
              <w:t>.</w:t>
            </w:r>
            <w:r>
              <w:t xml:space="preserve"> This unpaired band is defined in ITU-R M.1036, but is pending any future deployment.</w:t>
            </w:r>
          </w:p>
        </w:tc>
      </w:tr>
      <w:tr w:rsidR="00534174" w14:paraId="1163E7D3" w14:textId="77777777" w:rsidTr="000F7F5B">
        <w:trPr>
          <w:cantSplit/>
          <w:jc w:val="center"/>
        </w:trPr>
        <w:tc>
          <w:tcPr>
            <w:tcW w:w="1303" w:type="dxa"/>
            <w:tcBorders>
              <w:top w:val="single" w:sz="4" w:space="0" w:color="auto"/>
              <w:left w:val="single" w:sz="4" w:space="0" w:color="auto"/>
              <w:bottom w:val="single" w:sz="4" w:space="0" w:color="auto"/>
              <w:right w:val="single" w:sz="4" w:space="0" w:color="auto"/>
            </w:tcBorders>
          </w:tcPr>
          <w:p w14:paraId="17A540D5" w14:textId="77777777" w:rsidR="00534174" w:rsidRDefault="00534174" w:rsidP="000F7F5B">
            <w:pPr>
              <w:pStyle w:val="TAC"/>
            </w:pPr>
            <w:r>
              <w:t>UTRA TDD Band d) or E-UTRA Band 38 or NR Band n38</w:t>
            </w:r>
          </w:p>
        </w:tc>
        <w:tc>
          <w:tcPr>
            <w:tcW w:w="1701" w:type="dxa"/>
            <w:tcBorders>
              <w:top w:val="single" w:sz="2" w:space="0" w:color="auto"/>
              <w:left w:val="single" w:sz="4" w:space="0" w:color="auto"/>
              <w:bottom w:val="single" w:sz="2" w:space="0" w:color="auto"/>
              <w:right w:val="single" w:sz="2" w:space="0" w:color="auto"/>
            </w:tcBorders>
          </w:tcPr>
          <w:p w14:paraId="39B4F542" w14:textId="77777777" w:rsidR="00534174" w:rsidRDefault="00534174" w:rsidP="000F7F5B">
            <w:pPr>
              <w:pStyle w:val="TAC"/>
            </w:pPr>
            <w:r>
              <w:t>2570 – 2620 MHz</w:t>
            </w:r>
          </w:p>
        </w:tc>
        <w:tc>
          <w:tcPr>
            <w:tcW w:w="992" w:type="dxa"/>
            <w:gridSpan w:val="2"/>
            <w:tcBorders>
              <w:top w:val="single" w:sz="2" w:space="0" w:color="auto"/>
              <w:left w:val="single" w:sz="2" w:space="0" w:color="auto"/>
              <w:bottom w:val="single" w:sz="2" w:space="0" w:color="auto"/>
              <w:right w:val="single" w:sz="2" w:space="0" w:color="auto"/>
            </w:tcBorders>
          </w:tcPr>
          <w:p w14:paraId="6E31C28F" w14:textId="77777777" w:rsidR="00534174" w:rsidRDefault="00534174" w:rsidP="000F7F5B">
            <w:pPr>
              <w:pStyle w:val="TAC"/>
            </w:pPr>
            <w:r>
              <w:t>-40.4 dBm</w:t>
            </w:r>
          </w:p>
        </w:tc>
        <w:tc>
          <w:tcPr>
            <w:tcW w:w="1276" w:type="dxa"/>
            <w:tcBorders>
              <w:top w:val="single" w:sz="2" w:space="0" w:color="auto"/>
              <w:left w:val="single" w:sz="2" w:space="0" w:color="auto"/>
              <w:bottom w:val="single" w:sz="2" w:space="0" w:color="auto"/>
              <w:right w:val="single" w:sz="2" w:space="0" w:color="auto"/>
            </w:tcBorders>
          </w:tcPr>
          <w:p w14:paraId="0601E323"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11735A82" w14:textId="77777777" w:rsidR="00534174" w:rsidRDefault="00534174" w:rsidP="000F7F5B">
            <w:pPr>
              <w:pStyle w:val="TAL"/>
            </w:pPr>
            <w:r>
              <w:t xml:space="preserve">This requirement does not apply to BS operating in Band 38/n38 or 69. </w:t>
            </w:r>
          </w:p>
        </w:tc>
      </w:tr>
      <w:tr w:rsidR="00534174" w14:paraId="5F5D887F" w14:textId="77777777" w:rsidTr="000F7F5B">
        <w:trPr>
          <w:cantSplit/>
          <w:jc w:val="center"/>
        </w:trPr>
        <w:tc>
          <w:tcPr>
            <w:tcW w:w="1303" w:type="dxa"/>
            <w:tcBorders>
              <w:top w:val="single" w:sz="4" w:space="0" w:color="auto"/>
              <w:left w:val="single" w:sz="4" w:space="0" w:color="auto"/>
              <w:bottom w:val="single" w:sz="4" w:space="0" w:color="auto"/>
              <w:right w:val="single" w:sz="4" w:space="0" w:color="auto"/>
            </w:tcBorders>
          </w:tcPr>
          <w:p w14:paraId="40C13EC7" w14:textId="77777777" w:rsidR="00534174" w:rsidRDefault="00534174" w:rsidP="000F7F5B">
            <w:pPr>
              <w:pStyle w:val="TAC"/>
              <w:rPr>
                <w:lang w:eastAsia="zh-CN"/>
              </w:rPr>
            </w:pPr>
            <w:r>
              <w:t>UTRA TDD Band f) or E-UTRA Band 3</w:t>
            </w:r>
            <w:r>
              <w:rPr>
                <w:lang w:eastAsia="zh-CN"/>
              </w:rPr>
              <w:t>9</w:t>
            </w:r>
            <w:r>
              <w:t xml:space="preserve"> or NR Band n39</w:t>
            </w:r>
          </w:p>
        </w:tc>
        <w:tc>
          <w:tcPr>
            <w:tcW w:w="1701" w:type="dxa"/>
            <w:tcBorders>
              <w:top w:val="single" w:sz="2" w:space="0" w:color="auto"/>
              <w:left w:val="single" w:sz="4" w:space="0" w:color="auto"/>
              <w:bottom w:val="single" w:sz="2" w:space="0" w:color="auto"/>
              <w:right w:val="single" w:sz="2" w:space="0" w:color="auto"/>
            </w:tcBorders>
          </w:tcPr>
          <w:p w14:paraId="509229D0" w14:textId="77777777" w:rsidR="00534174" w:rsidRDefault="00534174" w:rsidP="000F7F5B">
            <w:pPr>
              <w:pStyle w:val="TAC"/>
              <w:rPr>
                <w:lang w:eastAsia="zh-CN"/>
              </w:rPr>
            </w:pPr>
            <w:r>
              <w:rPr>
                <w:lang w:eastAsia="zh-CN"/>
              </w:rPr>
              <w:t xml:space="preserve">1880 </w:t>
            </w:r>
            <w:r>
              <w:t xml:space="preserve">– </w:t>
            </w:r>
            <w:r>
              <w:rPr>
                <w:lang w:eastAsia="zh-CN"/>
              </w:rPr>
              <w:t>1920 MHz</w:t>
            </w:r>
          </w:p>
        </w:tc>
        <w:tc>
          <w:tcPr>
            <w:tcW w:w="992" w:type="dxa"/>
            <w:gridSpan w:val="2"/>
            <w:tcBorders>
              <w:top w:val="single" w:sz="2" w:space="0" w:color="auto"/>
              <w:left w:val="single" w:sz="2" w:space="0" w:color="auto"/>
              <w:bottom w:val="single" w:sz="2" w:space="0" w:color="auto"/>
              <w:right w:val="single" w:sz="2" w:space="0" w:color="auto"/>
            </w:tcBorders>
          </w:tcPr>
          <w:p w14:paraId="125B0262" w14:textId="77777777" w:rsidR="00534174" w:rsidRDefault="00534174" w:rsidP="000F7F5B">
            <w:pPr>
              <w:pStyle w:val="TAC"/>
            </w:pPr>
            <w:r>
              <w:t>-40.4 dBm</w:t>
            </w:r>
          </w:p>
        </w:tc>
        <w:tc>
          <w:tcPr>
            <w:tcW w:w="1276" w:type="dxa"/>
            <w:tcBorders>
              <w:top w:val="single" w:sz="2" w:space="0" w:color="auto"/>
              <w:left w:val="single" w:sz="2" w:space="0" w:color="auto"/>
              <w:bottom w:val="single" w:sz="2" w:space="0" w:color="auto"/>
              <w:right w:val="single" w:sz="2" w:space="0" w:color="auto"/>
            </w:tcBorders>
          </w:tcPr>
          <w:p w14:paraId="487719B5"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1C21FFC2" w14:textId="77777777" w:rsidR="00534174" w:rsidRDefault="00534174" w:rsidP="000F7F5B">
            <w:pPr>
              <w:pStyle w:val="TAL"/>
              <w:rPr>
                <w:lang w:eastAsia="zh-CN"/>
              </w:rPr>
            </w:pPr>
            <w:r>
              <w:t xml:space="preserve">This is not applicable to BS operating in Band </w:t>
            </w:r>
            <w:r>
              <w:rPr>
                <w:lang w:eastAsia="zh-CN"/>
              </w:rPr>
              <w:t>39/n39</w:t>
            </w:r>
          </w:p>
        </w:tc>
      </w:tr>
      <w:tr w:rsidR="00534174" w14:paraId="411C892D" w14:textId="77777777" w:rsidTr="000F7F5B">
        <w:trPr>
          <w:cantSplit/>
          <w:jc w:val="center"/>
        </w:trPr>
        <w:tc>
          <w:tcPr>
            <w:tcW w:w="1303" w:type="dxa"/>
            <w:tcBorders>
              <w:top w:val="single" w:sz="4" w:space="0" w:color="auto"/>
              <w:left w:val="single" w:sz="4" w:space="0" w:color="auto"/>
              <w:bottom w:val="single" w:sz="4" w:space="0" w:color="auto"/>
              <w:right w:val="single" w:sz="4" w:space="0" w:color="auto"/>
            </w:tcBorders>
          </w:tcPr>
          <w:p w14:paraId="224A53DE" w14:textId="77777777" w:rsidR="00534174" w:rsidRDefault="00534174" w:rsidP="000F7F5B">
            <w:pPr>
              <w:pStyle w:val="TAC"/>
              <w:rPr>
                <w:lang w:eastAsia="zh-CN"/>
              </w:rPr>
            </w:pPr>
            <w:r>
              <w:t xml:space="preserve">UTRA TDD Band e) or E-UTRA Band </w:t>
            </w:r>
            <w:r>
              <w:rPr>
                <w:lang w:eastAsia="zh-CN"/>
              </w:rPr>
              <w:t>40</w:t>
            </w:r>
            <w:r>
              <w:t xml:space="preserve"> or NR Band n40</w:t>
            </w:r>
          </w:p>
        </w:tc>
        <w:tc>
          <w:tcPr>
            <w:tcW w:w="1701" w:type="dxa"/>
            <w:tcBorders>
              <w:top w:val="single" w:sz="2" w:space="0" w:color="auto"/>
              <w:left w:val="single" w:sz="4" w:space="0" w:color="auto"/>
              <w:bottom w:val="single" w:sz="2" w:space="0" w:color="auto"/>
              <w:right w:val="single" w:sz="2" w:space="0" w:color="auto"/>
            </w:tcBorders>
          </w:tcPr>
          <w:p w14:paraId="18803C6D" w14:textId="77777777" w:rsidR="00534174" w:rsidRDefault="00534174" w:rsidP="000F7F5B">
            <w:pPr>
              <w:pStyle w:val="TAC"/>
            </w:pPr>
            <w:r>
              <w:rPr>
                <w:lang w:eastAsia="zh-CN"/>
              </w:rPr>
              <w:t xml:space="preserve">2300 </w:t>
            </w:r>
            <w:r>
              <w:t xml:space="preserve">– </w:t>
            </w:r>
            <w:r>
              <w:rPr>
                <w:lang w:eastAsia="zh-CN"/>
              </w:rPr>
              <w:t>2400 MHz</w:t>
            </w:r>
          </w:p>
        </w:tc>
        <w:tc>
          <w:tcPr>
            <w:tcW w:w="992" w:type="dxa"/>
            <w:gridSpan w:val="2"/>
            <w:tcBorders>
              <w:top w:val="single" w:sz="2" w:space="0" w:color="auto"/>
              <w:left w:val="single" w:sz="2" w:space="0" w:color="auto"/>
              <w:bottom w:val="single" w:sz="2" w:space="0" w:color="auto"/>
              <w:right w:val="single" w:sz="2" w:space="0" w:color="auto"/>
            </w:tcBorders>
          </w:tcPr>
          <w:p w14:paraId="0A9ACDBC" w14:textId="77777777" w:rsidR="00534174" w:rsidRDefault="00534174" w:rsidP="000F7F5B">
            <w:pPr>
              <w:pStyle w:val="TAC"/>
            </w:pPr>
            <w:r>
              <w:t>-40.4 dBm</w:t>
            </w:r>
          </w:p>
        </w:tc>
        <w:tc>
          <w:tcPr>
            <w:tcW w:w="1276" w:type="dxa"/>
            <w:tcBorders>
              <w:top w:val="single" w:sz="2" w:space="0" w:color="auto"/>
              <w:left w:val="single" w:sz="2" w:space="0" w:color="auto"/>
              <w:bottom w:val="single" w:sz="2" w:space="0" w:color="auto"/>
              <w:right w:val="single" w:sz="2" w:space="0" w:color="auto"/>
            </w:tcBorders>
          </w:tcPr>
          <w:p w14:paraId="6FD3583F"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19ED5682" w14:textId="77777777" w:rsidR="00534174" w:rsidRDefault="00534174" w:rsidP="000F7F5B">
            <w:pPr>
              <w:pStyle w:val="TAL"/>
              <w:rPr>
                <w:lang w:eastAsia="zh-CN"/>
              </w:rPr>
            </w:pPr>
            <w:r>
              <w:t xml:space="preserve">This is not applicable to BS operating in Band 30 or </w:t>
            </w:r>
            <w:r>
              <w:rPr>
                <w:lang w:eastAsia="zh-CN"/>
              </w:rPr>
              <w:t>40/n40</w:t>
            </w:r>
          </w:p>
        </w:tc>
      </w:tr>
      <w:tr w:rsidR="00534174" w14:paraId="3F8970B8" w14:textId="77777777" w:rsidTr="000F7F5B">
        <w:trPr>
          <w:cantSplit/>
          <w:jc w:val="center"/>
        </w:trPr>
        <w:tc>
          <w:tcPr>
            <w:tcW w:w="1303" w:type="dxa"/>
            <w:tcBorders>
              <w:top w:val="single" w:sz="4" w:space="0" w:color="auto"/>
              <w:left w:val="single" w:sz="4" w:space="0" w:color="auto"/>
              <w:bottom w:val="single" w:sz="4" w:space="0" w:color="auto"/>
              <w:right w:val="single" w:sz="4" w:space="0" w:color="auto"/>
            </w:tcBorders>
          </w:tcPr>
          <w:p w14:paraId="7EC755EA" w14:textId="77777777" w:rsidR="00534174" w:rsidRDefault="00534174" w:rsidP="000F7F5B">
            <w:pPr>
              <w:pStyle w:val="TAC"/>
            </w:pPr>
            <w:r>
              <w:t xml:space="preserve">E-UTRA Band </w:t>
            </w:r>
            <w:r>
              <w:rPr>
                <w:lang w:eastAsia="zh-CN"/>
              </w:rPr>
              <w:t>41</w:t>
            </w:r>
            <w:r>
              <w:t xml:space="preserve"> or NR Band n41</w:t>
            </w:r>
          </w:p>
        </w:tc>
        <w:tc>
          <w:tcPr>
            <w:tcW w:w="1701" w:type="dxa"/>
            <w:tcBorders>
              <w:top w:val="single" w:sz="2" w:space="0" w:color="auto"/>
              <w:left w:val="single" w:sz="4" w:space="0" w:color="auto"/>
              <w:bottom w:val="single" w:sz="2" w:space="0" w:color="auto"/>
              <w:right w:val="single" w:sz="2" w:space="0" w:color="auto"/>
            </w:tcBorders>
          </w:tcPr>
          <w:p w14:paraId="4037F8A7" w14:textId="77777777" w:rsidR="00534174" w:rsidRDefault="00534174" w:rsidP="000F7F5B">
            <w:pPr>
              <w:pStyle w:val="TAC"/>
              <w:rPr>
                <w:lang w:eastAsia="zh-CN"/>
              </w:rPr>
            </w:pPr>
            <w:r>
              <w:rPr>
                <w:lang w:eastAsia="zh-CN"/>
              </w:rPr>
              <w:t xml:space="preserve">2496 </w:t>
            </w:r>
            <w:r>
              <w:t xml:space="preserve">– </w:t>
            </w:r>
            <w:r>
              <w:rPr>
                <w:lang w:eastAsia="zh-CN"/>
              </w:rPr>
              <w:t>2690 MHz</w:t>
            </w:r>
          </w:p>
        </w:tc>
        <w:tc>
          <w:tcPr>
            <w:tcW w:w="992" w:type="dxa"/>
            <w:gridSpan w:val="2"/>
            <w:tcBorders>
              <w:top w:val="single" w:sz="2" w:space="0" w:color="auto"/>
              <w:left w:val="single" w:sz="2" w:space="0" w:color="auto"/>
              <w:bottom w:val="single" w:sz="2" w:space="0" w:color="auto"/>
              <w:right w:val="single" w:sz="2" w:space="0" w:color="auto"/>
            </w:tcBorders>
          </w:tcPr>
          <w:p w14:paraId="3E4B083E" w14:textId="77777777" w:rsidR="00534174" w:rsidRDefault="00534174" w:rsidP="000F7F5B">
            <w:pPr>
              <w:pStyle w:val="TAC"/>
            </w:pPr>
            <w:r>
              <w:t>-40.4 dBm</w:t>
            </w:r>
          </w:p>
        </w:tc>
        <w:tc>
          <w:tcPr>
            <w:tcW w:w="1276" w:type="dxa"/>
            <w:tcBorders>
              <w:top w:val="single" w:sz="2" w:space="0" w:color="auto"/>
              <w:left w:val="single" w:sz="2" w:space="0" w:color="auto"/>
              <w:bottom w:val="single" w:sz="2" w:space="0" w:color="auto"/>
              <w:right w:val="single" w:sz="2" w:space="0" w:color="auto"/>
            </w:tcBorders>
          </w:tcPr>
          <w:p w14:paraId="5F8809BD"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00EA81FD" w14:textId="77777777" w:rsidR="00534174" w:rsidRDefault="00534174" w:rsidP="000F7F5B">
            <w:pPr>
              <w:pStyle w:val="TAL"/>
            </w:pPr>
            <w:r>
              <w:t xml:space="preserve">This is not applicable to BS operating in Band </w:t>
            </w:r>
            <w:r>
              <w:rPr>
                <w:lang w:eastAsia="zh-CN"/>
              </w:rPr>
              <w:t>41/n41</w:t>
            </w:r>
          </w:p>
        </w:tc>
      </w:tr>
      <w:tr w:rsidR="00534174" w14:paraId="7DCB4F71" w14:textId="77777777" w:rsidTr="000F7F5B">
        <w:trPr>
          <w:cantSplit/>
          <w:jc w:val="center"/>
        </w:trPr>
        <w:tc>
          <w:tcPr>
            <w:tcW w:w="1303" w:type="dxa"/>
            <w:tcBorders>
              <w:top w:val="single" w:sz="4" w:space="0" w:color="auto"/>
              <w:left w:val="single" w:sz="4" w:space="0" w:color="auto"/>
              <w:bottom w:val="single" w:sz="4" w:space="0" w:color="auto"/>
              <w:right w:val="single" w:sz="4" w:space="0" w:color="auto"/>
            </w:tcBorders>
          </w:tcPr>
          <w:p w14:paraId="16B62A53" w14:textId="77777777" w:rsidR="00534174" w:rsidRDefault="00534174" w:rsidP="000F7F5B">
            <w:pPr>
              <w:pStyle w:val="TAC"/>
            </w:pPr>
            <w:r>
              <w:t xml:space="preserve">E-UTRA Band </w:t>
            </w:r>
            <w:r>
              <w:rPr>
                <w:lang w:eastAsia="zh-CN"/>
              </w:rPr>
              <w:t>42</w:t>
            </w:r>
          </w:p>
        </w:tc>
        <w:tc>
          <w:tcPr>
            <w:tcW w:w="1701" w:type="dxa"/>
            <w:tcBorders>
              <w:top w:val="single" w:sz="2" w:space="0" w:color="auto"/>
              <w:left w:val="single" w:sz="4" w:space="0" w:color="auto"/>
              <w:bottom w:val="single" w:sz="2" w:space="0" w:color="auto"/>
              <w:right w:val="single" w:sz="2" w:space="0" w:color="auto"/>
            </w:tcBorders>
          </w:tcPr>
          <w:p w14:paraId="65826B2C" w14:textId="77777777" w:rsidR="00534174" w:rsidRDefault="00534174" w:rsidP="000F7F5B">
            <w:pPr>
              <w:pStyle w:val="TAC"/>
              <w:rPr>
                <w:lang w:eastAsia="zh-CN"/>
              </w:rPr>
            </w:pPr>
            <w:r>
              <w:rPr>
                <w:lang w:eastAsia="zh-CN"/>
              </w:rPr>
              <w:t>3400</w:t>
            </w:r>
            <w:r>
              <w:t xml:space="preserve"> – 3600 </w:t>
            </w:r>
            <w:r>
              <w:rPr>
                <w:lang w:eastAsia="zh-CN"/>
              </w:rPr>
              <w:t>MHz</w:t>
            </w:r>
          </w:p>
        </w:tc>
        <w:tc>
          <w:tcPr>
            <w:tcW w:w="992" w:type="dxa"/>
            <w:gridSpan w:val="2"/>
            <w:tcBorders>
              <w:top w:val="single" w:sz="2" w:space="0" w:color="auto"/>
              <w:left w:val="single" w:sz="2" w:space="0" w:color="auto"/>
              <w:bottom w:val="single" w:sz="2" w:space="0" w:color="auto"/>
              <w:right w:val="single" w:sz="2" w:space="0" w:color="auto"/>
            </w:tcBorders>
          </w:tcPr>
          <w:p w14:paraId="57565997" w14:textId="77777777" w:rsidR="00534174" w:rsidRDefault="00534174" w:rsidP="000F7F5B">
            <w:pPr>
              <w:pStyle w:val="TAC"/>
            </w:pPr>
            <w:r>
              <w:t>-40.0 dBm</w:t>
            </w:r>
          </w:p>
        </w:tc>
        <w:tc>
          <w:tcPr>
            <w:tcW w:w="1276" w:type="dxa"/>
            <w:tcBorders>
              <w:top w:val="single" w:sz="2" w:space="0" w:color="auto"/>
              <w:left w:val="single" w:sz="2" w:space="0" w:color="auto"/>
              <w:bottom w:val="single" w:sz="2" w:space="0" w:color="auto"/>
              <w:right w:val="single" w:sz="2" w:space="0" w:color="auto"/>
            </w:tcBorders>
          </w:tcPr>
          <w:p w14:paraId="26B7D132"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74E12EBF" w14:textId="77777777" w:rsidR="00534174" w:rsidRDefault="00534174" w:rsidP="000F7F5B">
            <w:pPr>
              <w:pStyle w:val="TAL"/>
            </w:pPr>
            <w:r>
              <w:t xml:space="preserve">This is not applicable to BS operating in Band </w:t>
            </w:r>
            <w:r>
              <w:rPr>
                <w:lang w:eastAsia="zh-CN"/>
              </w:rPr>
              <w:t>22, 42, 43, 48, 52, n77 or n78.</w:t>
            </w:r>
          </w:p>
        </w:tc>
      </w:tr>
      <w:tr w:rsidR="00534174" w14:paraId="5B59F1CE" w14:textId="77777777" w:rsidTr="000F7F5B">
        <w:trPr>
          <w:cantSplit/>
          <w:jc w:val="center"/>
        </w:trPr>
        <w:tc>
          <w:tcPr>
            <w:tcW w:w="1303" w:type="dxa"/>
            <w:tcBorders>
              <w:top w:val="single" w:sz="4" w:space="0" w:color="auto"/>
              <w:left w:val="single" w:sz="4" w:space="0" w:color="auto"/>
              <w:bottom w:val="single" w:sz="4" w:space="0" w:color="auto"/>
              <w:right w:val="single" w:sz="4" w:space="0" w:color="auto"/>
            </w:tcBorders>
          </w:tcPr>
          <w:p w14:paraId="7BB39E34" w14:textId="77777777" w:rsidR="00534174" w:rsidRDefault="00534174" w:rsidP="000F7F5B">
            <w:pPr>
              <w:pStyle w:val="TAC"/>
            </w:pPr>
            <w:r>
              <w:t xml:space="preserve">E-UTRA Band </w:t>
            </w:r>
            <w:r>
              <w:rPr>
                <w:lang w:eastAsia="zh-CN"/>
              </w:rPr>
              <w:t>43</w:t>
            </w:r>
          </w:p>
        </w:tc>
        <w:tc>
          <w:tcPr>
            <w:tcW w:w="1701" w:type="dxa"/>
            <w:tcBorders>
              <w:top w:val="single" w:sz="2" w:space="0" w:color="auto"/>
              <w:left w:val="single" w:sz="4" w:space="0" w:color="auto"/>
              <w:bottom w:val="single" w:sz="2" w:space="0" w:color="auto"/>
              <w:right w:val="single" w:sz="2" w:space="0" w:color="auto"/>
            </w:tcBorders>
          </w:tcPr>
          <w:p w14:paraId="34C93058" w14:textId="77777777" w:rsidR="00534174" w:rsidRDefault="00534174" w:rsidP="000F7F5B">
            <w:pPr>
              <w:pStyle w:val="TAC"/>
              <w:rPr>
                <w:lang w:eastAsia="zh-CN"/>
              </w:rPr>
            </w:pPr>
            <w:r>
              <w:rPr>
                <w:lang w:eastAsia="zh-CN"/>
              </w:rPr>
              <w:t>3600</w:t>
            </w:r>
            <w:r>
              <w:t xml:space="preserve"> – </w:t>
            </w:r>
            <w:r>
              <w:rPr>
                <w:lang w:eastAsia="zh-CN"/>
              </w:rPr>
              <w:t>3800 MHz</w:t>
            </w:r>
          </w:p>
        </w:tc>
        <w:tc>
          <w:tcPr>
            <w:tcW w:w="992" w:type="dxa"/>
            <w:gridSpan w:val="2"/>
            <w:tcBorders>
              <w:top w:val="single" w:sz="2" w:space="0" w:color="auto"/>
              <w:left w:val="single" w:sz="2" w:space="0" w:color="auto"/>
              <w:bottom w:val="single" w:sz="2" w:space="0" w:color="auto"/>
              <w:right w:val="single" w:sz="2" w:space="0" w:color="auto"/>
            </w:tcBorders>
          </w:tcPr>
          <w:p w14:paraId="255078C3" w14:textId="77777777" w:rsidR="00534174" w:rsidRDefault="00534174" w:rsidP="000F7F5B">
            <w:pPr>
              <w:pStyle w:val="TAC"/>
            </w:pPr>
            <w:r>
              <w:t>-40.0 dBm</w:t>
            </w:r>
          </w:p>
        </w:tc>
        <w:tc>
          <w:tcPr>
            <w:tcW w:w="1276" w:type="dxa"/>
            <w:tcBorders>
              <w:top w:val="single" w:sz="2" w:space="0" w:color="auto"/>
              <w:left w:val="single" w:sz="2" w:space="0" w:color="auto"/>
              <w:bottom w:val="single" w:sz="2" w:space="0" w:color="auto"/>
              <w:right w:val="single" w:sz="2" w:space="0" w:color="auto"/>
            </w:tcBorders>
          </w:tcPr>
          <w:p w14:paraId="1B358DAF"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708938EE" w14:textId="77777777" w:rsidR="00534174" w:rsidRDefault="00534174" w:rsidP="000F7F5B">
            <w:pPr>
              <w:pStyle w:val="TAL"/>
            </w:pPr>
            <w:r>
              <w:t xml:space="preserve">This is not applicable to BS operating in Band 42, </w:t>
            </w:r>
            <w:r>
              <w:rPr>
                <w:lang w:eastAsia="zh-CN"/>
              </w:rPr>
              <w:t>43, 48, n77 or n78.</w:t>
            </w:r>
          </w:p>
        </w:tc>
      </w:tr>
      <w:tr w:rsidR="00534174" w14:paraId="77A90DE7" w14:textId="77777777" w:rsidTr="000F7F5B">
        <w:trPr>
          <w:cantSplit/>
          <w:jc w:val="center"/>
        </w:trPr>
        <w:tc>
          <w:tcPr>
            <w:tcW w:w="1303" w:type="dxa"/>
            <w:tcBorders>
              <w:top w:val="single" w:sz="4" w:space="0" w:color="auto"/>
              <w:left w:val="single" w:sz="4" w:space="0" w:color="auto"/>
              <w:bottom w:val="single" w:sz="4" w:space="0" w:color="auto"/>
              <w:right w:val="single" w:sz="4" w:space="0" w:color="auto"/>
            </w:tcBorders>
          </w:tcPr>
          <w:p w14:paraId="249E42AE" w14:textId="77777777" w:rsidR="00534174" w:rsidRDefault="00534174" w:rsidP="000F7F5B">
            <w:pPr>
              <w:pStyle w:val="TAC"/>
            </w:pPr>
            <w:r>
              <w:t>E-UTRA Band 44</w:t>
            </w:r>
          </w:p>
        </w:tc>
        <w:tc>
          <w:tcPr>
            <w:tcW w:w="1701" w:type="dxa"/>
            <w:tcBorders>
              <w:top w:val="single" w:sz="2" w:space="0" w:color="auto"/>
              <w:left w:val="single" w:sz="4" w:space="0" w:color="auto"/>
              <w:bottom w:val="single" w:sz="2" w:space="0" w:color="auto"/>
              <w:right w:val="single" w:sz="2" w:space="0" w:color="auto"/>
            </w:tcBorders>
          </w:tcPr>
          <w:p w14:paraId="6670D4B1" w14:textId="77777777" w:rsidR="00534174" w:rsidRDefault="00534174" w:rsidP="000F7F5B">
            <w:pPr>
              <w:pStyle w:val="TAC"/>
              <w:rPr>
                <w:lang w:eastAsia="zh-CN"/>
              </w:rPr>
            </w:pPr>
            <w:r>
              <w:rPr>
                <w:lang w:eastAsia="zh-CN"/>
              </w:rPr>
              <w:t>703</w:t>
            </w:r>
            <w:r>
              <w:t xml:space="preserve"> - 80</w:t>
            </w:r>
            <w:r>
              <w:rPr>
                <w:lang w:eastAsia="zh-CN"/>
              </w:rPr>
              <w:t>3 MHz</w:t>
            </w:r>
          </w:p>
        </w:tc>
        <w:tc>
          <w:tcPr>
            <w:tcW w:w="992" w:type="dxa"/>
            <w:gridSpan w:val="2"/>
            <w:tcBorders>
              <w:top w:val="single" w:sz="2" w:space="0" w:color="auto"/>
              <w:left w:val="single" w:sz="2" w:space="0" w:color="auto"/>
              <w:bottom w:val="single" w:sz="2" w:space="0" w:color="auto"/>
              <w:right w:val="single" w:sz="2" w:space="0" w:color="auto"/>
            </w:tcBorders>
          </w:tcPr>
          <w:p w14:paraId="119C6F15" w14:textId="77777777" w:rsidR="00534174" w:rsidRDefault="00534174" w:rsidP="000F7F5B">
            <w:pPr>
              <w:pStyle w:val="TAC"/>
            </w:pPr>
            <w:r>
              <w:t>-40.4 dBm</w:t>
            </w:r>
          </w:p>
        </w:tc>
        <w:tc>
          <w:tcPr>
            <w:tcW w:w="1276" w:type="dxa"/>
            <w:tcBorders>
              <w:top w:val="single" w:sz="2" w:space="0" w:color="auto"/>
              <w:left w:val="single" w:sz="2" w:space="0" w:color="auto"/>
              <w:bottom w:val="single" w:sz="2" w:space="0" w:color="auto"/>
              <w:right w:val="single" w:sz="2" w:space="0" w:color="auto"/>
            </w:tcBorders>
          </w:tcPr>
          <w:p w14:paraId="395E37DE"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6E92252C" w14:textId="77777777" w:rsidR="00534174" w:rsidRDefault="00534174" w:rsidP="000F7F5B">
            <w:pPr>
              <w:pStyle w:val="TAL"/>
            </w:pPr>
            <w:r>
              <w:t>This is not applicable to BS operating in Band 28/n28 or 44</w:t>
            </w:r>
          </w:p>
        </w:tc>
      </w:tr>
      <w:tr w:rsidR="00534174" w14:paraId="1A4494D9" w14:textId="77777777" w:rsidTr="000F7F5B">
        <w:trPr>
          <w:cantSplit/>
          <w:jc w:val="center"/>
        </w:trPr>
        <w:tc>
          <w:tcPr>
            <w:tcW w:w="1303" w:type="dxa"/>
            <w:tcBorders>
              <w:top w:val="single" w:sz="4" w:space="0" w:color="auto"/>
              <w:left w:val="single" w:sz="4" w:space="0" w:color="auto"/>
              <w:bottom w:val="single" w:sz="4" w:space="0" w:color="auto"/>
              <w:right w:val="single" w:sz="4" w:space="0" w:color="auto"/>
            </w:tcBorders>
          </w:tcPr>
          <w:p w14:paraId="2B87601D" w14:textId="77777777" w:rsidR="00534174" w:rsidRDefault="00534174" w:rsidP="000F7F5B">
            <w:pPr>
              <w:pStyle w:val="TAC"/>
              <w:rPr>
                <w:lang w:eastAsia="zh-CN"/>
              </w:rPr>
            </w:pPr>
            <w:r>
              <w:t>E-UTRA Band 4</w:t>
            </w:r>
            <w:r>
              <w:rPr>
                <w:lang w:eastAsia="zh-CN"/>
              </w:rPr>
              <w:t>5</w:t>
            </w:r>
          </w:p>
        </w:tc>
        <w:tc>
          <w:tcPr>
            <w:tcW w:w="1701" w:type="dxa"/>
            <w:tcBorders>
              <w:top w:val="single" w:sz="2" w:space="0" w:color="auto"/>
              <w:left w:val="single" w:sz="4" w:space="0" w:color="auto"/>
              <w:bottom w:val="single" w:sz="2" w:space="0" w:color="auto"/>
              <w:right w:val="single" w:sz="2" w:space="0" w:color="auto"/>
            </w:tcBorders>
          </w:tcPr>
          <w:p w14:paraId="037F027E" w14:textId="77777777" w:rsidR="00534174" w:rsidRDefault="00534174" w:rsidP="000F7F5B">
            <w:pPr>
              <w:pStyle w:val="TAC"/>
              <w:rPr>
                <w:lang w:eastAsia="zh-CN"/>
              </w:rPr>
            </w:pPr>
            <w:r>
              <w:rPr>
                <w:lang w:eastAsia="zh-CN"/>
              </w:rPr>
              <w:t>1447</w:t>
            </w:r>
            <w:r>
              <w:t xml:space="preserve"> - </w:t>
            </w:r>
            <w:r>
              <w:rPr>
                <w:lang w:eastAsia="zh-CN"/>
              </w:rPr>
              <w:t>1467 MHz</w:t>
            </w:r>
          </w:p>
        </w:tc>
        <w:tc>
          <w:tcPr>
            <w:tcW w:w="992" w:type="dxa"/>
            <w:gridSpan w:val="2"/>
            <w:tcBorders>
              <w:top w:val="single" w:sz="2" w:space="0" w:color="auto"/>
              <w:left w:val="single" w:sz="2" w:space="0" w:color="auto"/>
              <w:bottom w:val="single" w:sz="2" w:space="0" w:color="auto"/>
              <w:right w:val="single" w:sz="2" w:space="0" w:color="auto"/>
            </w:tcBorders>
          </w:tcPr>
          <w:p w14:paraId="3A8F59F7" w14:textId="77777777" w:rsidR="00534174" w:rsidRDefault="00534174" w:rsidP="000F7F5B">
            <w:pPr>
              <w:pStyle w:val="TAC"/>
            </w:pPr>
            <w:r>
              <w:t>-40.4 dBm</w:t>
            </w:r>
          </w:p>
        </w:tc>
        <w:tc>
          <w:tcPr>
            <w:tcW w:w="1276" w:type="dxa"/>
            <w:tcBorders>
              <w:top w:val="single" w:sz="2" w:space="0" w:color="auto"/>
              <w:left w:val="single" w:sz="2" w:space="0" w:color="auto"/>
              <w:bottom w:val="single" w:sz="2" w:space="0" w:color="auto"/>
              <w:right w:val="single" w:sz="2" w:space="0" w:color="auto"/>
            </w:tcBorders>
          </w:tcPr>
          <w:p w14:paraId="287B296E"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17F12C7E" w14:textId="77777777" w:rsidR="00534174" w:rsidRDefault="00534174" w:rsidP="000F7F5B">
            <w:pPr>
              <w:pStyle w:val="TAL"/>
              <w:rPr>
                <w:lang w:eastAsia="zh-CN"/>
              </w:rPr>
            </w:pPr>
            <w:r>
              <w:t xml:space="preserve">This is not applicable to BS operating in Band </w:t>
            </w:r>
            <w:r>
              <w:rPr>
                <w:lang w:eastAsia="zh-CN"/>
              </w:rPr>
              <w:t>45</w:t>
            </w:r>
          </w:p>
        </w:tc>
      </w:tr>
      <w:tr w:rsidR="00534174" w14:paraId="7CAD3EE8" w14:textId="77777777" w:rsidTr="000F7F5B">
        <w:trPr>
          <w:cantSplit/>
          <w:jc w:val="center"/>
        </w:trPr>
        <w:tc>
          <w:tcPr>
            <w:tcW w:w="1303" w:type="dxa"/>
            <w:tcBorders>
              <w:top w:val="single" w:sz="4" w:space="0" w:color="auto"/>
              <w:left w:val="single" w:sz="4" w:space="0" w:color="auto"/>
              <w:bottom w:val="single" w:sz="4" w:space="0" w:color="auto"/>
              <w:right w:val="single" w:sz="4" w:space="0" w:color="auto"/>
            </w:tcBorders>
          </w:tcPr>
          <w:p w14:paraId="540F0FB7" w14:textId="77777777" w:rsidR="00534174" w:rsidRDefault="00534174" w:rsidP="000F7F5B">
            <w:pPr>
              <w:pStyle w:val="TAC"/>
            </w:pPr>
            <w:r>
              <w:t>E-UTRA Band 4</w:t>
            </w:r>
            <w:r>
              <w:rPr>
                <w:lang w:eastAsia="zh-CN"/>
              </w:rPr>
              <w:t>6</w:t>
            </w:r>
          </w:p>
        </w:tc>
        <w:tc>
          <w:tcPr>
            <w:tcW w:w="1701" w:type="dxa"/>
            <w:tcBorders>
              <w:top w:val="single" w:sz="2" w:space="0" w:color="auto"/>
              <w:left w:val="single" w:sz="4" w:space="0" w:color="auto"/>
              <w:bottom w:val="single" w:sz="2" w:space="0" w:color="auto"/>
              <w:right w:val="single" w:sz="2" w:space="0" w:color="auto"/>
            </w:tcBorders>
          </w:tcPr>
          <w:p w14:paraId="60DAB2E0" w14:textId="77777777" w:rsidR="00534174" w:rsidRDefault="00534174" w:rsidP="000F7F5B">
            <w:pPr>
              <w:pStyle w:val="TAC"/>
              <w:rPr>
                <w:lang w:eastAsia="zh-CN"/>
              </w:rPr>
            </w:pPr>
            <w:r>
              <w:rPr>
                <w:lang w:eastAsia="zh-CN"/>
              </w:rPr>
              <w:t>5150</w:t>
            </w:r>
            <w:r>
              <w:t xml:space="preserve"> - </w:t>
            </w:r>
            <w:r>
              <w:rPr>
                <w:lang w:eastAsia="zh-CN"/>
              </w:rPr>
              <w:t>5925 MHz</w:t>
            </w:r>
          </w:p>
        </w:tc>
        <w:tc>
          <w:tcPr>
            <w:tcW w:w="992" w:type="dxa"/>
            <w:gridSpan w:val="2"/>
            <w:tcBorders>
              <w:top w:val="single" w:sz="2" w:space="0" w:color="auto"/>
              <w:left w:val="single" w:sz="2" w:space="0" w:color="auto"/>
              <w:bottom w:val="single" w:sz="2" w:space="0" w:color="auto"/>
              <w:right w:val="single" w:sz="2" w:space="0" w:color="auto"/>
            </w:tcBorders>
          </w:tcPr>
          <w:p w14:paraId="410D1B95" w14:textId="77777777" w:rsidR="00534174" w:rsidRDefault="00534174" w:rsidP="000F7F5B">
            <w:pPr>
              <w:pStyle w:val="TAC"/>
            </w:pPr>
            <w:r>
              <w:t>-39.5 dBm</w:t>
            </w:r>
          </w:p>
        </w:tc>
        <w:tc>
          <w:tcPr>
            <w:tcW w:w="1276" w:type="dxa"/>
            <w:tcBorders>
              <w:top w:val="single" w:sz="2" w:space="0" w:color="auto"/>
              <w:left w:val="single" w:sz="2" w:space="0" w:color="auto"/>
              <w:bottom w:val="single" w:sz="2" w:space="0" w:color="auto"/>
              <w:right w:val="single" w:sz="2" w:space="0" w:color="auto"/>
            </w:tcBorders>
          </w:tcPr>
          <w:p w14:paraId="2EE805A9"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162DF8C4" w14:textId="77777777" w:rsidR="00534174" w:rsidRDefault="00534174" w:rsidP="000F7F5B">
            <w:pPr>
              <w:pStyle w:val="TAL"/>
            </w:pPr>
            <w:r>
              <w:t xml:space="preserve">This is not applicable to BS operating in Band </w:t>
            </w:r>
            <w:r>
              <w:rPr>
                <w:lang w:eastAsia="zh-CN"/>
              </w:rPr>
              <w:t>46</w:t>
            </w:r>
          </w:p>
        </w:tc>
      </w:tr>
      <w:tr w:rsidR="00534174" w14:paraId="2FB23CF1" w14:textId="77777777" w:rsidTr="000F7F5B">
        <w:trPr>
          <w:cantSplit/>
          <w:jc w:val="center"/>
        </w:trPr>
        <w:tc>
          <w:tcPr>
            <w:tcW w:w="1303" w:type="dxa"/>
            <w:tcBorders>
              <w:top w:val="single" w:sz="4" w:space="0" w:color="auto"/>
              <w:left w:val="single" w:sz="4" w:space="0" w:color="auto"/>
              <w:bottom w:val="single" w:sz="4" w:space="0" w:color="auto"/>
              <w:right w:val="single" w:sz="4" w:space="0" w:color="auto"/>
            </w:tcBorders>
          </w:tcPr>
          <w:p w14:paraId="1D5343F8" w14:textId="77777777" w:rsidR="00534174" w:rsidRDefault="00534174" w:rsidP="000F7F5B">
            <w:pPr>
              <w:pStyle w:val="TAC"/>
            </w:pPr>
            <w:r>
              <w:t>E-UTRA Band 4</w:t>
            </w:r>
            <w:r>
              <w:rPr>
                <w:lang w:eastAsia="zh-CN"/>
              </w:rPr>
              <w:t>7</w:t>
            </w:r>
          </w:p>
        </w:tc>
        <w:tc>
          <w:tcPr>
            <w:tcW w:w="1701" w:type="dxa"/>
            <w:tcBorders>
              <w:top w:val="single" w:sz="2" w:space="0" w:color="auto"/>
              <w:left w:val="single" w:sz="4" w:space="0" w:color="auto"/>
              <w:bottom w:val="single" w:sz="2" w:space="0" w:color="auto"/>
              <w:right w:val="single" w:sz="2" w:space="0" w:color="auto"/>
            </w:tcBorders>
          </w:tcPr>
          <w:p w14:paraId="1E6333F9" w14:textId="77777777" w:rsidR="00534174" w:rsidRDefault="00534174" w:rsidP="000F7F5B">
            <w:pPr>
              <w:pStyle w:val="TAC"/>
              <w:rPr>
                <w:lang w:eastAsia="zh-CN"/>
              </w:rPr>
            </w:pPr>
            <w:r>
              <w:rPr>
                <w:lang w:eastAsia="zh-CN"/>
              </w:rPr>
              <w:t>5855</w:t>
            </w:r>
            <w:r>
              <w:t xml:space="preserve"> - </w:t>
            </w:r>
            <w:r>
              <w:rPr>
                <w:lang w:eastAsia="zh-CN"/>
              </w:rPr>
              <w:t>5925 MHz</w:t>
            </w:r>
          </w:p>
        </w:tc>
        <w:tc>
          <w:tcPr>
            <w:tcW w:w="992" w:type="dxa"/>
            <w:gridSpan w:val="2"/>
            <w:tcBorders>
              <w:top w:val="single" w:sz="2" w:space="0" w:color="auto"/>
              <w:left w:val="single" w:sz="2" w:space="0" w:color="auto"/>
              <w:bottom w:val="single" w:sz="2" w:space="0" w:color="auto"/>
              <w:right w:val="single" w:sz="2" w:space="0" w:color="auto"/>
            </w:tcBorders>
          </w:tcPr>
          <w:p w14:paraId="5ECD97BE" w14:textId="77777777" w:rsidR="00534174" w:rsidRDefault="00534174" w:rsidP="000F7F5B">
            <w:pPr>
              <w:pStyle w:val="TAC"/>
            </w:pPr>
            <w:r>
              <w:t>-39.5 dBm</w:t>
            </w:r>
          </w:p>
        </w:tc>
        <w:tc>
          <w:tcPr>
            <w:tcW w:w="1276" w:type="dxa"/>
            <w:tcBorders>
              <w:top w:val="single" w:sz="2" w:space="0" w:color="auto"/>
              <w:left w:val="single" w:sz="2" w:space="0" w:color="auto"/>
              <w:bottom w:val="single" w:sz="2" w:space="0" w:color="auto"/>
              <w:right w:val="single" w:sz="2" w:space="0" w:color="auto"/>
            </w:tcBorders>
          </w:tcPr>
          <w:p w14:paraId="10434E62"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0122D0D5" w14:textId="77777777" w:rsidR="00534174" w:rsidRDefault="00534174" w:rsidP="000F7F5B">
            <w:pPr>
              <w:pStyle w:val="TAL"/>
            </w:pPr>
          </w:p>
        </w:tc>
      </w:tr>
      <w:tr w:rsidR="00534174" w14:paraId="1466F3EA" w14:textId="77777777" w:rsidTr="000F7F5B">
        <w:trPr>
          <w:cantSplit/>
          <w:jc w:val="center"/>
        </w:trPr>
        <w:tc>
          <w:tcPr>
            <w:tcW w:w="1303" w:type="dxa"/>
            <w:tcBorders>
              <w:top w:val="single" w:sz="4" w:space="0" w:color="auto"/>
              <w:left w:val="single" w:sz="4" w:space="0" w:color="auto"/>
              <w:bottom w:val="single" w:sz="4" w:space="0" w:color="auto"/>
              <w:right w:val="single" w:sz="4" w:space="0" w:color="auto"/>
            </w:tcBorders>
          </w:tcPr>
          <w:p w14:paraId="63D8C0EB" w14:textId="77777777" w:rsidR="00534174" w:rsidRDefault="00534174" w:rsidP="000F7F5B">
            <w:pPr>
              <w:pStyle w:val="TAC"/>
            </w:pPr>
            <w:r>
              <w:t>E-UTRA Band 48</w:t>
            </w:r>
          </w:p>
        </w:tc>
        <w:tc>
          <w:tcPr>
            <w:tcW w:w="1701" w:type="dxa"/>
            <w:tcBorders>
              <w:top w:val="single" w:sz="2" w:space="0" w:color="auto"/>
              <w:left w:val="single" w:sz="4" w:space="0" w:color="auto"/>
              <w:bottom w:val="single" w:sz="2" w:space="0" w:color="auto"/>
              <w:right w:val="single" w:sz="2" w:space="0" w:color="auto"/>
            </w:tcBorders>
          </w:tcPr>
          <w:p w14:paraId="0D6DD4C6" w14:textId="77777777" w:rsidR="00534174" w:rsidRDefault="00534174" w:rsidP="000F7F5B">
            <w:pPr>
              <w:pStyle w:val="TAC"/>
              <w:rPr>
                <w:lang w:eastAsia="zh-CN"/>
              </w:rPr>
            </w:pPr>
            <w:r>
              <w:t>3550 – 3700 MHz</w:t>
            </w:r>
          </w:p>
        </w:tc>
        <w:tc>
          <w:tcPr>
            <w:tcW w:w="992" w:type="dxa"/>
            <w:gridSpan w:val="2"/>
            <w:tcBorders>
              <w:top w:val="single" w:sz="2" w:space="0" w:color="auto"/>
              <w:left w:val="single" w:sz="2" w:space="0" w:color="auto"/>
              <w:bottom w:val="single" w:sz="2" w:space="0" w:color="auto"/>
              <w:right w:val="single" w:sz="2" w:space="0" w:color="auto"/>
            </w:tcBorders>
          </w:tcPr>
          <w:p w14:paraId="4988602F" w14:textId="77777777" w:rsidR="00534174" w:rsidRDefault="00534174" w:rsidP="000F7F5B">
            <w:pPr>
              <w:pStyle w:val="TAC"/>
            </w:pPr>
            <w:r>
              <w:t>-40.0 dBm</w:t>
            </w:r>
          </w:p>
        </w:tc>
        <w:tc>
          <w:tcPr>
            <w:tcW w:w="1276" w:type="dxa"/>
            <w:tcBorders>
              <w:top w:val="single" w:sz="2" w:space="0" w:color="auto"/>
              <w:left w:val="single" w:sz="2" w:space="0" w:color="auto"/>
              <w:bottom w:val="single" w:sz="2" w:space="0" w:color="auto"/>
              <w:right w:val="single" w:sz="2" w:space="0" w:color="auto"/>
            </w:tcBorders>
          </w:tcPr>
          <w:p w14:paraId="0FDEC404"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7012983B" w14:textId="77777777" w:rsidR="00534174" w:rsidRDefault="00534174" w:rsidP="000F7F5B">
            <w:pPr>
              <w:pStyle w:val="TAL"/>
            </w:pPr>
            <w:r>
              <w:t>This is not applicable to BS operating in Band 22, 42, 43, 48, n77 or n78</w:t>
            </w:r>
          </w:p>
        </w:tc>
      </w:tr>
      <w:tr w:rsidR="00534174" w14:paraId="4EB548A9" w14:textId="77777777" w:rsidTr="000F7F5B">
        <w:trPr>
          <w:cantSplit/>
          <w:jc w:val="center"/>
        </w:trPr>
        <w:tc>
          <w:tcPr>
            <w:tcW w:w="1303" w:type="dxa"/>
            <w:tcBorders>
              <w:top w:val="single" w:sz="4" w:space="0" w:color="auto"/>
              <w:left w:val="single" w:sz="4" w:space="0" w:color="auto"/>
              <w:bottom w:val="single" w:sz="4" w:space="0" w:color="auto"/>
              <w:right w:val="single" w:sz="4" w:space="0" w:color="auto"/>
            </w:tcBorders>
          </w:tcPr>
          <w:p w14:paraId="4CA821D0" w14:textId="77777777" w:rsidR="00534174" w:rsidRDefault="00534174" w:rsidP="000F7F5B">
            <w:pPr>
              <w:pStyle w:val="TAC"/>
            </w:pPr>
            <w:r>
              <w:t>E-UTRA Band 49</w:t>
            </w:r>
          </w:p>
        </w:tc>
        <w:tc>
          <w:tcPr>
            <w:tcW w:w="1701" w:type="dxa"/>
            <w:tcBorders>
              <w:top w:val="single" w:sz="2" w:space="0" w:color="auto"/>
              <w:left w:val="single" w:sz="4" w:space="0" w:color="auto"/>
              <w:bottom w:val="single" w:sz="2" w:space="0" w:color="auto"/>
              <w:right w:val="single" w:sz="2" w:space="0" w:color="auto"/>
            </w:tcBorders>
          </w:tcPr>
          <w:p w14:paraId="6925FF2D" w14:textId="77777777" w:rsidR="00534174" w:rsidRDefault="00534174" w:rsidP="000F7F5B">
            <w:pPr>
              <w:pStyle w:val="TAC"/>
            </w:pPr>
            <w:r>
              <w:t>3550 – 3700 MHz</w:t>
            </w:r>
          </w:p>
        </w:tc>
        <w:tc>
          <w:tcPr>
            <w:tcW w:w="992" w:type="dxa"/>
            <w:gridSpan w:val="2"/>
            <w:tcBorders>
              <w:top w:val="single" w:sz="2" w:space="0" w:color="auto"/>
              <w:left w:val="single" w:sz="2" w:space="0" w:color="auto"/>
              <w:bottom w:val="single" w:sz="2" w:space="0" w:color="auto"/>
              <w:right w:val="single" w:sz="2" w:space="0" w:color="auto"/>
            </w:tcBorders>
          </w:tcPr>
          <w:p w14:paraId="71BB60A6" w14:textId="77777777" w:rsidR="00534174" w:rsidRDefault="00534174" w:rsidP="000F7F5B">
            <w:pPr>
              <w:pStyle w:val="TAC"/>
            </w:pPr>
            <w:r>
              <w:t>-40.0 dBm</w:t>
            </w:r>
          </w:p>
        </w:tc>
        <w:tc>
          <w:tcPr>
            <w:tcW w:w="1276" w:type="dxa"/>
            <w:tcBorders>
              <w:top w:val="single" w:sz="2" w:space="0" w:color="auto"/>
              <w:left w:val="single" w:sz="2" w:space="0" w:color="auto"/>
              <w:bottom w:val="single" w:sz="2" w:space="0" w:color="auto"/>
              <w:right w:val="single" w:sz="2" w:space="0" w:color="auto"/>
            </w:tcBorders>
          </w:tcPr>
          <w:p w14:paraId="3C77B172"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56DF470B" w14:textId="77777777" w:rsidR="00534174" w:rsidRDefault="00534174" w:rsidP="000F7F5B">
            <w:pPr>
              <w:pStyle w:val="TAL"/>
            </w:pPr>
            <w:r>
              <w:t>This is not applicable to BS operating in Band 22, 42, 43, 48, n77 or n78</w:t>
            </w:r>
          </w:p>
        </w:tc>
      </w:tr>
      <w:tr w:rsidR="00534174" w14:paraId="225159D6" w14:textId="77777777" w:rsidTr="000F7F5B">
        <w:trPr>
          <w:cantSplit/>
          <w:jc w:val="center"/>
        </w:trPr>
        <w:tc>
          <w:tcPr>
            <w:tcW w:w="1303" w:type="dxa"/>
            <w:tcBorders>
              <w:top w:val="single" w:sz="4" w:space="0" w:color="auto"/>
              <w:left w:val="single" w:sz="4" w:space="0" w:color="auto"/>
              <w:bottom w:val="single" w:sz="4" w:space="0" w:color="auto"/>
              <w:right w:val="single" w:sz="4" w:space="0" w:color="auto"/>
            </w:tcBorders>
          </w:tcPr>
          <w:p w14:paraId="1BB1692B" w14:textId="77777777" w:rsidR="00534174" w:rsidRDefault="00534174" w:rsidP="000F7F5B">
            <w:pPr>
              <w:pStyle w:val="TAC"/>
            </w:pPr>
            <w:r>
              <w:t>E-UTRA Band 50 or NR Band n50</w:t>
            </w:r>
          </w:p>
        </w:tc>
        <w:tc>
          <w:tcPr>
            <w:tcW w:w="1701" w:type="dxa"/>
            <w:tcBorders>
              <w:top w:val="single" w:sz="2" w:space="0" w:color="auto"/>
              <w:left w:val="single" w:sz="4" w:space="0" w:color="auto"/>
              <w:bottom w:val="single" w:sz="2" w:space="0" w:color="auto"/>
              <w:right w:val="single" w:sz="2" w:space="0" w:color="auto"/>
            </w:tcBorders>
          </w:tcPr>
          <w:p w14:paraId="001C4E12" w14:textId="77777777" w:rsidR="00534174" w:rsidRDefault="00534174" w:rsidP="000F7F5B">
            <w:pPr>
              <w:pStyle w:val="TAC"/>
            </w:pPr>
            <w:r>
              <w:t>1432 - 1517 MHz</w:t>
            </w:r>
          </w:p>
        </w:tc>
        <w:tc>
          <w:tcPr>
            <w:tcW w:w="992" w:type="dxa"/>
            <w:gridSpan w:val="2"/>
            <w:tcBorders>
              <w:top w:val="single" w:sz="2" w:space="0" w:color="auto"/>
              <w:left w:val="single" w:sz="2" w:space="0" w:color="auto"/>
              <w:bottom w:val="single" w:sz="2" w:space="0" w:color="auto"/>
              <w:right w:val="single" w:sz="2" w:space="0" w:color="auto"/>
            </w:tcBorders>
          </w:tcPr>
          <w:p w14:paraId="58EBCBE6" w14:textId="77777777" w:rsidR="00534174" w:rsidRDefault="00534174" w:rsidP="000F7F5B">
            <w:pPr>
              <w:pStyle w:val="TAC"/>
            </w:pPr>
            <w:r>
              <w:t>-40.4 dBm</w:t>
            </w:r>
          </w:p>
        </w:tc>
        <w:tc>
          <w:tcPr>
            <w:tcW w:w="1276" w:type="dxa"/>
            <w:tcBorders>
              <w:top w:val="single" w:sz="2" w:space="0" w:color="auto"/>
              <w:left w:val="single" w:sz="2" w:space="0" w:color="auto"/>
              <w:bottom w:val="single" w:sz="2" w:space="0" w:color="auto"/>
              <w:right w:val="single" w:sz="2" w:space="0" w:color="auto"/>
            </w:tcBorders>
          </w:tcPr>
          <w:p w14:paraId="68FA1BB5"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5E05DF38" w14:textId="77777777" w:rsidR="00534174" w:rsidRDefault="00534174" w:rsidP="000F7F5B">
            <w:pPr>
              <w:pStyle w:val="TAL"/>
            </w:pPr>
            <w:r>
              <w:t>This requirement does not apply to BS operating in Band 11, 21, 32, 45, 50/n50, 51/n51, 74, 75/n75 or 76/n76.</w:t>
            </w:r>
          </w:p>
        </w:tc>
      </w:tr>
      <w:tr w:rsidR="00534174" w14:paraId="09CE88BB" w14:textId="77777777" w:rsidTr="000F7F5B">
        <w:trPr>
          <w:cantSplit/>
          <w:jc w:val="center"/>
        </w:trPr>
        <w:tc>
          <w:tcPr>
            <w:tcW w:w="1303" w:type="dxa"/>
            <w:tcBorders>
              <w:top w:val="single" w:sz="4" w:space="0" w:color="auto"/>
              <w:left w:val="single" w:sz="4" w:space="0" w:color="auto"/>
              <w:bottom w:val="single" w:sz="4" w:space="0" w:color="auto"/>
              <w:right w:val="single" w:sz="4" w:space="0" w:color="auto"/>
            </w:tcBorders>
          </w:tcPr>
          <w:p w14:paraId="25F02F33" w14:textId="77777777" w:rsidR="00534174" w:rsidRDefault="00534174" w:rsidP="000F7F5B">
            <w:pPr>
              <w:pStyle w:val="TAC"/>
            </w:pPr>
            <w:r>
              <w:t>E-UTRA Band 51 or NR Band n51</w:t>
            </w:r>
          </w:p>
        </w:tc>
        <w:tc>
          <w:tcPr>
            <w:tcW w:w="1701" w:type="dxa"/>
            <w:tcBorders>
              <w:top w:val="single" w:sz="2" w:space="0" w:color="auto"/>
              <w:left w:val="single" w:sz="4" w:space="0" w:color="auto"/>
              <w:bottom w:val="single" w:sz="2" w:space="0" w:color="auto"/>
              <w:right w:val="single" w:sz="2" w:space="0" w:color="auto"/>
            </w:tcBorders>
          </w:tcPr>
          <w:p w14:paraId="0A4F83CF" w14:textId="77777777" w:rsidR="00534174" w:rsidRDefault="00534174" w:rsidP="000F7F5B">
            <w:pPr>
              <w:pStyle w:val="TAC"/>
            </w:pPr>
            <w:r>
              <w:t>1427 - 1432 MHz</w:t>
            </w:r>
          </w:p>
        </w:tc>
        <w:tc>
          <w:tcPr>
            <w:tcW w:w="992" w:type="dxa"/>
            <w:gridSpan w:val="2"/>
            <w:tcBorders>
              <w:top w:val="single" w:sz="2" w:space="0" w:color="auto"/>
              <w:left w:val="single" w:sz="2" w:space="0" w:color="auto"/>
              <w:bottom w:val="single" w:sz="2" w:space="0" w:color="auto"/>
              <w:right w:val="single" w:sz="2" w:space="0" w:color="auto"/>
            </w:tcBorders>
          </w:tcPr>
          <w:p w14:paraId="27804C3B" w14:textId="77777777" w:rsidR="00534174" w:rsidRDefault="00534174" w:rsidP="000F7F5B">
            <w:pPr>
              <w:pStyle w:val="TAC"/>
            </w:pPr>
            <w:r>
              <w:t>-40.4 dBm</w:t>
            </w:r>
          </w:p>
        </w:tc>
        <w:tc>
          <w:tcPr>
            <w:tcW w:w="1276" w:type="dxa"/>
            <w:tcBorders>
              <w:top w:val="single" w:sz="2" w:space="0" w:color="auto"/>
              <w:left w:val="single" w:sz="2" w:space="0" w:color="auto"/>
              <w:bottom w:val="single" w:sz="2" w:space="0" w:color="auto"/>
              <w:right w:val="single" w:sz="2" w:space="0" w:color="auto"/>
            </w:tcBorders>
          </w:tcPr>
          <w:p w14:paraId="7FF93777"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16D1CDBD" w14:textId="77777777" w:rsidR="00534174" w:rsidRDefault="00534174" w:rsidP="000F7F5B">
            <w:pPr>
              <w:pStyle w:val="TAL"/>
            </w:pPr>
            <w:r>
              <w:t>This requirement does not apply to BS operating in Band 50/n50, 51/n51, 75/n75 or 76/n76.</w:t>
            </w:r>
          </w:p>
        </w:tc>
      </w:tr>
      <w:tr w:rsidR="00534174" w14:paraId="63DBD64E" w14:textId="77777777" w:rsidTr="000F7F5B">
        <w:trPr>
          <w:cantSplit/>
          <w:jc w:val="center"/>
        </w:trPr>
        <w:tc>
          <w:tcPr>
            <w:tcW w:w="1303" w:type="dxa"/>
            <w:tcBorders>
              <w:top w:val="single" w:sz="4" w:space="0" w:color="auto"/>
              <w:left w:val="single" w:sz="4" w:space="0" w:color="auto"/>
              <w:bottom w:val="single" w:sz="4" w:space="0" w:color="auto"/>
              <w:right w:val="single" w:sz="4" w:space="0" w:color="auto"/>
            </w:tcBorders>
          </w:tcPr>
          <w:p w14:paraId="536022D5" w14:textId="77777777" w:rsidR="00534174" w:rsidRDefault="00534174" w:rsidP="000F7F5B">
            <w:pPr>
              <w:pStyle w:val="TAC"/>
            </w:pPr>
            <w:r>
              <w:t xml:space="preserve">E-UTRA Band </w:t>
            </w:r>
            <w:r>
              <w:rPr>
                <w:lang w:eastAsia="zh-CN"/>
              </w:rPr>
              <w:t>52</w:t>
            </w:r>
          </w:p>
        </w:tc>
        <w:tc>
          <w:tcPr>
            <w:tcW w:w="1701" w:type="dxa"/>
            <w:tcBorders>
              <w:top w:val="single" w:sz="2" w:space="0" w:color="auto"/>
              <w:left w:val="single" w:sz="4" w:space="0" w:color="auto"/>
              <w:bottom w:val="single" w:sz="2" w:space="0" w:color="auto"/>
              <w:right w:val="single" w:sz="2" w:space="0" w:color="auto"/>
            </w:tcBorders>
          </w:tcPr>
          <w:p w14:paraId="2A25285C" w14:textId="77777777" w:rsidR="00534174" w:rsidRDefault="00534174" w:rsidP="000F7F5B">
            <w:pPr>
              <w:pStyle w:val="TAC"/>
              <w:rPr>
                <w:lang w:eastAsia="zh-CN"/>
              </w:rPr>
            </w:pPr>
            <w:r>
              <w:rPr>
                <w:lang w:eastAsia="zh-CN"/>
              </w:rPr>
              <w:t>3300</w:t>
            </w:r>
            <w:r>
              <w:t xml:space="preserve"> – 3400 </w:t>
            </w:r>
            <w:r>
              <w:rPr>
                <w:lang w:eastAsia="zh-CN"/>
              </w:rPr>
              <w:t>MHz</w:t>
            </w:r>
          </w:p>
        </w:tc>
        <w:tc>
          <w:tcPr>
            <w:tcW w:w="992" w:type="dxa"/>
            <w:gridSpan w:val="2"/>
            <w:tcBorders>
              <w:top w:val="single" w:sz="2" w:space="0" w:color="auto"/>
              <w:left w:val="single" w:sz="2" w:space="0" w:color="auto"/>
              <w:bottom w:val="single" w:sz="2" w:space="0" w:color="auto"/>
              <w:right w:val="single" w:sz="2" w:space="0" w:color="auto"/>
            </w:tcBorders>
          </w:tcPr>
          <w:p w14:paraId="6E8A293C" w14:textId="77777777" w:rsidR="00534174" w:rsidRDefault="00534174" w:rsidP="000F7F5B">
            <w:pPr>
              <w:pStyle w:val="TAC"/>
            </w:pPr>
            <w:r>
              <w:t>-40.4 dBm</w:t>
            </w:r>
          </w:p>
        </w:tc>
        <w:tc>
          <w:tcPr>
            <w:tcW w:w="1276" w:type="dxa"/>
            <w:tcBorders>
              <w:top w:val="single" w:sz="2" w:space="0" w:color="auto"/>
              <w:left w:val="single" w:sz="2" w:space="0" w:color="auto"/>
              <w:bottom w:val="single" w:sz="2" w:space="0" w:color="auto"/>
              <w:right w:val="single" w:sz="2" w:space="0" w:color="auto"/>
            </w:tcBorders>
          </w:tcPr>
          <w:p w14:paraId="455CDE81"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16D0D082" w14:textId="77777777" w:rsidR="00534174" w:rsidRDefault="00534174" w:rsidP="000F7F5B">
            <w:pPr>
              <w:pStyle w:val="TAL"/>
            </w:pPr>
            <w:r>
              <w:t xml:space="preserve">This is not applicable to BS operating in Band </w:t>
            </w:r>
            <w:r>
              <w:rPr>
                <w:lang w:eastAsia="zh-CN"/>
              </w:rPr>
              <w:t>42 or 52.</w:t>
            </w:r>
          </w:p>
        </w:tc>
      </w:tr>
      <w:tr w:rsidR="00534174" w14:paraId="5B8DC25E" w14:textId="77777777" w:rsidTr="000F7F5B">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03B94854" w14:textId="77777777" w:rsidR="00534174" w:rsidRDefault="00534174" w:rsidP="000F7F5B">
            <w:pPr>
              <w:pStyle w:val="TAC"/>
            </w:pPr>
            <w:r>
              <w:t>E-UTRA Band 65</w:t>
            </w:r>
          </w:p>
        </w:tc>
        <w:tc>
          <w:tcPr>
            <w:tcW w:w="1701" w:type="dxa"/>
            <w:tcBorders>
              <w:top w:val="single" w:sz="2" w:space="0" w:color="auto"/>
              <w:left w:val="single" w:sz="4" w:space="0" w:color="auto"/>
              <w:bottom w:val="single" w:sz="2" w:space="0" w:color="auto"/>
              <w:right w:val="single" w:sz="2" w:space="0" w:color="auto"/>
            </w:tcBorders>
          </w:tcPr>
          <w:p w14:paraId="761877C2" w14:textId="77777777" w:rsidR="00534174" w:rsidRDefault="00534174" w:rsidP="000F7F5B">
            <w:pPr>
              <w:pStyle w:val="TAC"/>
              <w:rPr>
                <w:lang w:eastAsia="zh-CN"/>
              </w:rPr>
            </w:pPr>
            <w:r>
              <w:t>2110 - 2200 MHz</w:t>
            </w:r>
          </w:p>
        </w:tc>
        <w:tc>
          <w:tcPr>
            <w:tcW w:w="992" w:type="dxa"/>
            <w:gridSpan w:val="2"/>
            <w:tcBorders>
              <w:top w:val="single" w:sz="2" w:space="0" w:color="auto"/>
              <w:left w:val="single" w:sz="2" w:space="0" w:color="auto"/>
              <w:bottom w:val="single" w:sz="2" w:space="0" w:color="auto"/>
              <w:right w:val="single" w:sz="2" w:space="0" w:color="auto"/>
            </w:tcBorders>
          </w:tcPr>
          <w:p w14:paraId="23B744FD" w14:textId="77777777" w:rsidR="00534174" w:rsidRDefault="00534174" w:rsidP="000F7F5B">
            <w:pPr>
              <w:pStyle w:val="TAC"/>
            </w:pPr>
            <w:r>
              <w:t>-40.4 dBm</w:t>
            </w:r>
          </w:p>
        </w:tc>
        <w:tc>
          <w:tcPr>
            <w:tcW w:w="1276" w:type="dxa"/>
            <w:tcBorders>
              <w:top w:val="single" w:sz="2" w:space="0" w:color="auto"/>
              <w:left w:val="single" w:sz="2" w:space="0" w:color="auto"/>
              <w:bottom w:val="single" w:sz="2" w:space="0" w:color="auto"/>
              <w:right w:val="single" w:sz="2" w:space="0" w:color="auto"/>
            </w:tcBorders>
          </w:tcPr>
          <w:p w14:paraId="48DE6CF6"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1806E50C" w14:textId="77777777" w:rsidR="00534174" w:rsidRDefault="00534174" w:rsidP="000F7F5B">
            <w:pPr>
              <w:pStyle w:val="TAL"/>
            </w:pPr>
            <w:r>
              <w:t xml:space="preserve">This requirement does not apply to BS operating in band 1/n1 or 65, </w:t>
            </w:r>
          </w:p>
        </w:tc>
      </w:tr>
      <w:tr w:rsidR="00534174" w14:paraId="6375C8F7" w14:textId="77777777" w:rsidTr="000F7F5B">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68667526" w14:textId="77777777" w:rsidR="00534174" w:rsidRDefault="00534174" w:rsidP="000F7F5B">
            <w:pPr>
              <w:pStyle w:val="TAC"/>
            </w:pPr>
          </w:p>
        </w:tc>
        <w:tc>
          <w:tcPr>
            <w:tcW w:w="1701" w:type="dxa"/>
            <w:tcBorders>
              <w:top w:val="single" w:sz="2" w:space="0" w:color="auto"/>
              <w:left w:val="single" w:sz="4" w:space="0" w:color="auto"/>
              <w:bottom w:val="single" w:sz="2" w:space="0" w:color="auto"/>
              <w:right w:val="single" w:sz="2" w:space="0" w:color="auto"/>
            </w:tcBorders>
          </w:tcPr>
          <w:p w14:paraId="3DA92D50" w14:textId="77777777" w:rsidR="00534174" w:rsidRDefault="00534174" w:rsidP="000F7F5B">
            <w:pPr>
              <w:pStyle w:val="TAC"/>
              <w:rPr>
                <w:lang w:eastAsia="zh-CN"/>
              </w:rPr>
            </w:pPr>
            <w:r>
              <w:t>1920 - 2010 MHz</w:t>
            </w:r>
          </w:p>
        </w:tc>
        <w:tc>
          <w:tcPr>
            <w:tcW w:w="992" w:type="dxa"/>
            <w:gridSpan w:val="2"/>
            <w:tcBorders>
              <w:top w:val="single" w:sz="2" w:space="0" w:color="auto"/>
              <w:left w:val="single" w:sz="2" w:space="0" w:color="auto"/>
              <w:bottom w:val="single" w:sz="2" w:space="0" w:color="auto"/>
              <w:right w:val="single" w:sz="2" w:space="0" w:color="auto"/>
            </w:tcBorders>
          </w:tcPr>
          <w:p w14:paraId="1E3C2F3B" w14:textId="77777777" w:rsidR="00534174" w:rsidRDefault="00534174" w:rsidP="000F7F5B">
            <w:pPr>
              <w:pStyle w:val="TAC"/>
            </w:pPr>
            <w:r>
              <w:rPr>
                <w:rFonts w:cs="v5.0.0"/>
              </w:rPr>
              <w:t>-37.4 dBm</w:t>
            </w:r>
          </w:p>
        </w:tc>
        <w:tc>
          <w:tcPr>
            <w:tcW w:w="1276" w:type="dxa"/>
            <w:tcBorders>
              <w:top w:val="single" w:sz="2" w:space="0" w:color="auto"/>
              <w:left w:val="single" w:sz="2" w:space="0" w:color="auto"/>
              <w:bottom w:val="single" w:sz="2" w:space="0" w:color="auto"/>
              <w:right w:val="single" w:sz="2" w:space="0" w:color="auto"/>
            </w:tcBorders>
          </w:tcPr>
          <w:p w14:paraId="05ECA3C2"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6252FB3A" w14:textId="77777777" w:rsidR="00534174" w:rsidRDefault="00534174" w:rsidP="000F7F5B">
            <w:pPr>
              <w:pStyle w:val="TAL"/>
              <w:rPr>
                <w:rFonts w:cs="v5.0.0"/>
              </w:rPr>
            </w:pPr>
            <w:r>
              <w:t>This requirement does not apply to BS operating in band 65,</w:t>
            </w:r>
            <w:r>
              <w:rPr>
                <w:rFonts w:cs="v5.0.0"/>
              </w:rPr>
              <w:t xml:space="preserve"> since it is already covered by the requirement in clause </w:t>
            </w:r>
            <w:r>
              <w:t>6.7.6.3.5.1</w:t>
            </w:r>
          </w:p>
          <w:p w14:paraId="247CD14A" w14:textId="77777777" w:rsidR="00534174" w:rsidRDefault="00534174" w:rsidP="000F7F5B">
            <w:pPr>
              <w:pStyle w:val="TAL"/>
            </w:pPr>
            <w:r>
              <w:t>For BS operating in Band 1, it applies for 1980 MHz to 2010 MHz, while the rest is covered in clause 6.7.6.3.5.1</w:t>
            </w:r>
          </w:p>
        </w:tc>
      </w:tr>
      <w:tr w:rsidR="00534174" w14:paraId="1625149B" w14:textId="77777777" w:rsidTr="000F7F5B">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8AB97B4" w14:textId="77777777" w:rsidR="00534174" w:rsidRDefault="00534174" w:rsidP="000F7F5B">
            <w:pPr>
              <w:pStyle w:val="TAC"/>
              <w:rPr>
                <w:szCs w:val="18"/>
              </w:rPr>
            </w:pPr>
            <w:r>
              <w:rPr>
                <w:szCs w:val="18"/>
              </w:rPr>
              <w:t>E-UTRA Band 66</w:t>
            </w:r>
            <w:r>
              <w:t xml:space="preserve"> or NR Band n66</w:t>
            </w:r>
          </w:p>
        </w:tc>
        <w:tc>
          <w:tcPr>
            <w:tcW w:w="1701" w:type="dxa"/>
            <w:tcBorders>
              <w:top w:val="single" w:sz="2" w:space="0" w:color="auto"/>
              <w:left w:val="single" w:sz="4" w:space="0" w:color="auto"/>
              <w:bottom w:val="single" w:sz="2" w:space="0" w:color="auto"/>
              <w:right w:val="single" w:sz="2" w:space="0" w:color="auto"/>
            </w:tcBorders>
          </w:tcPr>
          <w:p w14:paraId="29E7A46A" w14:textId="77777777" w:rsidR="00534174" w:rsidRDefault="00534174" w:rsidP="000F7F5B">
            <w:pPr>
              <w:pStyle w:val="TAC"/>
              <w:rPr>
                <w:szCs w:val="18"/>
              </w:rPr>
            </w:pPr>
            <w:r>
              <w:rPr>
                <w:szCs w:val="18"/>
              </w:rPr>
              <w:t>2110 - 2200 MHz</w:t>
            </w:r>
          </w:p>
        </w:tc>
        <w:tc>
          <w:tcPr>
            <w:tcW w:w="992" w:type="dxa"/>
            <w:gridSpan w:val="2"/>
            <w:tcBorders>
              <w:top w:val="single" w:sz="2" w:space="0" w:color="auto"/>
              <w:left w:val="single" w:sz="2" w:space="0" w:color="auto"/>
              <w:bottom w:val="single" w:sz="2" w:space="0" w:color="auto"/>
              <w:right w:val="single" w:sz="2" w:space="0" w:color="auto"/>
            </w:tcBorders>
          </w:tcPr>
          <w:p w14:paraId="369B500C" w14:textId="77777777" w:rsidR="00534174" w:rsidRDefault="00534174" w:rsidP="000F7F5B">
            <w:pPr>
              <w:pStyle w:val="TAC"/>
              <w:rPr>
                <w:szCs w:val="18"/>
                <w:lang w:eastAsia="ko-KR"/>
              </w:rPr>
            </w:pPr>
            <w:r>
              <w:rPr>
                <w:rFonts w:cs="v5.0.0"/>
              </w:rPr>
              <w:t>-40.4 dBm</w:t>
            </w:r>
          </w:p>
        </w:tc>
        <w:tc>
          <w:tcPr>
            <w:tcW w:w="1276" w:type="dxa"/>
            <w:tcBorders>
              <w:top w:val="single" w:sz="2" w:space="0" w:color="auto"/>
              <w:left w:val="single" w:sz="2" w:space="0" w:color="auto"/>
              <w:bottom w:val="single" w:sz="2" w:space="0" w:color="auto"/>
              <w:right w:val="single" w:sz="2" w:space="0" w:color="auto"/>
            </w:tcBorders>
          </w:tcPr>
          <w:p w14:paraId="7F5AB885" w14:textId="77777777" w:rsidR="00534174" w:rsidRDefault="00534174" w:rsidP="000F7F5B">
            <w:pPr>
              <w:pStyle w:val="TAC"/>
              <w:rPr>
                <w:szCs w:val="18"/>
              </w:rPr>
            </w:pPr>
            <w:r>
              <w:rPr>
                <w:szCs w:val="18"/>
              </w:rPr>
              <w:t>1 MHz</w:t>
            </w:r>
          </w:p>
        </w:tc>
        <w:tc>
          <w:tcPr>
            <w:tcW w:w="4423" w:type="dxa"/>
            <w:tcBorders>
              <w:top w:val="single" w:sz="2" w:space="0" w:color="auto"/>
              <w:left w:val="single" w:sz="2" w:space="0" w:color="auto"/>
              <w:bottom w:val="single" w:sz="2" w:space="0" w:color="auto"/>
              <w:right w:val="single" w:sz="2" w:space="0" w:color="auto"/>
            </w:tcBorders>
          </w:tcPr>
          <w:p w14:paraId="5665B030" w14:textId="77777777" w:rsidR="00534174" w:rsidRDefault="00534174" w:rsidP="000F7F5B">
            <w:pPr>
              <w:pStyle w:val="TAL"/>
              <w:rPr>
                <w:szCs w:val="18"/>
              </w:rPr>
            </w:pPr>
            <w:r>
              <w:rPr>
                <w:szCs w:val="18"/>
              </w:rPr>
              <w:t>This requirement does not apply to BS operating in band 4, 10, 23 or 66/n66.</w:t>
            </w:r>
          </w:p>
        </w:tc>
      </w:tr>
      <w:tr w:rsidR="00534174" w14:paraId="5F71AA09" w14:textId="77777777" w:rsidTr="000F7F5B">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279438C1" w14:textId="77777777" w:rsidR="00534174" w:rsidRDefault="00534174" w:rsidP="000F7F5B">
            <w:pPr>
              <w:pStyle w:val="TAC"/>
              <w:rPr>
                <w:szCs w:val="18"/>
                <w:lang w:eastAsia="ko-KR"/>
              </w:rPr>
            </w:pPr>
          </w:p>
        </w:tc>
        <w:tc>
          <w:tcPr>
            <w:tcW w:w="1701" w:type="dxa"/>
            <w:tcBorders>
              <w:top w:val="single" w:sz="2" w:space="0" w:color="auto"/>
              <w:left w:val="single" w:sz="4" w:space="0" w:color="auto"/>
              <w:bottom w:val="single" w:sz="2" w:space="0" w:color="auto"/>
              <w:right w:val="single" w:sz="2" w:space="0" w:color="auto"/>
            </w:tcBorders>
          </w:tcPr>
          <w:p w14:paraId="7C5211A9" w14:textId="77777777" w:rsidR="00534174" w:rsidRDefault="00534174" w:rsidP="000F7F5B">
            <w:pPr>
              <w:pStyle w:val="TAC"/>
              <w:rPr>
                <w:szCs w:val="18"/>
              </w:rPr>
            </w:pPr>
            <w:r>
              <w:rPr>
                <w:szCs w:val="18"/>
              </w:rPr>
              <w:t>1710 - 1780 MHz</w:t>
            </w:r>
          </w:p>
        </w:tc>
        <w:tc>
          <w:tcPr>
            <w:tcW w:w="992" w:type="dxa"/>
            <w:gridSpan w:val="2"/>
            <w:tcBorders>
              <w:top w:val="single" w:sz="2" w:space="0" w:color="auto"/>
              <w:left w:val="single" w:sz="2" w:space="0" w:color="auto"/>
              <w:bottom w:val="single" w:sz="2" w:space="0" w:color="auto"/>
              <w:right w:val="single" w:sz="2" w:space="0" w:color="auto"/>
            </w:tcBorders>
          </w:tcPr>
          <w:p w14:paraId="737C8085" w14:textId="77777777" w:rsidR="00534174" w:rsidRDefault="00534174" w:rsidP="000F7F5B">
            <w:pPr>
              <w:pStyle w:val="TAC"/>
              <w:rPr>
                <w:szCs w:val="18"/>
                <w:lang w:eastAsia="ko-KR"/>
              </w:rPr>
            </w:pPr>
            <w:r>
              <w:rPr>
                <w:rFonts w:cs="v5.0.0"/>
              </w:rPr>
              <w:t>-37.4 dBm</w:t>
            </w:r>
          </w:p>
        </w:tc>
        <w:tc>
          <w:tcPr>
            <w:tcW w:w="1276" w:type="dxa"/>
            <w:tcBorders>
              <w:top w:val="single" w:sz="2" w:space="0" w:color="auto"/>
              <w:left w:val="single" w:sz="2" w:space="0" w:color="auto"/>
              <w:bottom w:val="single" w:sz="2" w:space="0" w:color="auto"/>
              <w:right w:val="single" w:sz="2" w:space="0" w:color="auto"/>
            </w:tcBorders>
          </w:tcPr>
          <w:p w14:paraId="0A5B5F89" w14:textId="77777777" w:rsidR="00534174" w:rsidRDefault="00534174" w:rsidP="000F7F5B">
            <w:pPr>
              <w:pStyle w:val="TAC"/>
              <w:rPr>
                <w:szCs w:val="18"/>
              </w:rPr>
            </w:pPr>
            <w:r>
              <w:t>1 MHz</w:t>
            </w:r>
          </w:p>
        </w:tc>
        <w:tc>
          <w:tcPr>
            <w:tcW w:w="4423" w:type="dxa"/>
            <w:tcBorders>
              <w:top w:val="single" w:sz="2" w:space="0" w:color="auto"/>
              <w:left w:val="single" w:sz="2" w:space="0" w:color="auto"/>
              <w:bottom w:val="single" w:sz="2" w:space="0" w:color="auto"/>
              <w:right w:val="single" w:sz="2" w:space="0" w:color="auto"/>
            </w:tcBorders>
          </w:tcPr>
          <w:p w14:paraId="6E6CCFED" w14:textId="77777777" w:rsidR="00534174" w:rsidRDefault="00534174" w:rsidP="000F7F5B">
            <w:pPr>
              <w:pStyle w:val="TAL"/>
              <w:rPr>
                <w:szCs w:val="18"/>
              </w:rPr>
            </w:pPr>
            <w:r>
              <w:rPr>
                <w:szCs w:val="18"/>
              </w:rPr>
              <w:t>This requirement does not apply to BS operating in band 66/n66, since it is already covered by the requirement in clause 6.7.6.3.5.1 For BS operating in Band 4, it applies for 1755 MHz to 1780 MHz, while the rest is covered in clause 6.7.6.3.5.1 For BS operating in Band 10, it applies for 1770 MHz to 1780 MHz, while the rest is covered in clause 6.7.6.3.5.1</w:t>
            </w:r>
          </w:p>
        </w:tc>
      </w:tr>
      <w:tr w:rsidR="00534174" w14:paraId="7151293D" w14:textId="77777777" w:rsidTr="000F7F5B">
        <w:trPr>
          <w:cantSplit/>
          <w:jc w:val="center"/>
        </w:trPr>
        <w:tc>
          <w:tcPr>
            <w:tcW w:w="1303" w:type="dxa"/>
            <w:tcBorders>
              <w:top w:val="single" w:sz="4" w:space="0" w:color="auto"/>
              <w:left w:val="single" w:sz="4" w:space="0" w:color="auto"/>
              <w:bottom w:val="single" w:sz="4" w:space="0" w:color="auto"/>
              <w:right w:val="single" w:sz="4" w:space="0" w:color="auto"/>
            </w:tcBorders>
          </w:tcPr>
          <w:p w14:paraId="26950DB0" w14:textId="77777777" w:rsidR="00534174" w:rsidRDefault="00534174" w:rsidP="000F7F5B">
            <w:pPr>
              <w:pStyle w:val="TAC"/>
              <w:rPr>
                <w:szCs w:val="18"/>
              </w:rPr>
            </w:pPr>
            <w:r>
              <w:rPr>
                <w:szCs w:val="18"/>
              </w:rPr>
              <w:t>E-UTRA Band 67</w:t>
            </w:r>
          </w:p>
        </w:tc>
        <w:tc>
          <w:tcPr>
            <w:tcW w:w="1701" w:type="dxa"/>
            <w:tcBorders>
              <w:top w:val="single" w:sz="2" w:space="0" w:color="auto"/>
              <w:left w:val="single" w:sz="4" w:space="0" w:color="auto"/>
              <w:bottom w:val="single" w:sz="2" w:space="0" w:color="auto"/>
              <w:right w:val="single" w:sz="2" w:space="0" w:color="auto"/>
            </w:tcBorders>
          </w:tcPr>
          <w:p w14:paraId="3F3ADA6D" w14:textId="77777777" w:rsidR="00534174" w:rsidRDefault="00534174" w:rsidP="000F7F5B">
            <w:pPr>
              <w:pStyle w:val="TAC"/>
              <w:rPr>
                <w:szCs w:val="18"/>
              </w:rPr>
            </w:pPr>
            <w:r>
              <w:rPr>
                <w:szCs w:val="18"/>
              </w:rPr>
              <w:t>738 – 758 MHz</w:t>
            </w:r>
          </w:p>
        </w:tc>
        <w:tc>
          <w:tcPr>
            <w:tcW w:w="992" w:type="dxa"/>
            <w:gridSpan w:val="2"/>
            <w:tcBorders>
              <w:top w:val="single" w:sz="2" w:space="0" w:color="auto"/>
              <w:left w:val="single" w:sz="2" w:space="0" w:color="auto"/>
              <w:bottom w:val="single" w:sz="2" w:space="0" w:color="auto"/>
              <w:right w:val="single" w:sz="2" w:space="0" w:color="auto"/>
            </w:tcBorders>
          </w:tcPr>
          <w:p w14:paraId="4FDA57FF" w14:textId="77777777" w:rsidR="00534174" w:rsidRDefault="00534174" w:rsidP="000F7F5B">
            <w:pPr>
              <w:pStyle w:val="TAC"/>
              <w:rPr>
                <w:szCs w:val="18"/>
                <w:lang w:eastAsia="ko-KR"/>
              </w:rPr>
            </w:pPr>
            <w:r>
              <w:rPr>
                <w:rFonts w:cs="v5.0.0"/>
              </w:rPr>
              <w:t>-40.4 dBm</w:t>
            </w:r>
          </w:p>
        </w:tc>
        <w:tc>
          <w:tcPr>
            <w:tcW w:w="1276" w:type="dxa"/>
            <w:tcBorders>
              <w:top w:val="single" w:sz="2" w:space="0" w:color="auto"/>
              <w:left w:val="single" w:sz="2" w:space="0" w:color="auto"/>
              <w:bottom w:val="single" w:sz="2" w:space="0" w:color="auto"/>
              <w:right w:val="single" w:sz="2" w:space="0" w:color="auto"/>
            </w:tcBorders>
          </w:tcPr>
          <w:p w14:paraId="066EA7A9" w14:textId="77777777" w:rsidR="00534174" w:rsidRDefault="00534174" w:rsidP="000F7F5B">
            <w:pPr>
              <w:pStyle w:val="TAC"/>
              <w:rPr>
                <w:szCs w:val="18"/>
              </w:rPr>
            </w:pPr>
            <w:r>
              <w:rPr>
                <w:szCs w:val="18"/>
              </w:rPr>
              <w:t>1 MHz</w:t>
            </w:r>
          </w:p>
        </w:tc>
        <w:tc>
          <w:tcPr>
            <w:tcW w:w="4423" w:type="dxa"/>
            <w:tcBorders>
              <w:top w:val="single" w:sz="2" w:space="0" w:color="auto"/>
              <w:left w:val="single" w:sz="2" w:space="0" w:color="auto"/>
              <w:bottom w:val="single" w:sz="2" w:space="0" w:color="auto"/>
              <w:right w:val="single" w:sz="2" w:space="0" w:color="auto"/>
            </w:tcBorders>
          </w:tcPr>
          <w:p w14:paraId="5E229F96" w14:textId="77777777" w:rsidR="00534174" w:rsidRDefault="00534174" w:rsidP="000F7F5B">
            <w:pPr>
              <w:pStyle w:val="TAL"/>
              <w:rPr>
                <w:szCs w:val="18"/>
              </w:rPr>
            </w:pPr>
            <w:r>
              <w:rPr>
                <w:szCs w:val="18"/>
              </w:rPr>
              <w:t>This requirement does not apply to BS operating in band 28/n28 or 67.</w:t>
            </w:r>
          </w:p>
        </w:tc>
      </w:tr>
      <w:tr w:rsidR="00534174" w14:paraId="69DC9BFA" w14:textId="77777777" w:rsidTr="000F7F5B">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1A7EAA4" w14:textId="77777777" w:rsidR="00534174" w:rsidRDefault="00534174" w:rsidP="000F7F5B">
            <w:pPr>
              <w:pStyle w:val="TAC"/>
              <w:rPr>
                <w:szCs w:val="18"/>
              </w:rPr>
            </w:pPr>
            <w:r>
              <w:lastRenderedPageBreak/>
              <w:t>E-UTRA Band 68</w:t>
            </w:r>
          </w:p>
        </w:tc>
        <w:tc>
          <w:tcPr>
            <w:tcW w:w="1701" w:type="dxa"/>
            <w:tcBorders>
              <w:top w:val="single" w:sz="2" w:space="0" w:color="auto"/>
              <w:left w:val="single" w:sz="4" w:space="0" w:color="auto"/>
              <w:bottom w:val="single" w:sz="2" w:space="0" w:color="auto"/>
              <w:right w:val="single" w:sz="2" w:space="0" w:color="auto"/>
            </w:tcBorders>
          </w:tcPr>
          <w:p w14:paraId="31E17B8F" w14:textId="77777777" w:rsidR="00534174" w:rsidRDefault="00534174" w:rsidP="000F7F5B">
            <w:pPr>
              <w:pStyle w:val="TAC"/>
              <w:rPr>
                <w:szCs w:val="18"/>
              </w:rPr>
            </w:pPr>
            <w:r>
              <w:t>753 -783 MHz</w:t>
            </w:r>
          </w:p>
        </w:tc>
        <w:tc>
          <w:tcPr>
            <w:tcW w:w="992" w:type="dxa"/>
            <w:gridSpan w:val="2"/>
            <w:tcBorders>
              <w:top w:val="single" w:sz="2" w:space="0" w:color="auto"/>
              <w:left w:val="single" w:sz="2" w:space="0" w:color="auto"/>
              <w:bottom w:val="single" w:sz="2" w:space="0" w:color="auto"/>
              <w:right w:val="single" w:sz="2" w:space="0" w:color="auto"/>
            </w:tcBorders>
          </w:tcPr>
          <w:p w14:paraId="324DD898" w14:textId="77777777" w:rsidR="00534174" w:rsidRDefault="00534174" w:rsidP="000F7F5B">
            <w:pPr>
              <w:pStyle w:val="TAC"/>
              <w:rPr>
                <w:rFonts w:cs="v5.0.0"/>
              </w:rPr>
            </w:pPr>
            <w:r>
              <w:rPr>
                <w:rFonts w:cs="v5.0.0"/>
              </w:rPr>
              <w:t>-40.4 dBm</w:t>
            </w:r>
          </w:p>
        </w:tc>
        <w:tc>
          <w:tcPr>
            <w:tcW w:w="1276" w:type="dxa"/>
            <w:tcBorders>
              <w:top w:val="single" w:sz="2" w:space="0" w:color="auto"/>
              <w:left w:val="single" w:sz="2" w:space="0" w:color="auto"/>
              <w:bottom w:val="single" w:sz="2" w:space="0" w:color="auto"/>
              <w:right w:val="single" w:sz="2" w:space="0" w:color="auto"/>
            </w:tcBorders>
          </w:tcPr>
          <w:p w14:paraId="6F7B092C" w14:textId="77777777" w:rsidR="00534174" w:rsidRDefault="00534174" w:rsidP="000F7F5B">
            <w:pPr>
              <w:pStyle w:val="TAC"/>
              <w:rPr>
                <w:szCs w:val="18"/>
              </w:rPr>
            </w:pPr>
            <w:r>
              <w:t>1 MHz</w:t>
            </w:r>
          </w:p>
        </w:tc>
        <w:tc>
          <w:tcPr>
            <w:tcW w:w="4423" w:type="dxa"/>
            <w:tcBorders>
              <w:top w:val="single" w:sz="2" w:space="0" w:color="auto"/>
              <w:left w:val="single" w:sz="2" w:space="0" w:color="auto"/>
              <w:bottom w:val="single" w:sz="2" w:space="0" w:color="auto"/>
              <w:right w:val="single" w:sz="2" w:space="0" w:color="auto"/>
            </w:tcBorders>
          </w:tcPr>
          <w:p w14:paraId="5E1BC189" w14:textId="77777777" w:rsidR="00534174" w:rsidRDefault="00534174" w:rsidP="000F7F5B">
            <w:pPr>
              <w:pStyle w:val="TAL"/>
              <w:rPr>
                <w:szCs w:val="18"/>
              </w:rPr>
            </w:pPr>
            <w:r>
              <w:t>This requirement does not apply to BS operating in band 28/n28 or 68.</w:t>
            </w:r>
          </w:p>
        </w:tc>
      </w:tr>
      <w:tr w:rsidR="00534174" w14:paraId="380C6207" w14:textId="77777777" w:rsidTr="000F7F5B">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F58C5A6" w14:textId="77777777" w:rsidR="00534174" w:rsidRDefault="00534174" w:rsidP="000F7F5B">
            <w:pPr>
              <w:pStyle w:val="TAC"/>
              <w:rPr>
                <w:szCs w:val="18"/>
              </w:rPr>
            </w:pPr>
          </w:p>
        </w:tc>
        <w:tc>
          <w:tcPr>
            <w:tcW w:w="1701" w:type="dxa"/>
            <w:tcBorders>
              <w:top w:val="single" w:sz="2" w:space="0" w:color="auto"/>
              <w:left w:val="single" w:sz="4" w:space="0" w:color="auto"/>
              <w:bottom w:val="single" w:sz="2" w:space="0" w:color="auto"/>
              <w:right w:val="single" w:sz="2" w:space="0" w:color="auto"/>
            </w:tcBorders>
          </w:tcPr>
          <w:p w14:paraId="1BA34680" w14:textId="77777777" w:rsidR="00534174" w:rsidRDefault="00534174" w:rsidP="000F7F5B">
            <w:pPr>
              <w:pStyle w:val="TAC"/>
              <w:rPr>
                <w:szCs w:val="18"/>
              </w:rPr>
            </w:pPr>
            <w:r>
              <w:t>698-728 MHz</w:t>
            </w:r>
          </w:p>
        </w:tc>
        <w:tc>
          <w:tcPr>
            <w:tcW w:w="992" w:type="dxa"/>
            <w:gridSpan w:val="2"/>
            <w:tcBorders>
              <w:top w:val="single" w:sz="2" w:space="0" w:color="auto"/>
              <w:left w:val="single" w:sz="2" w:space="0" w:color="auto"/>
              <w:bottom w:val="single" w:sz="2" w:space="0" w:color="auto"/>
              <w:right w:val="single" w:sz="2" w:space="0" w:color="auto"/>
            </w:tcBorders>
          </w:tcPr>
          <w:p w14:paraId="61D46421" w14:textId="77777777" w:rsidR="00534174" w:rsidRDefault="00534174" w:rsidP="000F7F5B">
            <w:pPr>
              <w:pStyle w:val="TAC"/>
              <w:rPr>
                <w:rFonts w:cs="v5.0.0"/>
              </w:rPr>
            </w:pPr>
            <w:r>
              <w:rPr>
                <w:rFonts w:cs="v5.0.0"/>
              </w:rPr>
              <w:t>-37.4 dBm</w:t>
            </w:r>
          </w:p>
        </w:tc>
        <w:tc>
          <w:tcPr>
            <w:tcW w:w="1276" w:type="dxa"/>
            <w:tcBorders>
              <w:top w:val="single" w:sz="2" w:space="0" w:color="auto"/>
              <w:left w:val="single" w:sz="2" w:space="0" w:color="auto"/>
              <w:bottom w:val="single" w:sz="2" w:space="0" w:color="auto"/>
              <w:right w:val="single" w:sz="2" w:space="0" w:color="auto"/>
            </w:tcBorders>
          </w:tcPr>
          <w:p w14:paraId="2C1238B4" w14:textId="77777777" w:rsidR="00534174" w:rsidRDefault="00534174" w:rsidP="000F7F5B">
            <w:pPr>
              <w:pStyle w:val="TAC"/>
              <w:rPr>
                <w:szCs w:val="18"/>
              </w:rPr>
            </w:pPr>
            <w:r>
              <w:t>1 MHz</w:t>
            </w:r>
          </w:p>
        </w:tc>
        <w:tc>
          <w:tcPr>
            <w:tcW w:w="4423" w:type="dxa"/>
            <w:tcBorders>
              <w:top w:val="single" w:sz="2" w:space="0" w:color="auto"/>
              <w:left w:val="single" w:sz="2" w:space="0" w:color="auto"/>
              <w:bottom w:val="single" w:sz="2" w:space="0" w:color="auto"/>
              <w:right w:val="single" w:sz="2" w:space="0" w:color="auto"/>
            </w:tcBorders>
          </w:tcPr>
          <w:p w14:paraId="52162EC0" w14:textId="77777777" w:rsidR="00534174" w:rsidRDefault="00534174" w:rsidP="000F7F5B">
            <w:pPr>
              <w:pStyle w:val="TAL"/>
              <w:rPr>
                <w:szCs w:val="18"/>
              </w:rPr>
            </w:pPr>
            <w:r>
              <w:t xml:space="preserve">This requirement does not apply to BS operating in band 68, </w:t>
            </w:r>
            <w:r>
              <w:rPr>
                <w:rFonts w:cs="v5.0.0"/>
              </w:rPr>
              <w:t xml:space="preserve">since it is already covered by the requirement in clause 6.7.6.3.5.1 </w:t>
            </w:r>
            <w:r>
              <w:t>For BS operating in Band 28/n28, it applies between 698 MHz and 703 MHz, while the rest is covered in clause 6.7.6.3.5.1</w:t>
            </w:r>
          </w:p>
        </w:tc>
      </w:tr>
      <w:tr w:rsidR="00534174" w14:paraId="4579ADA2" w14:textId="77777777" w:rsidTr="000F7F5B">
        <w:trPr>
          <w:cantSplit/>
          <w:jc w:val="center"/>
        </w:trPr>
        <w:tc>
          <w:tcPr>
            <w:tcW w:w="1303" w:type="dxa"/>
            <w:tcBorders>
              <w:top w:val="single" w:sz="4" w:space="0" w:color="auto"/>
              <w:left w:val="single" w:sz="4" w:space="0" w:color="auto"/>
              <w:bottom w:val="single" w:sz="4" w:space="0" w:color="auto"/>
              <w:right w:val="single" w:sz="4" w:space="0" w:color="auto"/>
            </w:tcBorders>
          </w:tcPr>
          <w:p w14:paraId="4E197E0F" w14:textId="77777777" w:rsidR="00534174" w:rsidRDefault="00534174" w:rsidP="000F7F5B">
            <w:pPr>
              <w:pStyle w:val="TAC"/>
              <w:rPr>
                <w:szCs w:val="18"/>
              </w:rPr>
            </w:pPr>
            <w:r>
              <w:t>E-UTRA Band 69</w:t>
            </w:r>
          </w:p>
        </w:tc>
        <w:tc>
          <w:tcPr>
            <w:tcW w:w="1701" w:type="dxa"/>
            <w:tcBorders>
              <w:top w:val="single" w:sz="2" w:space="0" w:color="auto"/>
              <w:left w:val="single" w:sz="4" w:space="0" w:color="auto"/>
              <w:bottom w:val="single" w:sz="2" w:space="0" w:color="auto"/>
              <w:right w:val="single" w:sz="2" w:space="0" w:color="auto"/>
            </w:tcBorders>
          </w:tcPr>
          <w:p w14:paraId="4305E548" w14:textId="77777777" w:rsidR="00534174" w:rsidRDefault="00534174" w:rsidP="000F7F5B">
            <w:pPr>
              <w:pStyle w:val="TAC"/>
              <w:rPr>
                <w:szCs w:val="18"/>
              </w:rPr>
            </w:pPr>
            <w:r>
              <w:t>2570 - 2620 MHz</w:t>
            </w:r>
          </w:p>
        </w:tc>
        <w:tc>
          <w:tcPr>
            <w:tcW w:w="992" w:type="dxa"/>
            <w:gridSpan w:val="2"/>
            <w:tcBorders>
              <w:top w:val="single" w:sz="2" w:space="0" w:color="auto"/>
              <w:left w:val="single" w:sz="2" w:space="0" w:color="auto"/>
              <w:bottom w:val="single" w:sz="2" w:space="0" w:color="auto"/>
              <w:right w:val="single" w:sz="2" w:space="0" w:color="auto"/>
            </w:tcBorders>
          </w:tcPr>
          <w:p w14:paraId="5439E135" w14:textId="77777777" w:rsidR="00534174" w:rsidRDefault="00534174" w:rsidP="000F7F5B">
            <w:pPr>
              <w:pStyle w:val="TAC"/>
              <w:rPr>
                <w:rFonts w:cs="v5.0.0"/>
              </w:rPr>
            </w:pPr>
            <w:r>
              <w:t>-40.4 dBm</w:t>
            </w:r>
          </w:p>
        </w:tc>
        <w:tc>
          <w:tcPr>
            <w:tcW w:w="1276" w:type="dxa"/>
            <w:tcBorders>
              <w:top w:val="single" w:sz="2" w:space="0" w:color="auto"/>
              <w:left w:val="single" w:sz="2" w:space="0" w:color="auto"/>
              <w:bottom w:val="single" w:sz="2" w:space="0" w:color="auto"/>
              <w:right w:val="single" w:sz="2" w:space="0" w:color="auto"/>
            </w:tcBorders>
          </w:tcPr>
          <w:p w14:paraId="4B81973A" w14:textId="77777777" w:rsidR="00534174" w:rsidRDefault="00534174" w:rsidP="000F7F5B">
            <w:pPr>
              <w:pStyle w:val="TAC"/>
              <w:rPr>
                <w:szCs w:val="18"/>
              </w:rPr>
            </w:pPr>
            <w:r>
              <w:t>1 MHz</w:t>
            </w:r>
          </w:p>
        </w:tc>
        <w:tc>
          <w:tcPr>
            <w:tcW w:w="4423" w:type="dxa"/>
            <w:tcBorders>
              <w:top w:val="single" w:sz="2" w:space="0" w:color="auto"/>
              <w:left w:val="single" w:sz="2" w:space="0" w:color="auto"/>
              <w:bottom w:val="single" w:sz="2" w:space="0" w:color="auto"/>
              <w:right w:val="single" w:sz="2" w:space="0" w:color="auto"/>
            </w:tcBorders>
          </w:tcPr>
          <w:p w14:paraId="45937844" w14:textId="77777777" w:rsidR="00534174" w:rsidRDefault="00534174" w:rsidP="000F7F5B">
            <w:pPr>
              <w:pStyle w:val="TAL"/>
              <w:rPr>
                <w:szCs w:val="18"/>
              </w:rPr>
            </w:pPr>
            <w:r>
              <w:t>This requirement does not apply to BS operating in Band 38 or 69.</w:t>
            </w:r>
          </w:p>
        </w:tc>
      </w:tr>
      <w:tr w:rsidR="00534174" w14:paraId="26FAEEAE" w14:textId="77777777" w:rsidTr="000F7F5B">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6806ED07" w14:textId="77777777" w:rsidR="00534174" w:rsidRDefault="00534174" w:rsidP="000F7F5B">
            <w:pPr>
              <w:pStyle w:val="TAC"/>
              <w:rPr>
                <w:szCs w:val="18"/>
              </w:rPr>
            </w:pPr>
            <w:r>
              <w:t>E-UTRA Band 70 or NR Band n70</w:t>
            </w:r>
          </w:p>
        </w:tc>
        <w:tc>
          <w:tcPr>
            <w:tcW w:w="1701" w:type="dxa"/>
            <w:tcBorders>
              <w:top w:val="single" w:sz="2" w:space="0" w:color="auto"/>
              <w:left w:val="single" w:sz="4" w:space="0" w:color="auto"/>
              <w:bottom w:val="single" w:sz="2" w:space="0" w:color="auto"/>
              <w:right w:val="single" w:sz="2" w:space="0" w:color="auto"/>
            </w:tcBorders>
          </w:tcPr>
          <w:p w14:paraId="6CC002D4" w14:textId="77777777" w:rsidR="00534174" w:rsidRDefault="00534174" w:rsidP="000F7F5B">
            <w:pPr>
              <w:pStyle w:val="TAC"/>
              <w:rPr>
                <w:szCs w:val="18"/>
              </w:rPr>
            </w:pPr>
            <w:r>
              <w:t>1995 - 2020 MHz</w:t>
            </w:r>
          </w:p>
        </w:tc>
        <w:tc>
          <w:tcPr>
            <w:tcW w:w="992" w:type="dxa"/>
            <w:gridSpan w:val="2"/>
            <w:tcBorders>
              <w:top w:val="single" w:sz="2" w:space="0" w:color="auto"/>
              <w:left w:val="single" w:sz="2" w:space="0" w:color="auto"/>
              <w:bottom w:val="single" w:sz="2" w:space="0" w:color="auto"/>
              <w:right w:val="single" w:sz="2" w:space="0" w:color="auto"/>
            </w:tcBorders>
          </w:tcPr>
          <w:p w14:paraId="1D395E54" w14:textId="77777777" w:rsidR="00534174" w:rsidRDefault="00534174" w:rsidP="000F7F5B">
            <w:pPr>
              <w:pStyle w:val="TAC"/>
              <w:rPr>
                <w:rFonts w:cs="v5.0.0"/>
              </w:rPr>
            </w:pPr>
            <w:r>
              <w:t>-40.4 dBm</w:t>
            </w:r>
          </w:p>
        </w:tc>
        <w:tc>
          <w:tcPr>
            <w:tcW w:w="1276" w:type="dxa"/>
            <w:tcBorders>
              <w:top w:val="single" w:sz="2" w:space="0" w:color="auto"/>
              <w:left w:val="single" w:sz="2" w:space="0" w:color="auto"/>
              <w:bottom w:val="single" w:sz="2" w:space="0" w:color="auto"/>
              <w:right w:val="single" w:sz="2" w:space="0" w:color="auto"/>
            </w:tcBorders>
          </w:tcPr>
          <w:p w14:paraId="3CE471CA" w14:textId="77777777" w:rsidR="00534174" w:rsidRDefault="00534174" w:rsidP="000F7F5B">
            <w:pPr>
              <w:pStyle w:val="TAC"/>
              <w:rPr>
                <w:szCs w:val="18"/>
              </w:rPr>
            </w:pPr>
            <w:r>
              <w:t>1 MHz</w:t>
            </w:r>
          </w:p>
        </w:tc>
        <w:tc>
          <w:tcPr>
            <w:tcW w:w="4423" w:type="dxa"/>
            <w:tcBorders>
              <w:top w:val="single" w:sz="2" w:space="0" w:color="auto"/>
              <w:left w:val="single" w:sz="2" w:space="0" w:color="auto"/>
              <w:bottom w:val="single" w:sz="2" w:space="0" w:color="auto"/>
              <w:right w:val="single" w:sz="2" w:space="0" w:color="auto"/>
            </w:tcBorders>
          </w:tcPr>
          <w:p w14:paraId="22EE31D8" w14:textId="77777777" w:rsidR="00534174" w:rsidRDefault="00534174" w:rsidP="000F7F5B">
            <w:pPr>
              <w:pStyle w:val="TAL"/>
              <w:rPr>
                <w:szCs w:val="18"/>
              </w:rPr>
            </w:pPr>
            <w:r>
              <w:t>This requirement does not apply to BS operating in band 2/n2, 25/n25 or 70/n70</w:t>
            </w:r>
          </w:p>
        </w:tc>
      </w:tr>
      <w:tr w:rsidR="00534174" w14:paraId="72370E50" w14:textId="77777777" w:rsidTr="000F7F5B">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3A3606E" w14:textId="77777777" w:rsidR="00534174" w:rsidRDefault="00534174" w:rsidP="000F7F5B">
            <w:pPr>
              <w:pStyle w:val="TAC"/>
              <w:rPr>
                <w:szCs w:val="18"/>
              </w:rPr>
            </w:pPr>
          </w:p>
        </w:tc>
        <w:tc>
          <w:tcPr>
            <w:tcW w:w="1701" w:type="dxa"/>
            <w:tcBorders>
              <w:top w:val="single" w:sz="2" w:space="0" w:color="auto"/>
              <w:left w:val="single" w:sz="4" w:space="0" w:color="auto"/>
              <w:bottom w:val="single" w:sz="2" w:space="0" w:color="auto"/>
              <w:right w:val="single" w:sz="2" w:space="0" w:color="auto"/>
            </w:tcBorders>
          </w:tcPr>
          <w:p w14:paraId="2DB71FEC" w14:textId="77777777" w:rsidR="00534174" w:rsidRDefault="00534174" w:rsidP="000F7F5B">
            <w:pPr>
              <w:pStyle w:val="TAC"/>
              <w:rPr>
                <w:szCs w:val="18"/>
              </w:rPr>
            </w:pPr>
            <w:r>
              <w:t>1695 – 1710 MHz</w:t>
            </w:r>
          </w:p>
        </w:tc>
        <w:tc>
          <w:tcPr>
            <w:tcW w:w="992" w:type="dxa"/>
            <w:gridSpan w:val="2"/>
            <w:tcBorders>
              <w:top w:val="single" w:sz="2" w:space="0" w:color="auto"/>
              <w:left w:val="single" w:sz="2" w:space="0" w:color="auto"/>
              <w:bottom w:val="single" w:sz="2" w:space="0" w:color="auto"/>
              <w:right w:val="single" w:sz="2" w:space="0" w:color="auto"/>
            </w:tcBorders>
          </w:tcPr>
          <w:p w14:paraId="655070E8" w14:textId="77777777" w:rsidR="00534174" w:rsidRDefault="00534174" w:rsidP="000F7F5B">
            <w:pPr>
              <w:pStyle w:val="TAC"/>
              <w:rPr>
                <w:rFonts w:cs="v5.0.0"/>
              </w:rPr>
            </w:pPr>
            <w:r>
              <w:t>-37.4 dBm</w:t>
            </w:r>
          </w:p>
        </w:tc>
        <w:tc>
          <w:tcPr>
            <w:tcW w:w="1276" w:type="dxa"/>
            <w:tcBorders>
              <w:top w:val="single" w:sz="2" w:space="0" w:color="auto"/>
              <w:left w:val="single" w:sz="2" w:space="0" w:color="auto"/>
              <w:bottom w:val="single" w:sz="2" w:space="0" w:color="auto"/>
              <w:right w:val="single" w:sz="2" w:space="0" w:color="auto"/>
            </w:tcBorders>
          </w:tcPr>
          <w:p w14:paraId="5A085BC2" w14:textId="77777777" w:rsidR="00534174" w:rsidRDefault="00534174" w:rsidP="000F7F5B">
            <w:pPr>
              <w:pStyle w:val="TAC"/>
              <w:rPr>
                <w:szCs w:val="18"/>
              </w:rPr>
            </w:pPr>
            <w:r>
              <w:t>1 MHz</w:t>
            </w:r>
          </w:p>
        </w:tc>
        <w:tc>
          <w:tcPr>
            <w:tcW w:w="4423" w:type="dxa"/>
            <w:tcBorders>
              <w:top w:val="single" w:sz="2" w:space="0" w:color="auto"/>
              <w:left w:val="single" w:sz="2" w:space="0" w:color="auto"/>
              <w:bottom w:val="single" w:sz="2" w:space="0" w:color="auto"/>
              <w:right w:val="single" w:sz="2" w:space="0" w:color="auto"/>
            </w:tcBorders>
          </w:tcPr>
          <w:p w14:paraId="0DB4F566" w14:textId="77777777" w:rsidR="00534174" w:rsidRDefault="00534174" w:rsidP="000F7F5B">
            <w:pPr>
              <w:pStyle w:val="TAL"/>
              <w:rPr>
                <w:szCs w:val="18"/>
              </w:rPr>
            </w:pPr>
            <w:r>
              <w:t>This requirement does not apply to BS operating in band 70/n70, since it is already covered by the requirement in clause 6.7.6.3.5.1</w:t>
            </w:r>
          </w:p>
        </w:tc>
      </w:tr>
      <w:tr w:rsidR="00534174" w14:paraId="58421BDD" w14:textId="77777777" w:rsidTr="000F7F5B">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452CFF1C" w14:textId="77777777" w:rsidR="00534174" w:rsidRDefault="00534174" w:rsidP="000F7F5B">
            <w:pPr>
              <w:pStyle w:val="TAC"/>
              <w:rPr>
                <w:szCs w:val="18"/>
              </w:rPr>
            </w:pPr>
            <w:r>
              <w:t>E-UTRA Band 71 or NR Band n71</w:t>
            </w:r>
          </w:p>
        </w:tc>
        <w:tc>
          <w:tcPr>
            <w:tcW w:w="1701" w:type="dxa"/>
            <w:tcBorders>
              <w:top w:val="single" w:sz="2" w:space="0" w:color="auto"/>
              <w:left w:val="single" w:sz="4" w:space="0" w:color="auto"/>
              <w:bottom w:val="single" w:sz="2" w:space="0" w:color="auto"/>
              <w:right w:val="single" w:sz="2" w:space="0" w:color="auto"/>
            </w:tcBorders>
          </w:tcPr>
          <w:p w14:paraId="6A43AC50" w14:textId="77777777" w:rsidR="00534174" w:rsidRDefault="00534174" w:rsidP="000F7F5B">
            <w:pPr>
              <w:pStyle w:val="TAC"/>
              <w:rPr>
                <w:szCs w:val="18"/>
              </w:rPr>
            </w:pPr>
            <w:r>
              <w:t>617 - 652 MHz</w:t>
            </w:r>
          </w:p>
        </w:tc>
        <w:tc>
          <w:tcPr>
            <w:tcW w:w="992" w:type="dxa"/>
            <w:gridSpan w:val="2"/>
            <w:tcBorders>
              <w:top w:val="single" w:sz="2" w:space="0" w:color="auto"/>
              <w:left w:val="single" w:sz="2" w:space="0" w:color="auto"/>
              <w:bottom w:val="single" w:sz="2" w:space="0" w:color="auto"/>
              <w:right w:val="single" w:sz="2" w:space="0" w:color="auto"/>
            </w:tcBorders>
          </w:tcPr>
          <w:p w14:paraId="41365C6B" w14:textId="77777777" w:rsidR="00534174" w:rsidRDefault="00534174" w:rsidP="000F7F5B">
            <w:pPr>
              <w:pStyle w:val="TAC"/>
              <w:rPr>
                <w:rFonts w:cs="v5.0.0"/>
              </w:rPr>
            </w:pPr>
            <w:r>
              <w:t>-40.4 dBm</w:t>
            </w:r>
          </w:p>
        </w:tc>
        <w:tc>
          <w:tcPr>
            <w:tcW w:w="1276" w:type="dxa"/>
            <w:tcBorders>
              <w:top w:val="single" w:sz="2" w:space="0" w:color="auto"/>
              <w:left w:val="single" w:sz="2" w:space="0" w:color="auto"/>
              <w:bottom w:val="single" w:sz="2" w:space="0" w:color="auto"/>
              <w:right w:val="single" w:sz="2" w:space="0" w:color="auto"/>
            </w:tcBorders>
          </w:tcPr>
          <w:p w14:paraId="5D84492A" w14:textId="77777777" w:rsidR="00534174" w:rsidRDefault="00534174" w:rsidP="000F7F5B">
            <w:pPr>
              <w:pStyle w:val="TAC"/>
              <w:rPr>
                <w:szCs w:val="18"/>
              </w:rPr>
            </w:pPr>
            <w:r>
              <w:t>1 MHz</w:t>
            </w:r>
          </w:p>
        </w:tc>
        <w:tc>
          <w:tcPr>
            <w:tcW w:w="4423" w:type="dxa"/>
            <w:tcBorders>
              <w:top w:val="single" w:sz="2" w:space="0" w:color="auto"/>
              <w:left w:val="single" w:sz="2" w:space="0" w:color="auto"/>
              <w:bottom w:val="single" w:sz="2" w:space="0" w:color="auto"/>
              <w:right w:val="single" w:sz="2" w:space="0" w:color="auto"/>
            </w:tcBorders>
          </w:tcPr>
          <w:p w14:paraId="36F7B75C" w14:textId="77777777" w:rsidR="00534174" w:rsidRDefault="00534174" w:rsidP="000F7F5B">
            <w:pPr>
              <w:pStyle w:val="TAL"/>
              <w:rPr>
                <w:szCs w:val="18"/>
              </w:rPr>
            </w:pPr>
            <w:r>
              <w:t>This requirement does not apply to BS operating in band 71/n71.</w:t>
            </w:r>
          </w:p>
        </w:tc>
      </w:tr>
      <w:tr w:rsidR="00534174" w14:paraId="4061B80D" w14:textId="77777777" w:rsidTr="000F7F5B">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7B33C626" w14:textId="77777777" w:rsidR="00534174" w:rsidRDefault="00534174" w:rsidP="000F7F5B">
            <w:pPr>
              <w:pStyle w:val="TAC"/>
              <w:rPr>
                <w:szCs w:val="18"/>
              </w:rPr>
            </w:pPr>
          </w:p>
        </w:tc>
        <w:tc>
          <w:tcPr>
            <w:tcW w:w="1701" w:type="dxa"/>
            <w:tcBorders>
              <w:top w:val="single" w:sz="2" w:space="0" w:color="auto"/>
              <w:left w:val="single" w:sz="4" w:space="0" w:color="auto"/>
              <w:bottom w:val="single" w:sz="2" w:space="0" w:color="auto"/>
              <w:right w:val="single" w:sz="2" w:space="0" w:color="auto"/>
            </w:tcBorders>
          </w:tcPr>
          <w:p w14:paraId="0C4589FB" w14:textId="77777777" w:rsidR="00534174" w:rsidRDefault="00534174" w:rsidP="000F7F5B">
            <w:pPr>
              <w:pStyle w:val="TAC"/>
              <w:rPr>
                <w:szCs w:val="18"/>
              </w:rPr>
            </w:pPr>
            <w:r>
              <w:t>663 – 698 MHz</w:t>
            </w:r>
          </w:p>
        </w:tc>
        <w:tc>
          <w:tcPr>
            <w:tcW w:w="992" w:type="dxa"/>
            <w:gridSpan w:val="2"/>
            <w:tcBorders>
              <w:top w:val="single" w:sz="2" w:space="0" w:color="auto"/>
              <w:left w:val="single" w:sz="2" w:space="0" w:color="auto"/>
              <w:bottom w:val="single" w:sz="2" w:space="0" w:color="auto"/>
              <w:right w:val="single" w:sz="2" w:space="0" w:color="auto"/>
            </w:tcBorders>
          </w:tcPr>
          <w:p w14:paraId="62CB247E" w14:textId="77777777" w:rsidR="00534174" w:rsidRDefault="00534174" w:rsidP="000F7F5B">
            <w:pPr>
              <w:pStyle w:val="TAC"/>
              <w:rPr>
                <w:rFonts w:cs="v5.0.0"/>
              </w:rPr>
            </w:pPr>
            <w:r>
              <w:t>-37.4 dBm</w:t>
            </w:r>
          </w:p>
        </w:tc>
        <w:tc>
          <w:tcPr>
            <w:tcW w:w="1276" w:type="dxa"/>
            <w:tcBorders>
              <w:top w:val="single" w:sz="2" w:space="0" w:color="auto"/>
              <w:left w:val="single" w:sz="2" w:space="0" w:color="auto"/>
              <w:bottom w:val="single" w:sz="2" w:space="0" w:color="auto"/>
              <w:right w:val="single" w:sz="2" w:space="0" w:color="auto"/>
            </w:tcBorders>
          </w:tcPr>
          <w:p w14:paraId="2643EC76" w14:textId="77777777" w:rsidR="00534174" w:rsidRDefault="00534174" w:rsidP="000F7F5B">
            <w:pPr>
              <w:pStyle w:val="TAC"/>
              <w:rPr>
                <w:szCs w:val="18"/>
              </w:rPr>
            </w:pPr>
            <w:r>
              <w:t>1 MHz</w:t>
            </w:r>
          </w:p>
        </w:tc>
        <w:tc>
          <w:tcPr>
            <w:tcW w:w="4423" w:type="dxa"/>
            <w:tcBorders>
              <w:top w:val="single" w:sz="2" w:space="0" w:color="auto"/>
              <w:left w:val="single" w:sz="2" w:space="0" w:color="auto"/>
              <w:bottom w:val="single" w:sz="2" w:space="0" w:color="auto"/>
              <w:right w:val="single" w:sz="2" w:space="0" w:color="auto"/>
            </w:tcBorders>
          </w:tcPr>
          <w:p w14:paraId="16D339EB" w14:textId="77777777" w:rsidR="00534174" w:rsidRDefault="00534174" w:rsidP="000F7F5B">
            <w:pPr>
              <w:pStyle w:val="TAL"/>
              <w:rPr>
                <w:szCs w:val="18"/>
              </w:rPr>
            </w:pPr>
            <w:r>
              <w:t>This requirement does not apply to BS operating in band 71/n71, since it is already covered by the requirement in clause 6.7.6.3.5.1</w:t>
            </w:r>
          </w:p>
        </w:tc>
      </w:tr>
      <w:tr w:rsidR="00534174" w14:paraId="0A2D2612" w14:textId="77777777" w:rsidTr="000F7F5B">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FDE8FBA" w14:textId="77777777" w:rsidR="00534174" w:rsidRDefault="00534174" w:rsidP="000F7F5B">
            <w:pPr>
              <w:pStyle w:val="TAC"/>
              <w:rPr>
                <w:szCs w:val="18"/>
              </w:rPr>
            </w:pPr>
            <w:r>
              <w:t xml:space="preserve">E-UTRA Band </w:t>
            </w:r>
            <w:r>
              <w:rPr>
                <w:lang w:val="en-US"/>
              </w:rPr>
              <w:t>72</w:t>
            </w:r>
          </w:p>
        </w:tc>
        <w:tc>
          <w:tcPr>
            <w:tcW w:w="1701" w:type="dxa"/>
            <w:tcBorders>
              <w:top w:val="single" w:sz="2" w:space="0" w:color="auto"/>
              <w:left w:val="single" w:sz="4" w:space="0" w:color="auto"/>
              <w:bottom w:val="single" w:sz="2" w:space="0" w:color="auto"/>
              <w:right w:val="single" w:sz="2" w:space="0" w:color="auto"/>
            </w:tcBorders>
          </w:tcPr>
          <w:p w14:paraId="183CDDF1" w14:textId="77777777" w:rsidR="00534174" w:rsidRDefault="00534174" w:rsidP="000F7F5B">
            <w:pPr>
              <w:pStyle w:val="TAC"/>
              <w:rPr>
                <w:szCs w:val="18"/>
              </w:rPr>
            </w:pPr>
            <w:r>
              <w:rPr>
                <w:lang w:eastAsia="zh-CN"/>
              </w:rPr>
              <w:t>46</w:t>
            </w:r>
            <w:r>
              <w:rPr>
                <w:lang w:val="en-US" w:eastAsia="zh-CN"/>
              </w:rPr>
              <w:t>1</w:t>
            </w:r>
            <w:r>
              <w:rPr>
                <w:lang w:eastAsia="zh-CN"/>
              </w:rPr>
              <w:t xml:space="preserve"> -</w:t>
            </w:r>
            <w:r>
              <w:rPr>
                <w:lang w:val="en-US" w:eastAsia="zh-CN"/>
              </w:rPr>
              <w:t xml:space="preserve"> </w:t>
            </w:r>
            <w:r>
              <w:rPr>
                <w:lang w:eastAsia="zh-CN"/>
              </w:rPr>
              <w:t>46</w:t>
            </w:r>
            <w:r>
              <w:rPr>
                <w:lang w:val="en-US" w:eastAsia="zh-CN"/>
              </w:rPr>
              <w:t>6</w:t>
            </w:r>
            <w:r>
              <w:rPr>
                <w:lang w:eastAsia="zh-CN"/>
              </w:rPr>
              <w:t xml:space="preserve"> MHz</w:t>
            </w:r>
          </w:p>
        </w:tc>
        <w:tc>
          <w:tcPr>
            <w:tcW w:w="992" w:type="dxa"/>
            <w:gridSpan w:val="2"/>
            <w:tcBorders>
              <w:top w:val="single" w:sz="2" w:space="0" w:color="auto"/>
              <w:left w:val="single" w:sz="2" w:space="0" w:color="auto"/>
              <w:bottom w:val="single" w:sz="2" w:space="0" w:color="auto"/>
              <w:right w:val="single" w:sz="2" w:space="0" w:color="auto"/>
            </w:tcBorders>
          </w:tcPr>
          <w:p w14:paraId="721B1454" w14:textId="77777777" w:rsidR="00534174" w:rsidRDefault="00534174" w:rsidP="000F7F5B">
            <w:pPr>
              <w:pStyle w:val="TAC"/>
              <w:rPr>
                <w:rFonts w:cs="v5.0.0"/>
              </w:rPr>
            </w:pPr>
            <w:r>
              <w:t>-40.4 dBm</w:t>
            </w:r>
          </w:p>
        </w:tc>
        <w:tc>
          <w:tcPr>
            <w:tcW w:w="1276" w:type="dxa"/>
            <w:tcBorders>
              <w:top w:val="single" w:sz="2" w:space="0" w:color="auto"/>
              <w:left w:val="single" w:sz="2" w:space="0" w:color="auto"/>
              <w:bottom w:val="single" w:sz="2" w:space="0" w:color="auto"/>
              <w:right w:val="single" w:sz="2" w:space="0" w:color="auto"/>
            </w:tcBorders>
          </w:tcPr>
          <w:p w14:paraId="13E7DA0C" w14:textId="77777777" w:rsidR="00534174" w:rsidRDefault="00534174" w:rsidP="000F7F5B">
            <w:pPr>
              <w:pStyle w:val="TAC"/>
              <w:rPr>
                <w:szCs w:val="18"/>
              </w:rPr>
            </w:pPr>
            <w:r>
              <w:t>1 MHz</w:t>
            </w:r>
          </w:p>
        </w:tc>
        <w:tc>
          <w:tcPr>
            <w:tcW w:w="4423" w:type="dxa"/>
            <w:tcBorders>
              <w:top w:val="single" w:sz="2" w:space="0" w:color="auto"/>
              <w:left w:val="single" w:sz="2" w:space="0" w:color="auto"/>
              <w:bottom w:val="single" w:sz="2" w:space="0" w:color="auto"/>
              <w:right w:val="single" w:sz="2" w:space="0" w:color="auto"/>
            </w:tcBorders>
          </w:tcPr>
          <w:p w14:paraId="40A4B7D4" w14:textId="77777777" w:rsidR="00534174" w:rsidRDefault="00534174" w:rsidP="000F7F5B">
            <w:pPr>
              <w:pStyle w:val="TAL"/>
              <w:rPr>
                <w:szCs w:val="18"/>
              </w:rPr>
            </w:pPr>
            <w:r>
              <w:t xml:space="preserve">This requirement does not apply to BS operating in band </w:t>
            </w:r>
            <w:r>
              <w:rPr>
                <w:lang w:val="en-US"/>
              </w:rPr>
              <w:t>31, 72 or 73</w:t>
            </w:r>
            <w:r>
              <w:rPr>
                <w:rFonts w:cs="v5.0.0"/>
                <w:lang w:val="en-US"/>
              </w:rPr>
              <w:t>.</w:t>
            </w:r>
          </w:p>
        </w:tc>
      </w:tr>
      <w:tr w:rsidR="00534174" w14:paraId="08520108" w14:textId="77777777" w:rsidTr="000F7F5B">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11A4328" w14:textId="77777777" w:rsidR="00534174" w:rsidRDefault="00534174" w:rsidP="000F7F5B">
            <w:pPr>
              <w:pStyle w:val="TAC"/>
              <w:rPr>
                <w:szCs w:val="18"/>
              </w:rPr>
            </w:pPr>
          </w:p>
        </w:tc>
        <w:tc>
          <w:tcPr>
            <w:tcW w:w="1701" w:type="dxa"/>
            <w:tcBorders>
              <w:top w:val="single" w:sz="2" w:space="0" w:color="auto"/>
              <w:left w:val="single" w:sz="4" w:space="0" w:color="auto"/>
              <w:bottom w:val="single" w:sz="2" w:space="0" w:color="auto"/>
              <w:right w:val="single" w:sz="2" w:space="0" w:color="auto"/>
            </w:tcBorders>
          </w:tcPr>
          <w:p w14:paraId="678EF500" w14:textId="77777777" w:rsidR="00534174" w:rsidRDefault="00534174" w:rsidP="000F7F5B">
            <w:pPr>
              <w:pStyle w:val="TAC"/>
              <w:rPr>
                <w:szCs w:val="18"/>
              </w:rPr>
            </w:pPr>
            <w:r>
              <w:rPr>
                <w:lang w:eastAsia="zh-CN"/>
              </w:rPr>
              <w:t>45</w:t>
            </w:r>
            <w:r>
              <w:rPr>
                <w:lang w:val="en-US" w:eastAsia="zh-CN"/>
              </w:rPr>
              <w:t>1</w:t>
            </w:r>
            <w:r>
              <w:rPr>
                <w:lang w:eastAsia="zh-CN"/>
              </w:rPr>
              <w:t xml:space="preserve"> -</w:t>
            </w:r>
            <w:r>
              <w:rPr>
                <w:lang w:val="en-US" w:eastAsia="zh-CN"/>
              </w:rPr>
              <w:t xml:space="preserve"> </w:t>
            </w:r>
            <w:r>
              <w:rPr>
                <w:lang w:eastAsia="zh-CN"/>
              </w:rPr>
              <w:t>45</w:t>
            </w:r>
            <w:r>
              <w:rPr>
                <w:lang w:val="en-US" w:eastAsia="zh-CN"/>
              </w:rPr>
              <w:t>6</w:t>
            </w:r>
            <w:r>
              <w:rPr>
                <w:lang w:eastAsia="zh-CN"/>
              </w:rPr>
              <w:t xml:space="preserve"> MHz</w:t>
            </w:r>
          </w:p>
        </w:tc>
        <w:tc>
          <w:tcPr>
            <w:tcW w:w="992" w:type="dxa"/>
            <w:gridSpan w:val="2"/>
            <w:tcBorders>
              <w:top w:val="single" w:sz="2" w:space="0" w:color="auto"/>
              <w:left w:val="single" w:sz="2" w:space="0" w:color="auto"/>
              <w:bottom w:val="single" w:sz="2" w:space="0" w:color="auto"/>
              <w:right w:val="single" w:sz="2" w:space="0" w:color="auto"/>
            </w:tcBorders>
          </w:tcPr>
          <w:p w14:paraId="7259E5ED" w14:textId="77777777" w:rsidR="00534174" w:rsidRDefault="00534174" w:rsidP="000F7F5B">
            <w:pPr>
              <w:pStyle w:val="TAC"/>
              <w:rPr>
                <w:rFonts w:cs="v5.0.0"/>
              </w:rPr>
            </w:pPr>
            <w:r>
              <w:t>-37.4 dBm</w:t>
            </w:r>
          </w:p>
        </w:tc>
        <w:tc>
          <w:tcPr>
            <w:tcW w:w="1276" w:type="dxa"/>
            <w:tcBorders>
              <w:top w:val="single" w:sz="2" w:space="0" w:color="auto"/>
              <w:left w:val="single" w:sz="2" w:space="0" w:color="auto"/>
              <w:bottom w:val="single" w:sz="2" w:space="0" w:color="auto"/>
              <w:right w:val="single" w:sz="2" w:space="0" w:color="auto"/>
            </w:tcBorders>
          </w:tcPr>
          <w:p w14:paraId="7DD6B419" w14:textId="77777777" w:rsidR="00534174" w:rsidRDefault="00534174" w:rsidP="000F7F5B">
            <w:pPr>
              <w:pStyle w:val="TAC"/>
              <w:rPr>
                <w:szCs w:val="18"/>
              </w:rPr>
            </w:pPr>
            <w:r>
              <w:t>1 MHz</w:t>
            </w:r>
          </w:p>
        </w:tc>
        <w:tc>
          <w:tcPr>
            <w:tcW w:w="4423" w:type="dxa"/>
            <w:tcBorders>
              <w:top w:val="single" w:sz="2" w:space="0" w:color="auto"/>
              <w:left w:val="single" w:sz="2" w:space="0" w:color="auto"/>
              <w:bottom w:val="single" w:sz="2" w:space="0" w:color="auto"/>
              <w:right w:val="single" w:sz="2" w:space="0" w:color="auto"/>
            </w:tcBorders>
          </w:tcPr>
          <w:p w14:paraId="30C81ECA" w14:textId="77777777" w:rsidR="00534174" w:rsidRDefault="00534174" w:rsidP="000F7F5B">
            <w:pPr>
              <w:pStyle w:val="TAL"/>
              <w:rPr>
                <w:szCs w:val="18"/>
              </w:rPr>
            </w:pPr>
            <w:r>
              <w:t xml:space="preserve">This requirement does not apply to BS operating in band </w:t>
            </w:r>
            <w:r>
              <w:rPr>
                <w:lang w:val="en-US"/>
              </w:rPr>
              <w:t>72</w:t>
            </w:r>
            <w:r>
              <w:rPr>
                <w:rFonts w:cs="v5.0.0"/>
              </w:rPr>
              <w:t xml:space="preserve">, </w:t>
            </w:r>
            <w:r>
              <w:t>since it is already covered by the requirement in clause 6.7.6.3.5.1</w:t>
            </w:r>
            <w:r>
              <w:rPr>
                <w:lang w:val="en-US" w:eastAsia="zh-CN"/>
              </w:rPr>
              <w:t xml:space="preserve"> </w:t>
            </w:r>
            <w:r>
              <w:t>This requirement does not apply to BS operating in band</w:t>
            </w:r>
            <w:r>
              <w:rPr>
                <w:lang w:eastAsia="zh-CN"/>
              </w:rPr>
              <w:t xml:space="preserve"> </w:t>
            </w:r>
            <w:r>
              <w:rPr>
                <w:lang w:val="en-US" w:eastAsia="zh-CN"/>
              </w:rPr>
              <w:t>73</w:t>
            </w:r>
            <w:r>
              <w:rPr>
                <w:lang w:eastAsia="zh-CN"/>
              </w:rPr>
              <w:t>.</w:t>
            </w:r>
          </w:p>
        </w:tc>
      </w:tr>
      <w:tr w:rsidR="00534174" w14:paraId="5626D229" w14:textId="77777777" w:rsidTr="000F7F5B">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4CFE349F" w14:textId="77777777" w:rsidR="00534174" w:rsidRDefault="00534174" w:rsidP="000F7F5B">
            <w:pPr>
              <w:pStyle w:val="TAC"/>
              <w:rPr>
                <w:szCs w:val="18"/>
              </w:rPr>
            </w:pPr>
            <w:r>
              <w:t xml:space="preserve">E-UTRA Band </w:t>
            </w:r>
            <w:r>
              <w:rPr>
                <w:lang w:val="en-US"/>
              </w:rPr>
              <w:t>7</w:t>
            </w:r>
            <w:r>
              <w:rPr>
                <w:lang w:val="en-US" w:eastAsia="zh-CN"/>
              </w:rPr>
              <w:t>3</w:t>
            </w:r>
          </w:p>
        </w:tc>
        <w:tc>
          <w:tcPr>
            <w:tcW w:w="1701" w:type="dxa"/>
            <w:tcBorders>
              <w:top w:val="single" w:sz="2" w:space="0" w:color="auto"/>
              <w:left w:val="single" w:sz="4" w:space="0" w:color="auto"/>
              <w:bottom w:val="single" w:sz="2" w:space="0" w:color="auto"/>
              <w:right w:val="single" w:sz="2" w:space="0" w:color="auto"/>
            </w:tcBorders>
          </w:tcPr>
          <w:p w14:paraId="4F3591C0" w14:textId="77777777" w:rsidR="00534174" w:rsidRDefault="00534174" w:rsidP="000F7F5B">
            <w:pPr>
              <w:pStyle w:val="TAC"/>
              <w:rPr>
                <w:szCs w:val="18"/>
              </w:rPr>
            </w:pPr>
            <w:r>
              <w:rPr>
                <w:lang w:eastAsia="zh-CN"/>
              </w:rPr>
              <w:t>46</w:t>
            </w:r>
            <w:r>
              <w:rPr>
                <w:lang w:val="en-US" w:eastAsia="zh-CN"/>
              </w:rPr>
              <w:t>0</w:t>
            </w:r>
            <w:r>
              <w:rPr>
                <w:lang w:eastAsia="zh-CN"/>
              </w:rPr>
              <w:t xml:space="preserve"> -</w:t>
            </w:r>
            <w:r>
              <w:rPr>
                <w:lang w:val="en-US" w:eastAsia="zh-CN"/>
              </w:rPr>
              <w:t xml:space="preserve"> </w:t>
            </w:r>
            <w:r>
              <w:rPr>
                <w:lang w:eastAsia="zh-CN"/>
              </w:rPr>
              <w:t>46</w:t>
            </w:r>
            <w:r>
              <w:rPr>
                <w:lang w:val="en-US" w:eastAsia="zh-CN"/>
              </w:rPr>
              <w:t>5</w:t>
            </w:r>
            <w:r>
              <w:rPr>
                <w:lang w:eastAsia="zh-CN"/>
              </w:rPr>
              <w:t xml:space="preserve"> MHz</w:t>
            </w:r>
          </w:p>
        </w:tc>
        <w:tc>
          <w:tcPr>
            <w:tcW w:w="992" w:type="dxa"/>
            <w:gridSpan w:val="2"/>
            <w:tcBorders>
              <w:top w:val="single" w:sz="2" w:space="0" w:color="auto"/>
              <w:left w:val="single" w:sz="2" w:space="0" w:color="auto"/>
              <w:bottom w:val="single" w:sz="2" w:space="0" w:color="auto"/>
              <w:right w:val="single" w:sz="2" w:space="0" w:color="auto"/>
            </w:tcBorders>
          </w:tcPr>
          <w:p w14:paraId="5525525C" w14:textId="77777777" w:rsidR="00534174" w:rsidRDefault="00534174" w:rsidP="000F7F5B">
            <w:pPr>
              <w:pStyle w:val="TAC"/>
              <w:rPr>
                <w:rFonts w:cs="v5.0.0"/>
              </w:rPr>
            </w:pPr>
            <w:r>
              <w:t>-40.4 dBm</w:t>
            </w:r>
          </w:p>
        </w:tc>
        <w:tc>
          <w:tcPr>
            <w:tcW w:w="1276" w:type="dxa"/>
            <w:tcBorders>
              <w:top w:val="single" w:sz="2" w:space="0" w:color="auto"/>
              <w:left w:val="single" w:sz="2" w:space="0" w:color="auto"/>
              <w:bottom w:val="single" w:sz="2" w:space="0" w:color="auto"/>
              <w:right w:val="single" w:sz="2" w:space="0" w:color="auto"/>
            </w:tcBorders>
          </w:tcPr>
          <w:p w14:paraId="13D56492" w14:textId="77777777" w:rsidR="00534174" w:rsidRDefault="00534174" w:rsidP="000F7F5B">
            <w:pPr>
              <w:pStyle w:val="TAC"/>
              <w:rPr>
                <w:szCs w:val="18"/>
              </w:rPr>
            </w:pPr>
            <w:r>
              <w:t>1 MHz</w:t>
            </w:r>
          </w:p>
        </w:tc>
        <w:tc>
          <w:tcPr>
            <w:tcW w:w="4423" w:type="dxa"/>
            <w:tcBorders>
              <w:top w:val="single" w:sz="2" w:space="0" w:color="auto"/>
              <w:left w:val="single" w:sz="2" w:space="0" w:color="auto"/>
              <w:bottom w:val="single" w:sz="2" w:space="0" w:color="auto"/>
              <w:right w:val="single" w:sz="2" w:space="0" w:color="auto"/>
            </w:tcBorders>
          </w:tcPr>
          <w:p w14:paraId="7C800403" w14:textId="77777777" w:rsidR="00534174" w:rsidRDefault="00534174" w:rsidP="000F7F5B">
            <w:pPr>
              <w:pStyle w:val="TAL"/>
              <w:rPr>
                <w:szCs w:val="18"/>
              </w:rPr>
            </w:pPr>
            <w:r>
              <w:t xml:space="preserve">This requirement does not apply to BS operating in band </w:t>
            </w:r>
            <w:r>
              <w:rPr>
                <w:lang w:val="en-US"/>
              </w:rPr>
              <w:t>31</w:t>
            </w:r>
            <w:r>
              <w:rPr>
                <w:lang w:val="en-US" w:eastAsia="zh-CN"/>
              </w:rPr>
              <w:t>, 72</w:t>
            </w:r>
            <w:r>
              <w:rPr>
                <w:lang w:val="en-US"/>
              </w:rPr>
              <w:t xml:space="preserve"> </w:t>
            </w:r>
            <w:r>
              <w:rPr>
                <w:lang w:val="en-US" w:eastAsia="zh-CN"/>
              </w:rPr>
              <w:t>or</w:t>
            </w:r>
            <w:r>
              <w:rPr>
                <w:lang w:val="en-US"/>
              </w:rPr>
              <w:t xml:space="preserve"> 7</w:t>
            </w:r>
            <w:r>
              <w:rPr>
                <w:lang w:val="en-US" w:eastAsia="zh-CN"/>
              </w:rPr>
              <w:t>3</w:t>
            </w:r>
            <w:r>
              <w:rPr>
                <w:rFonts w:cs="v5.0.0"/>
                <w:lang w:val="en-US"/>
              </w:rPr>
              <w:t>.</w:t>
            </w:r>
          </w:p>
        </w:tc>
      </w:tr>
      <w:tr w:rsidR="00534174" w14:paraId="530E25EB" w14:textId="77777777" w:rsidTr="000F7F5B">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2A595E77" w14:textId="77777777" w:rsidR="00534174" w:rsidRDefault="00534174" w:rsidP="000F7F5B">
            <w:pPr>
              <w:pStyle w:val="TAC"/>
              <w:rPr>
                <w:szCs w:val="18"/>
              </w:rPr>
            </w:pPr>
          </w:p>
        </w:tc>
        <w:tc>
          <w:tcPr>
            <w:tcW w:w="1701" w:type="dxa"/>
            <w:tcBorders>
              <w:top w:val="single" w:sz="2" w:space="0" w:color="auto"/>
              <w:left w:val="single" w:sz="4" w:space="0" w:color="auto"/>
              <w:bottom w:val="single" w:sz="2" w:space="0" w:color="auto"/>
              <w:right w:val="single" w:sz="2" w:space="0" w:color="auto"/>
            </w:tcBorders>
          </w:tcPr>
          <w:p w14:paraId="4189C077" w14:textId="77777777" w:rsidR="00534174" w:rsidRDefault="00534174" w:rsidP="000F7F5B">
            <w:pPr>
              <w:pStyle w:val="TAC"/>
              <w:rPr>
                <w:szCs w:val="18"/>
              </w:rPr>
            </w:pPr>
            <w:r>
              <w:rPr>
                <w:lang w:eastAsia="zh-CN"/>
              </w:rPr>
              <w:t>45</w:t>
            </w:r>
            <w:r>
              <w:rPr>
                <w:lang w:val="en-US" w:eastAsia="zh-CN"/>
              </w:rPr>
              <w:t>0</w:t>
            </w:r>
            <w:r>
              <w:rPr>
                <w:lang w:eastAsia="zh-CN"/>
              </w:rPr>
              <w:t xml:space="preserve"> -</w:t>
            </w:r>
            <w:r>
              <w:rPr>
                <w:lang w:val="en-US" w:eastAsia="zh-CN"/>
              </w:rPr>
              <w:t xml:space="preserve"> </w:t>
            </w:r>
            <w:r>
              <w:rPr>
                <w:lang w:eastAsia="zh-CN"/>
              </w:rPr>
              <w:t>45</w:t>
            </w:r>
            <w:r>
              <w:rPr>
                <w:lang w:val="en-US" w:eastAsia="zh-CN"/>
              </w:rPr>
              <w:t>5</w:t>
            </w:r>
            <w:r>
              <w:rPr>
                <w:lang w:eastAsia="zh-CN"/>
              </w:rPr>
              <w:t xml:space="preserve"> MHz</w:t>
            </w:r>
          </w:p>
        </w:tc>
        <w:tc>
          <w:tcPr>
            <w:tcW w:w="992" w:type="dxa"/>
            <w:gridSpan w:val="2"/>
            <w:tcBorders>
              <w:top w:val="single" w:sz="2" w:space="0" w:color="auto"/>
              <w:left w:val="single" w:sz="2" w:space="0" w:color="auto"/>
              <w:bottom w:val="single" w:sz="2" w:space="0" w:color="auto"/>
              <w:right w:val="single" w:sz="2" w:space="0" w:color="auto"/>
            </w:tcBorders>
          </w:tcPr>
          <w:p w14:paraId="5CA968C6" w14:textId="77777777" w:rsidR="00534174" w:rsidRDefault="00534174" w:rsidP="000F7F5B">
            <w:pPr>
              <w:pStyle w:val="TAC"/>
              <w:rPr>
                <w:rFonts w:cs="v5.0.0"/>
              </w:rPr>
            </w:pPr>
            <w:r>
              <w:t>-37.4 dBm</w:t>
            </w:r>
          </w:p>
        </w:tc>
        <w:tc>
          <w:tcPr>
            <w:tcW w:w="1276" w:type="dxa"/>
            <w:tcBorders>
              <w:top w:val="single" w:sz="2" w:space="0" w:color="auto"/>
              <w:left w:val="single" w:sz="2" w:space="0" w:color="auto"/>
              <w:bottom w:val="single" w:sz="2" w:space="0" w:color="auto"/>
              <w:right w:val="single" w:sz="2" w:space="0" w:color="auto"/>
            </w:tcBorders>
          </w:tcPr>
          <w:p w14:paraId="6A256212" w14:textId="77777777" w:rsidR="00534174" w:rsidRDefault="00534174" w:rsidP="000F7F5B">
            <w:pPr>
              <w:pStyle w:val="TAC"/>
              <w:rPr>
                <w:szCs w:val="18"/>
              </w:rPr>
            </w:pPr>
            <w:r>
              <w:t>1 MHz</w:t>
            </w:r>
          </w:p>
        </w:tc>
        <w:tc>
          <w:tcPr>
            <w:tcW w:w="4423" w:type="dxa"/>
            <w:tcBorders>
              <w:top w:val="single" w:sz="2" w:space="0" w:color="auto"/>
              <w:left w:val="single" w:sz="2" w:space="0" w:color="auto"/>
              <w:bottom w:val="single" w:sz="2" w:space="0" w:color="auto"/>
              <w:right w:val="single" w:sz="2" w:space="0" w:color="auto"/>
            </w:tcBorders>
          </w:tcPr>
          <w:p w14:paraId="37304D31" w14:textId="77777777" w:rsidR="00534174" w:rsidRDefault="00534174" w:rsidP="000F7F5B">
            <w:pPr>
              <w:pStyle w:val="TAL"/>
              <w:rPr>
                <w:szCs w:val="18"/>
              </w:rPr>
            </w:pPr>
            <w:r>
              <w:t xml:space="preserve">This requirement does not apply to BS operating in band </w:t>
            </w:r>
            <w:r>
              <w:rPr>
                <w:lang w:val="en-US"/>
              </w:rPr>
              <w:t>7</w:t>
            </w:r>
            <w:r>
              <w:rPr>
                <w:lang w:val="en-US" w:eastAsia="zh-CN"/>
              </w:rPr>
              <w:t>3</w:t>
            </w:r>
            <w:r>
              <w:rPr>
                <w:rFonts w:cs="v5.0.0"/>
              </w:rPr>
              <w:t xml:space="preserve">, </w:t>
            </w:r>
            <w:r>
              <w:t>since it is already covered by the requirement in clause 6.7.6.3.5.1</w:t>
            </w:r>
          </w:p>
        </w:tc>
      </w:tr>
      <w:tr w:rsidR="00534174" w14:paraId="57F32887" w14:textId="77777777" w:rsidTr="000F7F5B">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60D18F65" w14:textId="77777777" w:rsidR="00534174" w:rsidRDefault="00534174" w:rsidP="000F7F5B">
            <w:pPr>
              <w:pStyle w:val="TAC"/>
              <w:rPr>
                <w:szCs w:val="18"/>
              </w:rPr>
            </w:pPr>
            <w:r>
              <w:t>E-UTRA Band 74 or NR band n74</w:t>
            </w:r>
          </w:p>
        </w:tc>
        <w:tc>
          <w:tcPr>
            <w:tcW w:w="1701" w:type="dxa"/>
            <w:tcBorders>
              <w:top w:val="single" w:sz="2" w:space="0" w:color="auto"/>
              <w:left w:val="single" w:sz="4" w:space="0" w:color="auto"/>
              <w:bottom w:val="single" w:sz="2" w:space="0" w:color="auto"/>
              <w:right w:val="single" w:sz="2" w:space="0" w:color="auto"/>
            </w:tcBorders>
          </w:tcPr>
          <w:p w14:paraId="62770C87" w14:textId="77777777" w:rsidR="00534174" w:rsidRDefault="00534174" w:rsidP="000F7F5B">
            <w:pPr>
              <w:pStyle w:val="TAC"/>
              <w:rPr>
                <w:szCs w:val="18"/>
              </w:rPr>
            </w:pPr>
            <w:r>
              <w:t>1475 – 1518 MHz</w:t>
            </w:r>
          </w:p>
        </w:tc>
        <w:tc>
          <w:tcPr>
            <w:tcW w:w="992" w:type="dxa"/>
            <w:gridSpan w:val="2"/>
            <w:tcBorders>
              <w:top w:val="single" w:sz="2" w:space="0" w:color="auto"/>
              <w:left w:val="single" w:sz="2" w:space="0" w:color="auto"/>
              <w:bottom w:val="single" w:sz="2" w:space="0" w:color="auto"/>
              <w:right w:val="single" w:sz="2" w:space="0" w:color="auto"/>
            </w:tcBorders>
          </w:tcPr>
          <w:p w14:paraId="0C287408" w14:textId="77777777" w:rsidR="00534174" w:rsidRDefault="00534174" w:rsidP="000F7F5B">
            <w:pPr>
              <w:pStyle w:val="TAC"/>
              <w:rPr>
                <w:rFonts w:cs="v5.0.0"/>
              </w:rPr>
            </w:pPr>
            <w:r>
              <w:t>-40.4 dBm</w:t>
            </w:r>
          </w:p>
        </w:tc>
        <w:tc>
          <w:tcPr>
            <w:tcW w:w="1276" w:type="dxa"/>
            <w:tcBorders>
              <w:top w:val="single" w:sz="2" w:space="0" w:color="auto"/>
              <w:left w:val="single" w:sz="2" w:space="0" w:color="auto"/>
              <w:bottom w:val="single" w:sz="2" w:space="0" w:color="auto"/>
              <w:right w:val="single" w:sz="2" w:space="0" w:color="auto"/>
            </w:tcBorders>
          </w:tcPr>
          <w:p w14:paraId="06F81A58" w14:textId="77777777" w:rsidR="00534174" w:rsidRDefault="00534174" w:rsidP="000F7F5B">
            <w:pPr>
              <w:pStyle w:val="TAC"/>
              <w:rPr>
                <w:szCs w:val="18"/>
              </w:rPr>
            </w:pPr>
            <w:r>
              <w:t>1 MHz</w:t>
            </w:r>
          </w:p>
        </w:tc>
        <w:tc>
          <w:tcPr>
            <w:tcW w:w="4423" w:type="dxa"/>
            <w:tcBorders>
              <w:top w:val="single" w:sz="2" w:space="0" w:color="auto"/>
              <w:left w:val="single" w:sz="2" w:space="0" w:color="auto"/>
              <w:bottom w:val="single" w:sz="2" w:space="0" w:color="auto"/>
              <w:right w:val="single" w:sz="2" w:space="0" w:color="auto"/>
            </w:tcBorders>
          </w:tcPr>
          <w:p w14:paraId="771767B9" w14:textId="77777777" w:rsidR="00534174" w:rsidRDefault="00534174" w:rsidP="000F7F5B">
            <w:pPr>
              <w:pStyle w:val="TAL"/>
              <w:rPr>
                <w:szCs w:val="18"/>
              </w:rPr>
            </w:pPr>
            <w:r>
              <w:t>This requirement does not apply to BS operating in band 11, 21, 32, 50/n50, 74 or 75/n75.</w:t>
            </w:r>
          </w:p>
        </w:tc>
      </w:tr>
      <w:tr w:rsidR="00534174" w14:paraId="68F5CBCF" w14:textId="77777777" w:rsidTr="000F7F5B">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2666BADB" w14:textId="77777777" w:rsidR="00534174" w:rsidRDefault="00534174" w:rsidP="000F7F5B">
            <w:pPr>
              <w:pStyle w:val="TAC"/>
              <w:rPr>
                <w:szCs w:val="18"/>
              </w:rPr>
            </w:pPr>
          </w:p>
        </w:tc>
        <w:tc>
          <w:tcPr>
            <w:tcW w:w="1701" w:type="dxa"/>
            <w:tcBorders>
              <w:top w:val="single" w:sz="2" w:space="0" w:color="auto"/>
              <w:left w:val="single" w:sz="4" w:space="0" w:color="auto"/>
              <w:bottom w:val="single" w:sz="2" w:space="0" w:color="auto"/>
              <w:right w:val="single" w:sz="2" w:space="0" w:color="auto"/>
            </w:tcBorders>
          </w:tcPr>
          <w:p w14:paraId="4E1B280B" w14:textId="77777777" w:rsidR="00534174" w:rsidRDefault="00534174" w:rsidP="000F7F5B">
            <w:pPr>
              <w:pStyle w:val="TAC"/>
              <w:rPr>
                <w:szCs w:val="18"/>
              </w:rPr>
            </w:pPr>
            <w:r>
              <w:t>1427 – 1470 MHz</w:t>
            </w:r>
          </w:p>
        </w:tc>
        <w:tc>
          <w:tcPr>
            <w:tcW w:w="992" w:type="dxa"/>
            <w:gridSpan w:val="2"/>
            <w:tcBorders>
              <w:top w:val="single" w:sz="2" w:space="0" w:color="auto"/>
              <w:left w:val="single" w:sz="2" w:space="0" w:color="auto"/>
              <w:bottom w:val="single" w:sz="2" w:space="0" w:color="auto"/>
              <w:right w:val="single" w:sz="2" w:space="0" w:color="auto"/>
            </w:tcBorders>
          </w:tcPr>
          <w:p w14:paraId="02DC0897" w14:textId="77777777" w:rsidR="00534174" w:rsidRDefault="00534174" w:rsidP="000F7F5B">
            <w:pPr>
              <w:pStyle w:val="TAC"/>
              <w:rPr>
                <w:rFonts w:cs="v5.0.0"/>
              </w:rPr>
            </w:pPr>
            <w:r>
              <w:t>-37.4 dBm</w:t>
            </w:r>
          </w:p>
        </w:tc>
        <w:tc>
          <w:tcPr>
            <w:tcW w:w="1276" w:type="dxa"/>
            <w:tcBorders>
              <w:top w:val="single" w:sz="2" w:space="0" w:color="auto"/>
              <w:left w:val="single" w:sz="2" w:space="0" w:color="auto"/>
              <w:bottom w:val="single" w:sz="2" w:space="0" w:color="auto"/>
              <w:right w:val="single" w:sz="2" w:space="0" w:color="auto"/>
            </w:tcBorders>
          </w:tcPr>
          <w:p w14:paraId="4E422D1F" w14:textId="77777777" w:rsidR="00534174" w:rsidRDefault="00534174" w:rsidP="000F7F5B">
            <w:pPr>
              <w:pStyle w:val="TAC"/>
              <w:rPr>
                <w:szCs w:val="18"/>
              </w:rPr>
            </w:pPr>
            <w:r>
              <w:t>1 MHz</w:t>
            </w:r>
          </w:p>
        </w:tc>
        <w:tc>
          <w:tcPr>
            <w:tcW w:w="4423" w:type="dxa"/>
            <w:tcBorders>
              <w:top w:val="single" w:sz="2" w:space="0" w:color="auto"/>
              <w:left w:val="single" w:sz="2" w:space="0" w:color="auto"/>
              <w:bottom w:val="single" w:sz="2" w:space="0" w:color="auto"/>
              <w:right w:val="single" w:sz="2" w:space="0" w:color="auto"/>
            </w:tcBorders>
          </w:tcPr>
          <w:p w14:paraId="5BC9D4CE" w14:textId="77777777" w:rsidR="00534174" w:rsidRDefault="00534174" w:rsidP="000F7F5B">
            <w:pPr>
              <w:pStyle w:val="TAL"/>
              <w:rPr>
                <w:szCs w:val="18"/>
              </w:rPr>
            </w:pPr>
            <w:r>
              <w:t>This requirement does not apply to BS operating in Band 74,</w:t>
            </w:r>
            <w:r>
              <w:rPr>
                <w:rFonts w:cs="v5.0.0"/>
              </w:rPr>
              <w:t xml:space="preserve"> since it is already covered by the requirement in clause 6.7.6.3.5.1 This requirement does not apply to BS operating in band 32, 45, 50/n50, 51/n51, 75/n75 or 76/n76.</w:t>
            </w:r>
          </w:p>
        </w:tc>
      </w:tr>
      <w:tr w:rsidR="00534174" w14:paraId="155FA458" w14:textId="77777777" w:rsidTr="000F7F5B">
        <w:trPr>
          <w:cantSplit/>
          <w:jc w:val="center"/>
        </w:trPr>
        <w:tc>
          <w:tcPr>
            <w:tcW w:w="1303" w:type="dxa"/>
            <w:tcBorders>
              <w:top w:val="single" w:sz="4" w:space="0" w:color="auto"/>
              <w:left w:val="single" w:sz="4" w:space="0" w:color="auto"/>
              <w:bottom w:val="single" w:sz="4" w:space="0" w:color="auto"/>
              <w:right w:val="single" w:sz="4" w:space="0" w:color="auto"/>
            </w:tcBorders>
          </w:tcPr>
          <w:p w14:paraId="3898B065" w14:textId="77777777" w:rsidR="00534174" w:rsidRDefault="00534174" w:rsidP="000F7F5B">
            <w:pPr>
              <w:pStyle w:val="TAC"/>
              <w:rPr>
                <w:szCs w:val="18"/>
              </w:rPr>
            </w:pPr>
            <w:r>
              <w:t>E-UTRA Band 75 or NR Band n75</w:t>
            </w:r>
          </w:p>
        </w:tc>
        <w:tc>
          <w:tcPr>
            <w:tcW w:w="1701" w:type="dxa"/>
            <w:tcBorders>
              <w:top w:val="single" w:sz="2" w:space="0" w:color="auto"/>
              <w:left w:val="single" w:sz="4" w:space="0" w:color="auto"/>
              <w:bottom w:val="single" w:sz="2" w:space="0" w:color="auto"/>
              <w:right w:val="single" w:sz="2" w:space="0" w:color="auto"/>
            </w:tcBorders>
          </w:tcPr>
          <w:p w14:paraId="54B3F79E" w14:textId="77777777" w:rsidR="00534174" w:rsidRDefault="00534174" w:rsidP="000F7F5B">
            <w:pPr>
              <w:pStyle w:val="TAC"/>
              <w:rPr>
                <w:szCs w:val="18"/>
              </w:rPr>
            </w:pPr>
            <w:r>
              <w:t>1432 - 1517 MHz</w:t>
            </w:r>
          </w:p>
        </w:tc>
        <w:tc>
          <w:tcPr>
            <w:tcW w:w="992" w:type="dxa"/>
            <w:gridSpan w:val="2"/>
            <w:tcBorders>
              <w:top w:val="single" w:sz="2" w:space="0" w:color="auto"/>
              <w:left w:val="single" w:sz="2" w:space="0" w:color="auto"/>
              <w:bottom w:val="single" w:sz="2" w:space="0" w:color="auto"/>
              <w:right w:val="single" w:sz="2" w:space="0" w:color="auto"/>
            </w:tcBorders>
          </w:tcPr>
          <w:p w14:paraId="172F5BF1" w14:textId="77777777" w:rsidR="00534174" w:rsidRDefault="00534174" w:rsidP="000F7F5B">
            <w:pPr>
              <w:pStyle w:val="TAC"/>
              <w:rPr>
                <w:rFonts w:cs="v5.0.0"/>
              </w:rPr>
            </w:pPr>
            <w:r>
              <w:t>-40.4 dBm</w:t>
            </w:r>
          </w:p>
        </w:tc>
        <w:tc>
          <w:tcPr>
            <w:tcW w:w="1276" w:type="dxa"/>
            <w:tcBorders>
              <w:top w:val="single" w:sz="2" w:space="0" w:color="auto"/>
              <w:left w:val="single" w:sz="2" w:space="0" w:color="auto"/>
              <w:bottom w:val="single" w:sz="2" w:space="0" w:color="auto"/>
              <w:right w:val="single" w:sz="2" w:space="0" w:color="auto"/>
            </w:tcBorders>
          </w:tcPr>
          <w:p w14:paraId="0EE6E37A" w14:textId="77777777" w:rsidR="00534174" w:rsidRDefault="00534174" w:rsidP="000F7F5B">
            <w:pPr>
              <w:pStyle w:val="TAC"/>
              <w:rPr>
                <w:szCs w:val="18"/>
              </w:rPr>
            </w:pPr>
            <w:r>
              <w:t>1 MHz</w:t>
            </w:r>
          </w:p>
        </w:tc>
        <w:tc>
          <w:tcPr>
            <w:tcW w:w="4423" w:type="dxa"/>
            <w:tcBorders>
              <w:top w:val="single" w:sz="2" w:space="0" w:color="auto"/>
              <w:left w:val="single" w:sz="2" w:space="0" w:color="auto"/>
              <w:bottom w:val="single" w:sz="2" w:space="0" w:color="auto"/>
              <w:right w:val="single" w:sz="2" w:space="0" w:color="auto"/>
            </w:tcBorders>
          </w:tcPr>
          <w:p w14:paraId="4AB17844" w14:textId="77777777" w:rsidR="00534174" w:rsidRDefault="00534174" w:rsidP="000F7F5B">
            <w:pPr>
              <w:pStyle w:val="TAL"/>
              <w:rPr>
                <w:szCs w:val="18"/>
              </w:rPr>
            </w:pPr>
            <w:r>
              <w:t>This requirement does not apply to BS operating in Band 11, 21, 32, 45, 50/n50, 51/n51, 74, 75/n75 or 76/n76.</w:t>
            </w:r>
          </w:p>
        </w:tc>
      </w:tr>
      <w:tr w:rsidR="00534174" w14:paraId="3663DB87" w14:textId="77777777" w:rsidTr="000F7F5B">
        <w:trPr>
          <w:cantSplit/>
          <w:jc w:val="center"/>
        </w:trPr>
        <w:tc>
          <w:tcPr>
            <w:tcW w:w="1303" w:type="dxa"/>
            <w:tcBorders>
              <w:top w:val="single" w:sz="4" w:space="0" w:color="auto"/>
              <w:left w:val="single" w:sz="4" w:space="0" w:color="auto"/>
              <w:bottom w:val="single" w:sz="4" w:space="0" w:color="auto"/>
              <w:right w:val="single" w:sz="4" w:space="0" w:color="auto"/>
            </w:tcBorders>
          </w:tcPr>
          <w:p w14:paraId="11307D11" w14:textId="77777777" w:rsidR="00534174" w:rsidRDefault="00534174" w:rsidP="000F7F5B">
            <w:pPr>
              <w:pStyle w:val="TAC"/>
              <w:rPr>
                <w:szCs w:val="18"/>
              </w:rPr>
            </w:pPr>
            <w:r>
              <w:t>E-UTRA Band 76 or NR Band n76</w:t>
            </w:r>
          </w:p>
        </w:tc>
        <w:tc>
          <w:tcPr>
            <w:tcW w:w="1701" w:type="dxa"/>
            <w:tcBorders>
              <w:top w:val="single" w:sz="2" w:space="0" w:color="auto"/>
              <w:left w:val="single" w:sz="4" w:space="0" w:color="auto"/>
              <w:bottom w:val="single" w:sz="2" w:space="0" w:color="auto"/>
              <w:right w:val="single" w:sz="2" w:space="0" w:color="auto"/>
            </w:tcBorders>
          </w:tcPr>
          <w:p w14:paraId="0C3AB864" w14:textId="77777777" w:rsidR="00534174" w:rsidRDefault="00534174" w:rsidP="000F7F5B">
            <w:pPr>
              <w:pStyle w:val="TAC"/>
              <w:rPr>
                <w:szCs w:val="18"/>
              </w:rPr>
            </w:pPr>
            <w:r>
              <w:t>1427 - 1432 MHz</w:t>
            </w:r>
          </w:p>
        </w:tc>
        <w:tc>
          <w:tcPr>
            <w:tcW w:w="992" w:type="dxa"/>
            <w:gridSpan w:val="2"/>
            <w:tcBorders>
              <w:top w:val="single" w:sz="2" w:space="0" w:color="auto"/>
              <w:left w:val="single" w:sz="2" w:space="0" w:color="auto"/>
              <w:bottom w:val="single" w:sz="2" w:space="0" w:color="auto"/>
              <w:right w:val="single" w:sz="2" w:space="0" w:color="auto"/>
            </w:tcBorders>
          </w:tcPr>
          <w:p w14:paraId="43C0852E" w14:textId="77777777" w:rsidR="00534174" w:rsidRDefault="00534174" w:rsidP="000F7F5B">
            <w:pPr>
              <w:pStyle w:val="TAC"/>
              <w:rPr>
                <w:rFonts w:cs="v5.0.0"/>
              </w:rPr>
            </w:pPr>
            <w:r>
              <w:t>-40.4 dBm</w:t>
            </w:r>
          </w:p>
        </w:tc>
        <w:tc>
          <w:tcPr>
            <w:tcW w:w="1276" w:type="dxa"/>
            <w:tcBorders>
              <w:top w:val="single" w:sz="2" w:space="0" w:color="auto"/>
              <w:left w:val="single" w:sz="2" w:space="0" w:color="auto"/>
              <w:bottom w:val="single" w:sz="2" w:space="0" w:color="auto"/>
              <w:right w:val="single" w:sz="2" w:space="0" w:color="auto"/>
            </w:tcBorders>
          </w:tcPr>
          <w:p w14:paraId="4BC22009" w14:textId="77777777" w:rsidR="00534174" w:rsidRDefault="00534174" w:rsidP="000F7F5B">
            <w:pPr>
              <w:pStyle w:val="TAC"/>
              <w:rPr>
                <w:szCs w:val="18"/>
              </w:rPr>
            </w:pPr>
            <w:r>
              <w:t>1 MHz</w:t>
            </w:r>
          </w:p>
        </w:tc>
        <w:tc>
          <w:tcPr>
            <w:tcW w:w="4423" w:type="dxa"/>
            <w:tcBorders>
              <w:top w:val="single" w:sz="2" w:space="0" w:color="auto"/>
              <w:left w:val="single" w:sz="2" w:space="0" w:color="auto"/>
              <w:bottom w:val="single" w:sz="2" w:space="0" w:color="auto"/>
              <w:right w:val="single" w:sz="2" w:space="0" w:color="auto"/>
            </w:tcBorders>
          </w:tcPr>
          <w:p w14:paraId="7153C971" w14:textId="77777777" w:rsidR="00534174" w:rsidRDefault="00534174" w:rsidP="000F7F5B">
            <w:pPr>
              <w:pStyle w:val="TAL"/>
              <w:rPr>
                <w:szCs w:val="18"/>
              </w:rPr>
            </w:pPr>
            <w:r>
              <w:t>This requirement does not apply to BS operating in Band 50/n50, 51/n51, 75/n75 or 76/n76.</w:t>
            </w:r>
          </w:p>
        </w:tc>
      </w:tr>
      <w:tr w:rsidR="00534174" w14:paraId="0376429C" w14:textId="77777777" w:rsidTr="000F7F5B">
        <w:trPr>
          <w:cantSplit/>
          <w:jc w:val="center"/>
        </w:trPr>
        <w:tc>
          <w:tcPr>
            <w:tcW w:w="1303" w:type="dxa"/>
            <w:tcBorders>
              <w:top w:val="single" w:sz="4" w:space="0" w:color="auto"/>
              <w:left w:val="single" w:sz="4" w:space="0" w:color="auto"/>
              <w:bottom w:val="single" w:sz="4" w:space="0" w:color="auto"/>
              <w:right w:val="single" w:sz="4" w:space="0" w:color="auto"/>
            </w:tcBorders>
          </w:tcPr>
          <w:p w14:paraId="2FE99E0A" w14:textId="77777777" w:rsidR="00534174" w:rsidRDefault="00534174" w:rsidP="000F7F5B">
            <w:pPr>
              <w:pStyle w:val="TAC"/>
              <w:rPr>
                <w:szCs w:val="18"/>
              </w:rPr>
            </w:pPr>
            <w:r>
              <w:t>NR Band n77</w:t>
            </w:r>
          </w:p>
        </w:tc>
        <w:tc>
          <w:tcPr>
            <w:tcW w:w="1701" w:type="dxa"/>
            <w:tcBorders>
              <w:top w:val="single" w:sz="2" w:space="0" w:color="auto"/>
              <w:left w:val="single" w:sz="4" w:space="0" w:color="auto"/>
              <w:bottom w:val="single" w:sz="2" w:space="0" w:color="auto"/>
              <w:right w:val="single" w:sz="2" w:space="0" w:color="auto"/>
            </w:tcBorders>
          </w:tcPr>
          <w:p w14:paraId="3060B0DD" w14:textId="77777777" w:rsidR="00534174" w:rsidRDefault="00534174" w:rsidP="000F7F5B">
            <w:pPr>
              <w:pStyle w:val="TAC"/>
              <w:rPr>
                <w:szCs w:val="18"/>
              </w:rPr>
            </w:pPr>
            <w:r>
              <w:t>3300 – 4200 MHz</w:t>
            </w:r>
          </w:p>
        </w:tc>
        <w:tc>
          <w:tcPr>
            <w:tcW w:w="992" w:type="dxa"/>
            <w:gridSpan w:val="2"/>
            <w:tcBorders>
              <w:top w:val="single" w:sz="2" w:space="0" w:color="auto"/>
              <w:left w:val="single" w:sz="2" w:space="0" w:color="auto"/>
              <w:bottom w:val="single" w:sz="2" w:space="0" w:color="auto"/>
              <w:right w:val="single" w:sz="2" w:space="0" w:color="auto"/>
            </w:tcBorders>
          </w:tcPr>
          <w:p w14:paraId="086DCFDA" w14:textId="77777777" w:rsidR="00534174" w:rsidRDefault="00534174" w:rsidP="000F7F5B">
            <w:pPr>
              <w:pStyle w:val="TAC"/>
              <w:rPr>
                <w:rFonts w:cs="v5.0.0"/>
              </w:rPr>
            </w:pPr>
            <w:r>
              <w:t>-40.0 dBm</w:t>
            </w:r>
          </w:p>
        </w:tc>
        <w:tc>
          <w:tcPr>
            <w:tcW w:w="1276" w:type="dxa"/>
            <w:tcBorders>
              <w:top w:val="single" w:sz="2" w:space="0" w:color="auto"/>
              <w:left w:val="single" w:sz="2" w:space="0" w:color="auto"/>
              <w:bottom w:val="single" w:sz="2" w:space="0" w:color="auto"/>
              <w:right w:val="single" w:sz="2" w:space="0" w:color="auto"/>
            </w:tcBorders>
          </w:tcPr>
          <w:p w14:paraId="77CB8F32" w14:textId="77777777" w:rsidR="00534174" w:rsidRDefault="00534174" w:rsidP="000F7F5B">
            <w:pPr>
              <w:pStyle w:val="TAC"/>
              <w:rPr>
                <w:szCs w:val="18"/>
              </w:rPr>
            </w:pPr>
            <w:r>
              <w:t>1 MHz</w:t>
            </w:r>
          </w:p>
        </w:tc>
        <w:tc>
          <w:tcPr>
            <w:tcW w:w="4423" w:type="dxa"/>
            <w:tcBorders>
              <w:top w:val="single" w:sz="2" w:space="0" w:color="auto"/>
              <w:left w:val="single" w:sz="2" w:space="0" w:color="auto"/>
              <w:bottom w:val="single" w:sz="2" w:space="0" w:color="auto"/>
              <w:right w:val="single" w:sz="2" w:space="0" w:color="auto"/>
            </w:tcBorders>
          </w:tcPr>
          <w:p w14:paraId="5741696C" w14:textId="77777777" w:rsidR="00534174" w:rsidRDefault="00534174" w:rsidP="000F7F5B">
            <w:pPr>
              <w:pStyle w:val="TAL"/>
              <w:rPr>
                <w:szCs w:val="18"/>
              </w:rPr>
            </w:pPr>
            <w:r>
              <w:t xml:space="preserve">This is not applicable to BS operating in Band 22, </w:t>
            </w:r>
            <w:r>
              <w:rPr>
                <w:lang w:eastAsia="zh-CN"/>
              </w:rPr>
              <w:t>42, 43, 48, 52, n77 or n78</w:t>
            </w:r>
          </w:p>
        </w:tc>
      </w:tr>
      <w:tr w:rsidR="00534174" w14:paraId="5B2DF2A0" w14:textId="77777777" w:rsidTr="000F7F5B">
        <w:trPr>
          <w:cantSplit/>
          <w:jc w:val="center"/>
        </w:trPr>
        <w:tc>
          <w:tcPr>
            <w:tcW w:w="1303" w:type="dxa"/>
            <w:tcBorders>
              <w:top w:val="single" w:sz="4" w:space="0" w:color="auto"/>
              <w:left w:val="single" w:sz="4" w:space="0" w:color="auto"/>
              <w:bottom w:val="single" w:sz="4" w:space="0" w:color="auto"/>
              <w:right w:val="single" w:sz="4" w:space="0" w:color="auto"/>
            </w:tcBorders>
          </w:tcPr>
          <w:p w14:paraId="6AE5FD23" w14:textId="77777777" w:rsidR="00534174" w:rsidRDefault="00534174" w:rsidP="000F7F5B">
            <w:pPr>
              <w:pStyle w:val="TAC"/>
              <w:rPr>
                <w:szCs w:val="18"/>
              </w:rPr>
            </w:pPr>
            <w:r>
              <w:t>NR Band n78</w:t>
            </w:r>
          </w:p>
        </w:tc>
        <w:tc>
          <w:tcPr>
            <w:tcW w:w="1701" w:type="dxa"/>
            <w:tcBorders>
              <w:top w:val="single" w:sz="2" w:space="0" w:color="auto"/>
              <w:left w:val="single" w:sz="4" w:space="0" w:color="auto"/>
              <w:bottom w:val="single" w:sz="2" w:space="0" w:color="auto"/>
              <w:right w:val="single" w:sz="2" w:space="0" w:color="auto"/>
            </w:tcBorders>
          </w:tcPr>
          <w:p w14:paraId="142D16D6" w14:textId="77777777" w:rsidR="00534174" w:rsidRDefault="00534174" w:rsidP="000F7F5B">
            <w:pPr>
              <w:pStyle w:val="TAC"/>
              <w:rPr>
                <w:szCs w:val="18"/>
              </w:rPr>
            </w:pPr>
            <w:r>
              <w:t>3300 – 3800 MHz</w:t>
            </w:r>
          </w:p>
        </w:tc>
        <w:tc>
          <w:tcPr>
            <w:tcW w:w="992" w:type="dxa"/>
            <w:gridSpan w:val="2"/>
            <w:tcBorders>
              <w:top w:val="single" w:sz="2" w:space="0" w:color="auto"/>
              <w:left w:val="single" w:sz="2" w:space="0" w:color="auto"/>
              <w:bottom w:val="single" w:sz="2" w:space="0" w:color="auto"/>
              <w:right w:val="single" w:sz="2" w:space="0" w:color="auto"/>
            </w:tcBorders>
          </w:tcPr>
          <w:p w14:paraId="20D1D19B" w14:textId="77777777" w:rsidR="00534174" w:rsidRDefault="00534174" w:rsidP="000F7F5B">
            <w:pPr>
              <w:pStyle w:val="TAC"/>
              <w:rPr>
                <w:rFonts w:cs="v5.0.0"/>
              </w:rPr>
            </w:pPr>
            <w:r>
              <w:t>-40.0 dBm</w:t>
            </w:r>
          </w:p>
        </w:tc>
        <w:tc>
          <w:tcPr>
            <w:tcW w:w="1276" w:type="dxa"/>
            <w:tcBorders>
              <w:top w:val="single" w:sz="2" w:space="0" w:color="auto"/>
              <w:left w:val="single" w:sz="2" w:space="0" w:color="auto"/>
              <w:bottom w:val="single" w:sz="2" w:space="0" w:color="auto"/>
              <w:right w:val="single" w:sz="2" w:space="0" w:color="auto"/>
            </w:tcBorders>
          </w:tcPr>
          <w:p w14:paraId="2C62F430" w14:textId="77777777" w:rsidR="00534174" w:rsidRDefault="00534174" w:rsidP="000F7F5B">
            <w:pPr>
              <w:pStyle w:val="TAC"/>
              <w:rPr>
                <w:szCs w:val="18"/>
              </w:rPr>
            </w:pPr>
            <w:r>
              <w:t>1 MHz</w:t>
            </w:r>
          </w:p>
        </w:tc>
        <w:tc>
          <w:tcPr>
            <w:tcW w:w="4423" w:type="dxa"/>
            <w:tcBorders>
              <w:top w:val="single" w:sz="2" w:space="0" w:color="auto"/>
              <w:left w:val="single" w:sz="2" w:space="0" w:color="auto"/>
              <w:bottom w:val="single" w:sz="2" w:space="0" w:color="auto"/>
              <w:right w:val="single" w:sz="2" w:space="0" w:color="auto"/>
            </w:tcBorders>
          </w:tcPr>
          <w:p w14:paraId="6B3E96D9" w14:textId="77777777" w:rsidR="00534174" w:rsidRDefault="00534174" w:rsidP="000F7F5B">
            <w:pPr>
              <w:pStyle w:val="TAL"/>
              <w:rPr>
                <w:szCs w:val="18"/>
              </w:rPr>
            </w:pPr>
            <w:r>
              <w:t xml:space="preserve">This is not applicable to BS operating in Band 22, 42, </w:t>
            </w:r>
            <w:r>
              <w:rPr>
                <w:lang w:eastAsia="zh-CN"/>
              </w:rPr>
              <w:t>43, 48, 52, n77 or n78</w:t>
            </w:r>
          </w:p>
        </w:tc>
      </w:tr>
      <w:tr w:rsidR="00534174" w14:paraId="58FBAC30" w14:textId="77777777" w:rsidTr="000F7F5B">
        <w:trPr>
          <w:cantSplit/>
          <w:jc w:val="center"/>
        </w:trPr>
        <w:tc>
          <w:tcPr>
            <w:tcW w:w="1303" w:type="dxa"/>
            <w:tcBorders>
              <w:top w:val="single" w:sz="4" w:space="0" w:color="auto"/>
              <w:left w:val="single" w:sz="4" w:space="0" w:color="auto"/>
              <w:bottom w:val="single" w:sz="4" w:space="0" w:color="auto"/>
              <w:right w:val="single" w:sz="4" w:space="0" w:color="auto"/>
            </w:tcBorders>
          </w:tcPr>
          <w:p w14:paraId="0CC1BE44" w14:textId="77777777" w:rsidR="00534174" w:rsidRDefault="00534174" w:rsidP="000F7F5B">
            <w:pPr>
              <w:pStyle w:val="TAC"/>
            </w:pPr>
            <w:r>
              <w:rPr>
                <w:rFonts w:eastAsia="DengXian" w:cs="v5.0.0"/>
                <w:lang w:val="sv-SE"/>
              </w:rPr>
              <w:t>NR Band n79</w:t>
            </w:r>
          </w:p>
        </w:tc>
        <w:tc>
          <w:tcPr>
            <w:tcW w:w="1701" w:type="dxa"/>
            <w:tcBorders>
              <w:top w:val="single" w:sz="2" w:space="0" w:color="auto"/>
              <w:left w:val="single" w:sz="4" w:space="0" w:color="auto"/>
              <w:bottom w:val="single" w:sz="2" w:space="0" w:color="auto"/>
              <w:right w:val="single" w:sz="2" w:space="0" w:color="auto"/>
            </w:tcBorders>
          </w:tcPr>
          <w:p w14:paraId="7FACFDE2" w14:textId="77777777" w:rsidR="00534174" w:rsidRDefault="00534174" w:rsidP="000F7F5B">
            <w:pPr>
              <w:pStyle w:val="TAC"/>
            </w:pPr>
            <w:r>
              <w:t>4400 – 5000 MHz</w:t>
            </w:r>
          </w:p>
        </w:tc>
        <w:tc>
          <w:tcPr>
            <w:tcW w:w="992" w:type="dxa"/>
            <w:gridSpan w:val="2"/>
            <w:tcBorders>
              <w:top w:val="single" w:sz="2" w:space="0" w:color="auto"/>
              <w:left w:val="single" w:sz="2" w:space="0" w:color="auto"/>
              <w:bottom w:val="single" w:sz="2" w:space="0" w:color="auto"/>
              <w:right w:val="single" w:sz="2" w:space="0" w:color="auto"/>
            </w:tcBorders>
          </w:tcPr>
          <w:p w14:paraId="2A94B65F" w14:textId="77777777" w:rsidR="00534174" w:rsidRDefault="00534174" w:rsidP="000F7F5B">
            <w:pPr>
              <w:pStyle w:val="TAC"/>
            </w:pPr>
            <w:r>
              <w:t>-39.5 dBm</w:t>
            </w:r>
          </w:p>
        </w:tc>
        <w:tc>
          <w:tcPr>
            <w:tcW w:w="1276" w:type="dxa"/>
            <w:tcBorders>
              <w:top w:val="single" w:sz="2" w:space="0" w:color="auto"/>
              <w:left w:val="single" w:sz="2" w:space="0" w:color="auto"/>
              <w:bottom w:val="single" w:sz="2" w:space="0" w:color="auto"/>
              <w:right w:val="single" w:sz="2" w:space="0" w:color="auto"/>
            </w:tcBorders>
          </w:tcPr>
          <w:p w14:paraId="26252A50"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7AD503B2" w14:textId="77777777" w:rsidR="00534174" w:rsidRDefault="00534174" w:rsidP="000F7F5B">
            <w:pPr>
              <w:pStyle w:val="TAL"/>
            </w:pPr>
            <w:del w:id="45" w:author="ZTE,Fei Xue" w:date="2021-11-09T11:13:00Z">
              <w:r>
                <w:rPr>
                  <w:lang w:eastAsia="ko-KR"/>
                </w:rPr>
                <w:delText>This requirement does not apply to BS operating in Band n79</w:delText>
              </w:r>
            </w:del>
          </w:p>
        </w:tc>
      </w:tr>
      <w:tr w:rsidR="00534174" w14:paraId="1A56C72B" w14:textId="77777777" w:rsidTr="000F7F5B">
        <w:trPr>
          <w:cantSplit/>
          <w:jc w:val="center"/>
        </w:trPr>
        <w:tc>
          <w:tcPr>
            <w:tcW w:w="1303" w:type="dxa"/>
            <w:tcBorders>
              <w:top w:val="single" w:sz="4" w:space="0" w:color="auto"/>
              <w:left w:val="single" w:sz="4" w:space="0" w:color="auto"/>
              <w:bottom w:val="single" w:sz="4" w:space="0" w:color="auto"/>
              <w:right w:val="single" w:sz="4" w:space="0" w:color="auto"/>
            </w:tcBorders>
          </w:tcPr>
          <w:p w14:paraId="4A099643" w14:textId="77777777" w:rsidR="00534174" w:rsidRDefault="00534174" w:rsidP="000F7F5B">
            <w:pPr>
              <w:pStyle w:val="TAC"/>
              <w:rPr>
                <w:szCs w:val="18"/>
              </w:rPr>
            </w:pPr>
            <w:r>
              <w:t>NR Band n80</w:t>
            </w:r>
          </w:p>
        </w:tc>
        <w:tc>
          <w:tcPr>
            <w:tcW w:w="1701" w:type="dxa"/>
            <w:tcBorders>
              <w:top w:val="single" w:sz="2" w:space="0" w:color="auto"/>
              <w:left w:val="single" w:sz="4" w:space="0" w:color="auto"/>
              <w:bottom w:val="single" w:sz="2" w:space="0" w:color="auto"/>
              <w:right w:val="single" w:sz="2" w:space="0" w:color="auto"/>
            </w:tcBorders>
          </w:tcPr>
          <w:p w14:paraId="6CD66699" w14:textId="77777777" w:rsidR="00534174" w:rsidRDefault="00534174" w:rsidP="000F7F5B">
            <w:pPr>
              <w:pStyle w:val="TAC"/>
              <w:rPr>
                <w:szCs w:val="18"/>
              </w:rPr>
            </w:pPr>
            <w:r>
              <w:t>1710 - 1785 MHz</w:t>
            </w:r>
          </w:p>
        </w:tc>
        <w:tc>
          <w:tcPr>
            <w:tcW w:w="992" w:type="dxa"/>
            <w:gridSpan w:val="2"/>
            <w:tcBorders>
              <w:top w:val="single" w:sz="2" w:space="0" w:color="auto"/>
              <w:left w:val="single" w:sz="2" w:space="0" w:color="auto"/>
              <w:bottom w:val="single" w:sz="2" w:space="0" w:color="auto"/>
              <w:right w:val="single" w:sz="2" w:space="0" w:color="auto"/>
            </w:tcBorders>
          </w:tcPr>
          <w:p w14:paraId="782AE8C0" w14:textId="77777777" w:rsidR="00534174" w:rsidRDefault="00534174" w:rsidP="000F7F5B">
            <w:pPr>
              <w:pStyle w:val="TAC"/>
              <w:rPr>
                <w:rFonts w:cs="v5.0.0"/>
              </w:rPr>
            </w:pPr>
            <w:r>
              <w:t>-37.4 dBm</w:t>
            </w:r>
          </w:p>
        </w:tc>
        <w:tc>
          <w:tcPr>
            <w:tcW w:w="1276" w:type="dxa"/>
            <w:tcBorders>
              <w:top w:val="single" w:sz="2" w:space="0" w:color="auto"/>
              <w:left w:val="single" w:sz="2" w:space="0" w:color="auto"/>
              <w:bottom w:val="single" w:sz="2" w:space="0" w:color="auto"/>
              <w:right w:val="single" w:sz="2" w:space="0" w:color="auto"/>
            </w:tcBorders>
          </w:tcPr>
          <w:p w14:paraId="2130009E" w14:textId="77777777" w:rsidR="00534174" w:rsidRDefault="00534174" w:rsidP="000F7F5B">
            <w:pPr>
              <w:pStyle w:val="TAC"/>
              <w:rPr>
                <w:szCs w:val="18"/>
              </w:rPr>
            </w:pPr>
            <w:r>
              <w:t>1 MHz</w:t>
            </w:r>
          </w:p>
        </w:tc>
        <w:tc>
          <w:tcPr>
            <w:tcW w:w="4423" w:type="dxa"/>
            <w:tcBorders>
              <w:top w:val="single" w:sz="2" w:space="0" w:color="auto"/>
              <w:left w:val="single" w:sz="2" w:space="0" w:color="auto"/>
              <w:bottom w:val="single" w:sz="2" w:space="0" w:color="auto"/>
              <w:right w:val="single" w:sz="2" w:space="0" w:color="auto"/>
            </w:tcBorders>
          </w:tcPr>
          <w:p w14:paraId="49947268" w14:textId="77777777" w:rsidR="00534174" w:rsidRDefault="00534174" w:rsidP="000F7F5B">
            <w:pPr>
              <w:pStyle w:val="TAL"/>
              <w:rPr>
                <w:rFonts w:cs="v5.0.0"/>
              </w:rPr>
            </w:pPr>
            <w:r>
              <w:t>This requirement does not apply to</w:t>
            </w:r>
            <w:r>
              <w:rPr>
                <w:rFonts w:cs="v5.0.0"/>
              </w:rPr>
              <w:t xml:space="preserve"> </w:t>
            </w:r>
            <w:r>
              <w:t xml:space="preserve">BS operating in band 3/n3, </w:t>
            </w:r>
            <w:r>
              <w:rPr>
                <w:rFonts w:cs="v5.0.0"/>
              </w:rPr>
              <w:t>since it is already covered by the requirement in clause 6.7.6.3.5.1</w:t>
            </w:r>
          </w:p>
          <w:p w14:paraId="5EF5E4C8" w14:textId="77777777" w:rsidR="00534174" w:rsidRDefault="00534174" w:rsidP="000F7F5B">
            <w:pPr>
              <w:pStyle w:val="TAL"/>
              <w:rPr>
                <w:szCs w:val="18"/>
              </w:rPr>
            </w:pPr>
            <w:r>
              <w:t>For BS operating in band 9, it applies for 1710 MHz to 1749.9 MHz and 1784.9 MHz to 1785 MHz, while the rest is covered in clause 6.7.6.3.5.1</w:t>
            </w:r>
          </w:p>
        </w:tc>
      </w:tr>
      <w:tr w:rsidR="00534174" w14:paraId="7A9A8A33" w14:textId="77777777" w:rsidTr="000F7F5B">
        <w:trPr>
          <w:cantSplit/>
          <w:jc w:val="center"/>
        </w:trPr>
        <w:tc>
          <w:tcPr>
            <w:tcW w:w="1303" w:type="dxa"/>
            <w:tcBorders>
              <w:top w:val="single" w:sz="4" w:space="0" w:color="auto"/>
              <w:left w:val="single" w:sz="4" w:space="0" w:color="auto"/>
              <w:bottom w:val="single" w:sz="4" w:space="0" w:color="auto"/>
              <w:right w:val="single" w:sz="4" w:space="0" w:color="auto"/>
            </w:tcBorders>
          </w:tcPr>
          <w:p w14:paraId="0E236F6D" w14:textId="77777777" w:rsidR="00534174" w:rsidRDefault="00534174" w:rsidP="000F7F5B">
            <w:pPr>
              <w:pStyle w:val="TAC"/>
              <w:rPr>
                <w:szCs w:val="18"/>
              </w:rPr>
            </w:pPr>
            <w:r>
              <w:t>NR Band n81</w:t>
            </w:r>
          </w:p>
        </w:tc>
        <w:tc>
          <w:tcPr>
            <w:tcW w:w="1701" w:type="dxa"/>
            <w:tcBorders>
              <w:top w:val="single" w:sz="2" w:space="0" w:color="auto"/>
              <w:left w:val="single" w:sz="4" w:space="0" w:color="auto"/>
              <w:bottom w:val="single" w:sz="2" w:space="0" w:color="auto"/>
              <w:right w:val="single" w:sz="2" w:space="0" w:color="auto"/>
            </w:tcBorders>
          </w:tcPr>
          <w:p w14:paraId="007661EC" w14:textId="77777777" w:rsidR="00534174" w:rsidRDefault="00534174" w:rsidP="000F7F5B">
            <w:pPr>
              <w:pStyle w:val="TAC"/>
              <w:rPr>
                <w:szCs w:val="18"/>
              </w:rPr>
            </w:pPr>
            <w:r>
              <w:t>880 - 915 MHz</w:t>
            </w:r>
          </w:p>
        </w:tc>
        <w:tc>
          <w:tcPr>
            <w:tcW w:w="992" w:type="dxa"/>
            <w:gridSpan w:val="2"/>
            <w:tcBorders>
              <w:top w:val="single" w:sz="2" w:space="0" w:color="auto"/>
              <w:left w:val="single" w:sz="2" w:space="0" w:color="auto"/>
              <w:bottom w:val="single" w:sz="2" w:space="0" w:color="auto"/>
              <w:right w:val="single" w:sz="2" w:space="0" w:color="auto"/>
            </w:tcBorders>
          </w:tcPr>
          <w:p w14:paraId="58974C7C" w14:textId="77777777" w:rsidR="00534174" w:rsidRDefault="00534174" w:rsidP="000F7F5B">
            <w:pPr>
              <w:pStyle w:val="TAC"/>
              <w:rPr>
                <w:rFonts w:cs="v5.0.0"/>
              </w:rPr>
            </w:pPr>
            <w:r>
              <w:t>-37.4 dBm</w:t>
            </w:r>
          </w:p>
        </w:tc>
        <w:tc>
          <w:tcPr>
            <w:tcW w:w="1276" w:type="dxa"/>
            <w:tcBorders>
              <w:top w:val="single" w:sz="2" w:space="0" w:color="auto"/>
              <w:left w:val="single" w:sz="2" w:space="0" w:color="auto"/>
              <w:bottom w:val="single" w:sz="2" w:space="0" w:color="auto"/>
              <w:right w:val="single" w:sz="2" w:space="0" w:color="auto"/>
            </w:tcBorders>
          </w:tcPr>
          <w:p w14:paraId="3F5E2244" w14:textId="77777777" w:rsidR="00534174" w:rsidRDefault="00534174" w:rsidP="000F7F5B">
            <w:pPr>
              <w:pStyle w:val="TAC"/>
              <w:rPr>
                <w:szCs w:val="18"/>
              </w:rPr>
            </w:pPr>
            <w:r>
              <w:t>1 MHz</w:t>
            </w:r>
          </w:p>
        </w:tc>
        <w:tc>
          <w:tcPr>
            <w:tcW w:w="4423" w:type="dxa"/>
            <w:tcBorders>
              <w:top w:val="single" w:sz="2" w:space="0" w:color="auto"/>
              <w:left w:val="single" w:sz="2" w:space="0" w:color="auto"/>
              <w:bottom w:val="single" w:sz="2" w:space="0" w:color="auto"/>
              <w:right w:val="single" w:sz="2" w:space="0" w:color="auto"/>
            </w:tcBorders>
          </w:tcPr>
          <w:p w14:paraId="19555B41" w14:textId="77777777" w:rsidR="00534174" w:rsidRDefault="00534174" w:rsidP="000F7F5B">
            <w:pPr>
              <w:pStyle w:val="TAL"/>
              <w:rPr>
                <w:szCs w:val="18"/>
              </w:rPr>
            </w:pPr>
            <w:r>
              <w:t>This requirement does not apply to</w:t>
            </w:r>
            <w:r>
              <w:rPr>
                <w:rFonts w:cs="v5.0.0"/>
              </w:rPr>
              <w:t xml:space="preserve"> </w:t>
            </w:r>
            <w:r>
              <w:t>BS operating in band 8/n8,</w:t>
            </w:r>
            <w:r>
              <w:rPr>
                <w:rFonts w:cs="v5.0.0"/>
              </w:rPr>
              <w:t xml:space="preserve"> since it is already covered by the requirement in clause 6.7.6.3.5.1</w:t>
            </w:r>
          </w:p>
        </w:tc>
      </w:tr>
      <w:tr w:rsidR="00534174" w14:paraId="7B8166B6" w14:textId="77777777" w:rsidTr="000F7F5B">
        <w:trPr>
          <w:cantSplit/>
          <w:jc w:val="center"/>
        </w:trPr>
        <w:tc>
          <w:tcPr>
            <w:tcW w:w="1303" w:type="dxa"/>
            <w:tcBorders>
              <w:top w:val="single" w:sz="4" w:space="0" w:color="auto"/>
              <w:left w:val="single" w:sz="4" w:space="0" w:color="auto"/>
              <w:bottom w:val="single" w:sz="4" w:space="0" w:color="auto"/>
              <w:right w:val="single" w:sz="4" w:space="0" w:color="auto"/>
            </w:tcBorders>
          </w:tcPr>
          <w:p w14:paraId="15B4D292" w14:textId="77777777" w:rsidR="00534174" w:rsidRDefault="00534174" w:rsidP="000F7F5B">
            <w:pPr>
              <w:pStyle w:val="TAC"/>
              <w:rPr>
                <w:szCs w:val="18"/>
              </w:rPr>
            </w:pPr>
            <w:r>
              <w:t>NR Band n82</w:t>
            </w:r>
          </w:p>
        </w:tc>
        <w:tc>
          <w:tcPr>
            <w:tcW w:w="1701" w:type="dxa"/>
            <w:tcBorders>
              <w:top w:val="single" w:sz="2" w:space="0" w:color="auto"/>
              <w:left w:val="single" w:sz="4" w:space="0" w:color="auto"/>
              <w:bottom w:val="single" w:sz="2" w:space="0" w:color="auto"/>
              <w:right w:val="single" w:sz="2" w:space="0" w:color="auto"/>
            </w:tcBorders>
          </w:tcPr>
          <w:p w14:paraId="54FEF13F" w14:textId="77777777" w:rsidR="00534174" w:rsidRDefault="00534174" w:rsidP="000F7F5B">
            <w:pPr>
              <w:pStyle w:val="TAC"/>
              <w:rPr>
                <w:szCs w:val="18"/>
              </w:rPr>
            </w:pPr>
            <w:r>
              <w:t>832 - 862 MHz</w:t>
            </w:r>
          </w:p>
        </w:tc>
        <w:tc>
          <w:tcPr>
            <w:tcW w:w="992" w:type="dxa"/>
            <w:gridSpan w:val="2"/>
            <w:tcBorders>
              <w:top w:val="single" w:sz="2" w:space="0" w:color="auto"/>
              <w:left w:val="single" w:sz="2" w:space="0" w:color="auto"/>
              <w:bottom w:val="single" w:sz="2" w:space="0" w:color="auto"/>
              <w:right w:val="single" w:sz="2" w:space="0" w:color="auto"/>
            </w:tcBorders>
          </w:tcPr>
          <w:p w14:paraId="5379DF4B" w14:textId="77777777" w:rsidR="00534174" w:rsidRDefault="00534174" w:rsidP="000F7F5B">
            <w:pPr>
              <w:pStyle w:val="TAC"/>
              <w:rPr>
                <w:rFonts w:cs="v5.0.0"/>
              </w:rPr>
            </w:pPr>
            <w:r>
              <w:t>-37.4 dBm</w:t>
            </w:r>
          </w:p>
        </w:tc>
        <w:tc>
          <w:tcPr>
            <w:tcW w:w="1276" w:type="dxa"/>
            <w:tcBorders>
              <w:top w:val="single" w:sz="2" w:space="0" w:color="auto"/>
              <w:left w:val="single" w:sz="2" w:space="0" w:color="auto"/>
              <w:bottom w:val="single" w:sz="2" w:space="0" w:color="auto"/>
              <w:right w:val="single" w:sz="2" w:space="0" w:color="auto"/>
            </w:tcBorders>
          </w:tcPr>
          <w:p w14:paraId="05781F2F" w14:textId="77777777" w:rsidR="00534174" w:rsidRDefault="00534174" w:rsidP="000F7F5B">
            <w:pPr>
              <w:pStyle w:val="TAC"/>
              <w:rPr>
                <w:szCs w:val="18"/>
              </w:rPr>
            </w:pPr>
            <w:r>
              <w:t>1 MHz</w:t>
            </w:r>
          </w:p>
        </w:tc>
        <w:tc>
          <w:tcPr>
            <w:tcW w:w="4423" w:type="dxa"/>
            <w:tcBorders>
              <w:top w:val="single" w:sz="2" w:space="0" w:color="auto"/>
              <w:left w:val="single" w:sz="2" w:space="0" w:color="auto"/>
              <w:bottom w:val="single" w:sz="2" w:space="0" w:color="auto"/>
              <w:right w:val="single" w:sz="2" w:space="0" w:color="auto"/>
            </w:tcBorders>
          </w:tcPr>
          <w:p w14:paraId="6C5106DE" w14:textId="77777777" w:rsidR="00534174" w:rsidRDefault="00534174" w:rsidP="000F7F5B">
            <w:pPr>
              <w:pStyle w:val="TAL"/>
              <w:rPr>
                <w:szCs w:val="18"/>
              </w:rPr>
            </w:pPr>
            <w:r>
              <w:t>This requirement does not apply to BS operating in band 20/n20,</w:t>
            </w:r>
            <w:r>
              <w:rPr>
                <w:rFonts w:cs="v5.0.0"/>
              </w:rPr>
              <w:t xml:space="preserve"> since it is already covered by the requirement in clause 6.7.6.3.5.1</w:t>
            </w:r>
          </w:p>
        </w:tc>
      </w:tr>
      <w:tr w:rsidR="00534174" w14:paraId="37EFE0CB" w14:textId="77777777" w:rsidTr="000F7F5B">
        <w:trPr>
          <w:cantSplit/>
          <w:jc w:val="center"/>
        </w:trPr>
        <w:tc>
          <w:tcPr>
            <w:tcW w:w="1303" w:type="dxa"/>
            <w:tcBorders>
              <w:top w:val="single" w:sz="4" w:space="0" w:color="auto"/>
              <w:left w:val="single" w:sz="4" w:space="0" w:color="auto"/>
              <w:bottom w:val="single" w:sz="4" w:space="0" w:color="auto"/>
              <w:right w:val="single" w:sz="4" w:space="0" w:color="auto"/>
            </w:tcBorders>
          </w:tcPr>
          <w:p w14:paraId="2E4E3BE5" w14:textId="77777777" w:rsidR="00534174" w:rsidRDefault="00534174" w:rsidP="000F7F5B">
            <w:pPr>
              <w:pStyle w:val="TAC"/>
              <w:rPr>
                <w:szCs w:val="18"/>
              </w:rPr>
            </w:pPr>
            <w:r>
              <w:lastRenderedPageBreak/>
              <w:t>NR Band n83</w:t>
            </w:r>
          </w:p>
        </w:tc>
        <w:tc>
          <w:tcPr>
            <w:tcW w:w="1701" w:type="dxa"/>
            <w:tcBorders>
              <w:top w:val="single" w:sz="2" w:space="0" w:color="auto"/>
              <w:left w:val="single" w:sz="4" w:space="0" w:color="auto"/>
              <w:bottom w:val="single" w:sz="2" w:space="0" w:color="auto"/>
              <w:right w:val="single" w:sz="2" w:space="0" w:color="auto"/>
            </w:tcBorders>
          </w:tcPr>
          <w:p w14:paraId="0A5C89B3" w14:textId="77777777" w:rsidR="00534174" w:rsidRDefault="00534174" w:rsidP="000F7F5B">
            <w:pPr>
              <w:pStyle w:val="TAC"/>
              <w:rPr>
                <w:szCs w:val="18"/>
              </w:rPr>
            </w:pPr>
            <w:r>
              <w:t>703 - 748 MHz</w:t>
            </w:r>
          </w:p>
        </w:tc>
        <w:tc>
          <w:tcPr>
            <w:tcW w:w="992" w:type="dxa"/>
            <w:gridSpan w:val="2"/>
            <w:tcBorders>
              <w:top w:val="single" w:sz="2" w:space="0" w:color="auto"/>
              <w:left w:val="single" w:sz="2" w:space="0" w:color="auto"/>
              <w:bottom w:val="single" w:sz="2" w:space="0" w:color="auto"/>
              <w:right w:val="single" w:sz="2" w:space="0" w:color="auto"/>
            </w:tcBorders>
          </w:tcPr>
          <w:p w14:paraId="1B1B52C6" w14:textId="77777777" w:rsidR="00534174" w:rsidRDefault="00534174" w:rsidP="000F7F5B">
            <w:pPr>
              <w:pStyle w:val="TAC"/>
              <w:rPr>
                <w:rFonts w:cs="v5.0.0"/>
              </w:rPr>
            </w:pPr>
            <w:r>
              <w:t>-37.4 dBm</w:t>
            </w:r>
          </w:p>
        </w:tc>
        <w:tc>
          <w:tcPr>
            <w:tcW w:w="1276" w:type="dxa"/>
            <w:tcBorders>
              <w:top w:val="single" w:sz="2" w:space="0" w:color="auto"/>
              <w:left w:val="single" w:sz="2" w:space="0" w:color="auto"/>
              <w:bottom w:val="single" w:sz="2" w:space="0" w:color="auto"/>
              <w:right w:val="single" w:sz="2" w:space="0" w:color="auto"/>
            </w:tcBorders>
          </w:tcPr>
          <w:p w14:paraId="024338FF" w14:textId="77777777" w:rsidR="00534174" w:rsidRDefault="00534174" w:rsidP="000F7F5B">
            <w:pPr>
              <w:pStyle w:val="TAC"/>
              <w:rPr>
                <w:szCs w:val="18"/>
              </w:rPr>
            </w:pPr>
            <w:r>
              <w:t>1 MHz</w:t>
            </w:r>
          </w:p>
        </w:tc>
        <w:tc>
          <w:tcPr>
            <w:tcW w:w="4423" w:type="dxa"/>
            <w:tcBorders>
              <w:top w:val="single" w:sz="2" w:space="0" w:color="auto"/>
              <w:left w:val="single" w:sz="2" w:space="0" w:color="auto"/>
              <w:bottom w:val="single" w:sz="2" w:space="0" w:color="auto"/>
              <w:right w:val="single" w:sz="2" w:space="0" w:color="auto"/>
            </w:tcBorders>
          </w:tcPr>
          <w:p w14:paraId="67EE318D" w14:textId="77777777" w:rsidR="00534174" w:rsidRDefault="00534174" w:rsidP="000F7F5B">
            <w:pPr>
              <w:pStyle w:val="TAL"/>
              <w:rPr>
                <w:szCs w:val="18"/>
              </w:rPr>
            </w:pPr>
            <w:r>
              <w:t xml:space="preserve">This requirement does not apply to BS operating in band 28/n28, since it is already covered by the requirement in clause 6.7.6.3.5.1 This requirement does not apply to BS operating in Band 44. For BS operating in Band 67, it applies for 703-736 MHz. </w:t>
            </w:r>
            <w:r>
              <w:rPr>
                <w:rFonts w:cs="v5.0.0"/>
              </w:rPr>
              <w:t>For BS operating in Band 68, it applies for 728 MHz to 733 MHz.</w:t>
            </w:r>
          </w:p>
        </w:tc>
      </w:tr>
      <w:tr w:rsidR="00534174" w14:paraId="636FDEC2" w14:textId="77777777" w:rsidTr="000F7F5B">
        <w:trPr>
          <w:cantSplit/>
          <w:jc w:val="center"/>
        </w:trPr>
        <w:tc>
          <w:tcPr>
            <w:tcW w:w="1303" w:type="dxa"/>
            <w:tcBorders>
              <w:top w:val="single" w:sz="4" w:space="0" w:color="auto"/>
              <w:left w:val="single" w:sz="4" w:space="0" w:color="auto"/>
              <w:bottom w:val="single" w:sz="4" w:space="0" w:color="auto"/>
              <w:right w:val="single" w:sz="4" w:space="0" w:color="auto"/>
            </w:tcBorders>
          </w:tcPr>
          <w:p w14:paraId="088F8BD0" w14:textId="77777777" w:rsidR="00534174" w:rsidRDefault="00534174" w:rsidP="000F7F5B">
            <w:pPr>
              <w:pStyle w:val="TAC"/>
              <w:rPr>
                <w:szCs w:val="18"/>
              </w:rPr>
            </w:pPr>
            <w:r>
              <w:t>NR Band n84</w:t>
            </w:r>
          </w:p>
        </w:tc>
        <w:tc>
          <w:tcPr>
            <w:tcW w:w="1701" w:type="dxa"/>
            <w:tcBorders>
              <w:top w:val="single" w:sz="2" w:space="0" w:color="auto"/>
              <w:left w:val="single" w:sz="4" w:space="0" w:color="auto"/>
              <w:bottom w:val="single" w:sz="2" w:space="0" w:color="auto"/>
              <w:right w:val="single" w:sz="2" w:space="0" w:color="auto"/>
            </w:tcBorders>
          </w:tcPr>
          <w:p w14:paraId="05F369A8" w14:textId="77777777" w:rsidR="00534174" w:rsidRDefault="00534174" w:rsidP="000F7F5B">
            <w:pPr>
              <w:pStyle w:val="TAC"/>
              <w:rPr>
                <w:lang w:eastAsia="zh-CN"/>
              </w:rPr>
            </w:pPr>
            <w:r>
              <w:t>1920 - 1980 MHz</w:t>
            </w:r>
          </w:p>
          <w:p w14:paraId="66290342" w14:textId="77777777" w:rsidR="00534174" w:rsidRDefault="00534174" w:rsidP="000F7F5B">
            <w:pPr>
              <w:pStyle w:val="TAC"/>
              <w:rPr>
                <w:szCs w:val="18"/>
              </w:rPr>
            </w:pPr>
          </w:p>
        </w:tc>
        <w:tc>
          <w:tcPr>
            <w:tcW w:w="992" w:type="dxa"/>
            <w:gridSpan w:val="2"/>
            <w:tcBorders>
              <w:top w:val="single" w:sz="2" w:space="0" w:color="auto"/>
              <w:left w:val="single" w:sz="2" w:space="0" w:color="auto"/>
              <w:bottom w:val="single" w:sz="2" w:space="0" w:color="auto"/>
              <w:right w:val="single" w:sz="2" w:space="0" w:color="auto"/>
            </w:tcBorders>
          </w:tcPr>
          <w:p w14:paraId="4E6EE1C7" w14:textId="77777777" w:rsidR="00534174" w:rsidRDefault="00534174" w:rsidP="000F7F5B">
            <w:pPr>
              <w:pStyle w:val="TAC"/>
              <w:rPr>
                <w:rFonts w:cs="v5.0.0"/>
              </w:rPr>
            </w:pPr>
            <w:r>
              <w:t>-37.4 dBm</w:t>
            </w:r>
          </w:p>
        </w:tc>
        <w:tc>
          <w:tcPr>
            <w:tcW w:w="1276" w:type="dxa"/>
            <w:tcBorders>
              <w:top w:val="single" w:sz="2" w:space="0" w:color="auto"/>
              <w:left w:val="single" w:sz="2" w:space="0" w:color="auto"/>
              <w:bottom w:val="single" w:sz="2" w:space="0" w:color="auto"/>
              <w:right w:val="single" w:sz="2" w:space="0" w:color="auto"/>
            </w:tcBorders>
          </w:tcPr>
          <w:p w14:paraId="0ED8713A" w14:textId="77777777" w:rsidR="00534174" w:rsidRDefault="00534174" w:rsidP="000F7F5B">
            <w:pPr>
              <w:pStyle w:val="TAC"/>
              <w:rPr>
                <w:szCs w:val="18"/>
              </w:rPr>
            </w:pPr>
            <w:r>
              <w:t>1 MHz</w:t>
            </w:r>
          </w:p>
        </w:tc>
        <w:tc>
          <w:tcPr>
            <w:tcW w:w="4423" w:type="dxa"/>
            <w:tcBorders>
              <w:top w:val="single" w:sz="2" w:space="0" w:color="auto"/>
              <w:left w:val="single" w:sz="2" w:space="0" w:color="auto"/>
              <w:bottom w:val="single" w:sz="2" w:space="0" w:color="auto"/>
              <w:right w:val="single" w:sz="2" w:space="0" w:color="auto"/>
            </w:tcBorders>
          </w:tcPr>
          <w:p w14:paraId="207C810F" w14:textId="77777777" w:rsidR="00534174" w:rsidRDefault="00534174" w:rsidP="000F7F5B">
            <w:pPr>
              <w:pStyle w:val="TAL"/>
              <w:rPr>
                <w:szCs w:val="18"/>
              </w:rPr>
            </w:pPr>
            <w:r>
              <w:t>This requirement does not apply to</w:t>
            </w:r>
            <w:r>
              <w:rPr>
                <w:rFonts w:cs="v5.0.0"/>
              </w:rPr>
              <w:t xml:space="preserve"> </w:t>
            </w:r>
            <w:r>
              <w:t>BS operating in band 1/n1 or 65,</w:t>
            </w:r>
            <w:r>
              <w:rPr>
                <w:rFonts w:cs="v5.0.0"/>
              </w:rPr>
              <w:t xml:space="preserve"> since it is already covered by the requirement in clause 6.7.6.3.5.1</w:t>
            </w:r>
          </w:p>
        </w:tc>
      </w:tr>
      <w:tr w:rsidR="00534174" w14:paraId="524EFD45" w14:textId="77777777" w:rsidTr="000F7F5B">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5C1AF29" w14:textId="77777777" w:rsidR="00534174" w:rsidRDefault="00534174" w:rsidP="000F7F5B">
            <w:pPr>
              <w:pStyle w:val="TAC"/>
            </w:pPr>
            <w:r>
              <w:t>E-UTRA Band 85</w:t>
            </w:r>
          </w:p>
        </w:tc>
        <w:tc>
          <w:tcPr>
            <w:tcW w:w="1701" w:type="dxa"/>
            <w:tcBorders>
              <w:top w:val="single" w:sz="2" w:space="0" w:color="auto"/>
              <w:left w:val="single" w:sz="4" w:space="0" w:color="auto"/>
              <w:bottom w:val="single" w:sz="2" w:space="0" w:color="auto"/>
              <w:right w:val="single" w:sz="2" w:space="0" w:color="auto"/>
            </w:tcBorders>
          </w:tcPr>
          <w:p w14:paraId="0269AD50" w14:textId="77777777" w:rsidR="00534174" w:rsidRDefault="00534174" w:rsidP="000F7F5B">
            <w:pPr>
              <w:pStyle w:val="TAC"/>
            </w:pPr>
            <w:r>
              <w:t>728 - 746 MHz</w:t>
            </w:r>
          </w:p>
        </w:tc>
        <w:tc>
          <w:tcPr>
            <w:tcW w:w="983" w:type="dxa"/>
            <w:tcBorders>
              <w:top w:val="single" w:sz="2" w:space="0" w:color="auto"/>
              <w:left w:val="single" w:sz="2" w:space="0" w:color="auto"/>
              <w:bottom w:val="single" w:sz="2" w:space="0" w:color="auto"/>
              <w:right w:val="single" w:sz="2" w:space="0" w:color="auto"/>
            </w:tcBorders>
          </w:tcPr>
          <w:p w14:paraId="2B2A7B61" w14:textId="77777777" w:rsidR="00534174" w:rsidRDefault="00534174" w:rsidP="000F7F5B">
            <w:pPr>
              <w:pStyle w:val="TAC"/>
            </w:pPr>
            <w:r>
              <w:t>-40.4 dBm</w:t>
            </w:r>
          </w:p>
        </w:tc>
        <w:tc>
          <w:tcPr>
            <w:tcW w:w="1285" w:type="dxa"/>
            <w:gridSpan w:val="2"/>
            <w:tcBorders>
              <w:top w:val="single" w:sz="2" w:space="0" w:color="auto"/>
              <w:left w:val="single" w:sz="2" w:space="0" w:color="auto"/>
              <w:bottom w:val="single" w:sz="2" w:space="0" w:color="auto"/>
              <w:right w:val="single" w:sz="2" w:space="0" w:color="auto"/>
            </w:tcBorders>
          </w:tcPr>
          <w:p w14:paraId="17CBFD41"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07BF55E6" w14:textId="77777777" w:rsidR="00534174" w:rsidRDefault="00534174" w:rsidP="000F7F5B">
            <w:pPr>
              <w:pStyle w:val="TAL"/>
            </w:pPr>
            <w:r>
              <w:t>This requirement does not apply to BS operating in band 12/n12, 29 or 85.</w:t>
            </w:r>
          </w:p>
        </w:tc>
      </w:tr>
      <w:tr w:rsidR="00534174" w14:paraId="58879657" w14:textId="77777777" w:rsidTr="000F7F5B">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B571A0E" w14:textId="77777777" w:rsidR="00534174" w:rsidRDefault="00534174" w:rsidP="000F7F5B">
            <w:pPr>
              <w:pStyle w:val="TAC"/>
            </w:pPr>
          </w:p>
        </w:tc>
        <w:tc>
          <w:tcPr>
            <w:tcW w:w="1701" w:type="dxa"/>
            <w:tcBorders>
              <w:top w:val="single" w:sz="2" w:space="0" w:color="auto"/>
              <w:left w:val="single" w:sz="4" w:space="0" w:color="auto"/>
              <w:bottom w:val="single" w:sz="2" w:space="0" w:color="auto"/>
              <w:right w:val="single" w:sz="2" w:space="0" w:color="auto"/>
            </w:tcBorders>
          </w:tcPr>
          <w:p w14:paraId="178F6AB2" w14:textId="77777777" w:rsidR="00534174" w:rsidRDefault="00534174" w:rsidP="000F7F5B">
            <w:pPr>
              <w:pStyle w:val="TAC"/>
            </w:pPr>
            <w:r>
              <w:t>698 - 716 MHz</w:t>
            </w:r>
          </w:p>
        </w:tc>
        <w:tc>
          <w:tcPr>
            <w:tcW w:w="983" w:type="dxa"/>
            <w:tcBorders>
              <w:top w:val="single" w:sz="2" w:space="0" w:color="auto"/>
              <w:left w:val="single" w:sz="2" w:space="0" w:color="auto"/>
              <w:bottom w:val="single" w:sz="2" w:space="0" w:color="auto"/>
              <w:right w:val="single" w:sz="2" w:space="0" w:color="auto"/>
            </w:tcBorders>
          </w:tcPr>
          <w:p w14:paraId="73FCFFCF" w14:textId="77777777" w:rsidR="00534174" w:rsidRDefault="00534174" w:rsidP="000F7F5B">
            <w:pPr>
              <w:pStyle w:val="TAC"/>
            </w:pPr>
            <w:r>
              <w:t>-37.4 dBm</w:t>
            </w:r>
          </w:p>
        </w:tc>
        <w:tc>
          <w:tcPr>
            <w:tcW w:w="1285" w:type="dxa"/>
            <w:gridSpan w:val="2"/>
            <w:tcBorders>
              <w:top w:val="single" w:sz="2" w:space="0" w:color="auto"/>
              <w:left w:val="single" w:sz="2" w:space="0" w:color="auto"/>
              <w:bottom w:val="single" w:sz="2" w:space="0" w:color="auto"/>
              <w:right w:val="single" w:sz="2" w:space="0" w:color="auto"/>
            </w:tcBorders>
          </w:tcPr>
          <w:p w14:paraId="4BEE9D89"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1C1E7BFF" w14:textId="77777777" w:rsidR="00534174" w:rsidRDefault="00534174" w:rsidP="000F7F5B">
            <w:pPr>
              <w:pStyle w:val="TAL"/>
            </w:pPr>
            <w:r>
              <w:t>This requirement does not apply to BS operating in band 12/n12 or 85,</w:t>
            </w:r>
            <w:r>
              <w:rPr>
                <w:rFonts w:cs="v5.0.0"/>
              </w:rPr>
              <w:t xml:space="preserve"> since it is already covered by the requirement in clause 6.7.6.3.5.1 </w:t>
            </w:r>
            <w:r>
              <w:t>For BS operating in Band 29, it</w:t>
            </w:r>
            <w:r>
              <w:rPr>
                <w:rFonts w:eastAsia="MS PGothic"/>
              </w:rPr>
              <w:t xml:space="preserve"> applies 1 MHz below the Band 29 downlink operating band (Note 7).</w:t>
            </w:r>
          </w:p>
        </w:tc>
      </w:tr>
      <w:tr w:rsidR="00534174" w14:paraId="5B89C65C" w14:textId="77777777" w:rsidTr="000F7F5B">
        <w:trPr>
          <w:cantSplit/>
          <w:jc w:val="center"/>
        </w:trPr>
        <w:tc>
          <w:tcPr>
            <w:tcW w:w="1303" w:type="dxa"/>
            <w:tcBorders>
              <w:top w:val="single" w:sz="4" w:space="0" w:color="auto"/>
              <w:left w:val="single" w:sz="4" w:space="0" w:color="auto"/>
              <w:bottom w:val="single" w:sz="4" w:space="0" w:color="auto"/>
              <w:right w:val="single" w:sz="4" w:space="0" w:color="auto"/>
            </w:tcBorders>
          </w:tcPr>
          <w:p w14:paraId="649F63FD" w14:textId="77777777" w:rsidR="00534174" w:rsidRDefault="00534174" w:rsidP="000F7F5B">
            <w:pPr>
              <w:pStyle w:val="TAC"/>
            </w:pPr>
            <w:r>
              <w:t>NR Band n86</w:t>
            </w:r>
          </w:p>
        </w:tc>
        <w:tc>
          <w:tcPr>
            <w:tcW w:w="1701" w:type="dxa"/>
            <w:tcBorders>
              <w:top w:val="single" w:sz="2" w:space="0" w:color="auto"/>
              <w:left w:val="single" w:sz="4" w:space="0" w:color="auto"/>
              <w:bottom w:val="single" w:sz="2" w:space="0" w:color="auto"/>
              <w:right w:val="single" w:sz="2" w:space="0" w:color="auto"/>
            </w:tcBorders>
          </w:tcPr>
          <w:p w14:paraId="51CBDFB0" w14:textId="77777777" w:rsidR="00534174" w:rsidRDefault="00534174" w:rsidP="000F7F5B">
            <w:pPr>
              <w:pStyle w:val="TAC"/>
            </w:pPr>
            <w:r>
              <w:t>1710 - 1780 MHz</w:t>
            </w:r>
          </w:p>
        </w:tc>
        <w:tc>
          <w:tcPr>
            <w:tcW w:w="983" w:type="dxa"/>
            <w:tcBorders>
              <w:top w:val="single" w:sz="2" w:space="0" w:color="auto"/>
              <w:left w:val="single" w:sz="2" w:space="0" w:color="auto"/>
              <w:bottom w:val="single" w:sz="2" w:space="0" w:color="auto"/>
              <w:right w:val="single" w:sz="2" w:space="0" w:color="auto"/>
            </w:tcBorders>
          </w:tcPr>
          <w:p w14:paraId="155149AB" w14:textId="77777777" w:rsidR="00534174" w:rsidRDefault="00534174" w:rsidP="000F7F5B">
            <w:pPr>
              <w:pStyle w:val="TAC"/>
            </w:pPr>
            <w:r>
              <w:t>-37.4 dBm</w:t>
            </w:r>
          </w:p>
        </w:tc>
        <w:tc>
          <w:tcPr>
            <w:tcW w:w="1285" w:type="dxa"/>
            <w:gridSpan w:val="2"/>
            <w:tcBorders>
              <w:top w:val="single" w:sz="2" w:space="0" w:color="auto"/>
              <w:left w:val="single" w:sz="2" w:space="0" w:color="auto"/>
              <w:bottom w:val="single" w:sz="2" w:space="0" w:color="auto"/>
              <w:right w:val="single" w:sz="2" w:space="0" w:color="auto"/>
            </w:tcBorders>
          </w:tcPr>
          <w:p w14:paraId="6A83D9B8" w14:textId="77777777" w:rsidR="00534174" w:rsidRDefault="00534174" w:rsidP="000F7F5B">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5F445550" w14:textId="77777777" w:rsidR="00534174" w:rsidRDefault="00534174" w:rsidP="000F7F5B">
            <w:pPr>
              <w:pStyle w:val="TAL"/>
            </w:pPr>
            <w:r>
              <w:t xml:space="preserve">This requirement does not apply to BS operating in band 66/n66, </w:t>
            </w:r>
            <w:r>
              <w:rPr>
                <w:rFonts w:cs="v5.0.0"/>
              </w:rPr>
              <w:t xml:space="preserve">since it is already covered by the requirement in clause 6.7.6.3.5.1 </w:t>
            </w:r>
            <w:r>
              <w:t>For BS operating in Band 4, it applies for 1755 MHz to 1780 MHz, while the rest is covered in clause </w:t>
            </w:r>
            <w:r>
              <w:rPr>
                <w:rFonts w:cs="v5.0.0"/>
              </w:rPr>
              <w:t>6.7.6.3.5.1</w:t>
            </w:r>
            <w:r>
              <w:t xml:space="preserve"> For BS operating in Band 10, it applies for 1770 MHz to 1780 MHz, while the rest is covered in clause </w:t>
            </w:r>
            <w:r>
              <w:rPr>
                <w:rFonts w:cs="v5.0.0"/>
              </w:rPr>
              <w:t>6.7.6.3.5.1</w:t>
            </w:r>
          </w:p>
        </w:tc>
      </w:tr>
    </w:tbl>
    <w:p w14:paraId="4F8BB1A1" w14:textId="77777777" w:rsidR="00534174" w:rsidRDefault="00534174" w:rsidP="00534174"/>
    <w:p w14:paraId="3D2A5125" w14:textId="77777777" w:rsidR="00534174" w:rsidRDefault="00534174" w:rsidP="00534174">
      <w:pPr>
        <w:pStyle w:val="NO"/>
      </w:pPr>
      <w:r>
        <w:t>NOTE 1:</w:t>
      </w:r>
      <w:r>
        <w:tab/>
        <w:t xml:space="preserve">As defined in the scope for spurious emissions in this clause, except for </w:t>
      </w:r>
      <w:r>
        <w:rPr>
          <w:rFonts w:hint="eastAsia"/>
        </w:rPr>
        <w:t xml:space="preserve">the cases where the noted requirements apply to a </w:t>
      </w:r>
      <w:r>
        <w:t>BS operating in Band 25/n25, Band 27, Band 28/n28 or Band 29, the co-existence requirements in table 6.7.6.4.5.1.1-1 do not apply for the Δf</w:t>
      </w:r>
      <w:r>
        <w:rPr>
          <w:vertAlign w:val="subscript"/>
        </w:rPr>
        <w:t>OBUE</w:t>
      </w:r>
      <w:r>
        <w:t xml:space="preserve"> frequency range immediately outside the </w:t>
      </w:r>
      <w:r>
        <w:rPr>
          <w:i/>
        </w:rPr>
        <w:t>downlink operating band</w:t>
      </w:r>
      <w:r>
        <w:t xml:space="preserve"> (see clause 6.7.1). Emission limits for this excluded frequency range may be covered by local or regional requirements.</w:t>
      </w:r>
    </w:p>
    <w:p w14:paraId="1B77C240" w14:textId="77777777" w:rsidR="00534174" w:rsidRDefault="00534174" w:rsidP="00534174">
      <w:pPr>
        <w:pStyle w:val="NO"/>
      </w:pPr>
      <w:r>
        <w:t>NOTE 2:</w:t>
      </w:r>
      <w:r>
        <w:tab/>
        <w:t>Table 6.7.6.4.5.1.1-1 assumes that two operating bands, where the frequency ranges in clause 4.7 would be overlapping, are not deployed in the same geographical area. For such a case of operation with overlapping frequency arrangements in the same geographical area, special co-existence requirements may apply that are not covered by the 3GPP specifications.</w:t>
      </w:r>
    </w:p>
    <w:p w14:paraId="5C63C181" w14:textId="77777777" w:rsidR="00534174" w:rsidRDefault="00534174" w:rsidP="00534174">
      <w:pPr>
        <w:pStyle w:val="NO"/>
      </w:pPr>
      <w:r>
        <w:t>NOTE 3:</w:t>
      </w:r>
      <w:r>
        <w:tab/>
        <w:t>For the protection of DCS1800, UTRA Band III or E-UTRA Band 3 or NR band n3 in China, the frequency ranges of the downlink and uplink protection requirements are 1805 – 1850 MHz and 1710 – 1755 MHz respectively.</w:t>
      </w:r>
    </w:p>
    <w:p w14:paraId="7A034ACD" w14:textId="77777777" w:rsidR="00534174" w:rsidRDefault="00534174" w:rsidP="00534174">
      <w:pPr>
        <w:pStyle w:val="NO"/>
      </w:pPr>
      <w:r>
        <w:t>NOTE 4:</w:t>
      </w:r>
      <w:r>
        <w:tab/>
        <w:t xml:space="preserve">TDD base stations deployed in the same geographical area, that are synchronized and use the same or adjacent operating bands can transmit without additional co-existence requirements. For unsynchronized base stations </w:t>
      </w:r>
      <w:r>
        <w:rPr>
          <w:rFonts w:hint="eastAsia"/>
          <w:lang w:eastAsia="zh-CN"/>
        </w:rPr>
        <w:t>(except in Band 46)</w:t>
      </w:r>
      <w:r>
        <w:t>, special co-existence requirements may apply that are not covered by the 3GPP specifications.</w:t>
      </w:r>
    </w:p>
    <w:p w14:paraId="6B598B9D" w14:textId="77777777" w:rsidR="00534174" w:rsidRDefault="00534174" w:rsidP="00534174">
      <w:pPr>
        <w:pStyle w:val="NO"/>
      </w:pPr>
      <w:r>
        <w:t>NOTE 6:</w:t>
      </w:r>
      <w:r>
        <w:tab/>
        <w:t>For Band 28/n28 BS, specific solutions may be required to fulfil the spurious emissions limits for BS for co-existence with Band 27 UL operating band.</w:t>
      </w:r>
    </w:p>
    <w:p w14:paraId="654DEAA9" w14:textId="77777777" w:rsidR="00534174" w:rsidRDefault="00534174" w:rsidP="00534174">
      <w:pPr>
        <w:pStyle w:val="NO"/>
      </w:pPr>
      <w:r>
        <w:t>NOTE 7:</w:t>
      </w:r>
      <w:r>
        <w:tab/>
        <w:t>For Band 29 BS, specific solutions may be required to fulfil the spurious emissions limits for BS for co-existence with UTRA Band XII or E-UTRA Band 12 UL operating band, E-UTRA Band 17 UL operating band or E-UTRA Band 85 UL operating band.</w:t>
      </w:r>
    </w:p>
    <w:p w14:paraId="7930537F" w14:textId="77777777" w:rsidR="00534174" w:rsidRDefault="00534174" w:rsidP="00534174">
      <w:pPr>
        <w:rPr>
          <w:rFonts w:cs="v3.8.0"/>
        </w:rPr>
      </w:pPr>
      <w:r>
        <w:t>The following requirement may be applied for the protection of PHS.</w:t>
      </w:r>
      <w:r>
        <w:rPr>
          <w:rFonts w:cs="v3.8.0"/>
        </w:rPr>
        <w:t xml:space="preserve"> This requirement is also applicable at specified frequencies falling between </w:t>
      </w:r>
      <w:r>
        <w:t>Δf</w:t>
      </w:r>
      <w:r>
        <w:rPr>
          <w:vertAlign w:val="subscript"/>
        </w:rPr>
        <w:t>OBUE</w:t>
      </w:r>
      <w:r>
        <w:rPr>
          <w:rFonts w:cs="v3.8.0"/>
        </w:rPr>
        <w:t xml:space="preserve"> below the </w:t>
      </w:r>
      <w:r>
        <w:t xml:space="preserve">lowest BS transmitter frequency of the </w:t>
      </w:r>
      <w:r>
        <w:rPr>
          <w:i/>
        </w:rPr>
        <w:t>downlink operating band</w:t>
      </w:r>
      <w:r>
        <w:t xml:space="preserve"> and Δf</w:t>
      </w:r>
      <w:r>
        <w:rPr>
          <w:vertAlign w:val="subscript"/>
        </w:rPr>
        <w:t>OBUE</w:t>
      </w:r>
      <w:r>
        <w:t xml:space="preserve"> above the highest BS transmitter frequency of the </w:t>
      </w:r>
      <w:r>
        <w:rPr>
          <w:i/>
        </w:rPr>
        <w:t>downlink operating band</w:t>
      </w:r>
      <w:r>
        <w:t>.</w:t>
      </w:r>
    </w:p>
    <w:p w14:paraId="4E0023E0" w14:textId="77777777" w:rsidR="00534174" w:rsidRDefault="00534174" w:rsidP="00534174">
      <w:r>
        <w:t>The TRP of any spurious emission shall not exceed:</w:t>
      </w:r>
    </w:p>
    <w:p w14:paraId="766D2236" w14:textId="77777777" w:rsidR="00534174" w:rsidRDefault="00534174" w:rsidP="00534174">
      <w:pPr>
        <w:pStyle w:val="TH"/>
      </w:pPr>
      <w:r>
        <w:lastRenderedPageBreak/>
        <w:t>Table 6.7.6.4.5.1.1-2: AAS BS OTA Spurious emissions limits for BS for co-existence with PHS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42"/>
        <w:gridCol w:w="2126"/>
        <w:gridCol w:w="864"/>
        <w:gridCol w:w="3617"/>
      </w:tblGrid>
      <w:tr w:rsidR="00534174" w14:paraId="64856611" w14:textId="77777777" w:rsidTr="000F7F5B">
        <w:trPr>
          <w:cantSplit/>
          <w:jc w:val="center"/>
        </w:trPr>
        <w:tc>
          <w:tcPr>
            <w:tcW w:w="2242" w:type="dxa"/>
          </w:tcPr>
          <w:p w14:paraId="53C669A7" w14:textId="77777777" w:rsidR="00534174" w:rsidRDefault="00534174" w:rsidP="000F7F5B">
            <w:pPr>
              <w:pStyle w:val="TAH"/>
              <w:rPr>
                <w:rFonts w:cs="Arial"/>
              </w:rPr>
            </w:pPr>
            <w:r>
              <w:rPr>
                <w:rFonts w:cs="Arial"/>
              </w:rPr>
              <w:t>Frequency range</w:t>
            </w:r>
          </w:p>
        </w:tc>
        <w:tc>
          <w:tcPr>
            <w:tcW w:w="2126" w:type="dxa"/>
          </w:tcPr>
          <w:p w14:paraId="7DD00534" w14:textId="77777777" w:rsidR="00534174" w:rsidRDefault="00534174" w:rsidP="000F7F5B">
            <w:pPr>
              <w:pStyle w:val="TAH"/>
              <w:rPr>
                <w:rFonts w:cs="Arial"/>
              </w:rPr>
            </w:pPr>
            <w:r>
              <w:rPr>
                <w:rFonts w:cs="Arial"/>
              </w:rPr>
              <w:t>Maximum Level</w:t>
            </w:r>
          </w:p>
        </w:tc>
        <w:tc>
          <w:tcPr>
            <w:tcW w:w="864" w:type="dxa"/>
          </w:tcPr>
          <w:p w14:paraId="30649E6B" w14:textId="77777777" w:rsidR="00534174" w:rsidRDefault="00534174" w:rsidP="000F7F5B">
            <w:pPr>
              <w:pStyle w:val="TAH"/>
              <w:rPr>
                <w:rFonts w:cs="Arial"/>
              </w:rPr>
            </w:pPr>
            <w:r>
              <w:rPr>
                <w:rFonts w:cs="Arial"/>
              </w:rPr>
              <w:t>Measurement Bandwidth</w:t>
            </w:r>
          </w:p>
        </w:tc>
        <w:tc>
          <w:tcPr>
            <w:tcW w:w="3617" w:type="dxa"/>
          </w:tcPr>
          <w:p w14:paraId="1F1E3289" w14:textId="77777777" w:rsidR="00534174" w:rsidRDefault="00534174" w:rsidP="000F7F5B">
            <w:pPr>
              <w:pStyle w:val="TAH"/>
              <w:rPr>
                <w:rFonts w:cs="Arial"/>
              </w:rPr>
            </w:pPr>
            <w:r>
              <w:rPr>
                <w:rFonts w:cs="Arial"/>
              </w:rPr>
              <w:t>Notes</w:t>
            </w:r>
          </w:p>
        </w:tc>
      </w:tr>
      <w:tr w:rsidR="00534174" w14:paraId="4F6BD44D" w14:textId="77777777" w:rsidTr="000F7F5B">
        <w:trPr>
          <w:cantSplit/>
          <w:jc w:val="center"/>
        </w:trPr>
        <w:tc>
          <w:tcPr>
            <w:tcW w:w="2242" w:type="dxa"/>
            <w:tcBorders>
              <w:top w:val="single" w:sz="4" w:space="0" w:color="auto"/>
              <w:bottom w:val="single" w:sz="4" w:space="0" w:color="auto"/>
            </w:tcBorders>
          </w:tcPr>
          <w:p w14:paraId="6CA99222" w14:textId="77777777" w:rsidR="00534174" w:rsidRDefault="00534174" w:rsidP="000F7F5B">
            <w:pPr>
              <w:pStyle w:val="TAC"/>
            </w:pPr>
            <w:r>
              <w:t xml:space="preserve">1884.5 </w:t>
            </w:r>
            <w:r>
              <w:noBreakHyphen/>
              <w:t xml:space="preserve"> 1915.7 MHz</w:t>
            </w:r>
          </w:p>
        </w:tc>
        <w:tc>
          <w:tcPr>
            <w:tcW w:w="2126" w:type="dxa"/>
            <w:tcBorders>
              <w:top w:val="single" w:sz="4" w:space="0" w:color="auto"/>
              <w:bottom w:val="single" w:sz="4" w:space="0" w:color="auto"/>
            </w:tcBorders>
          </w:tcPr>
          <w:p w14:paraId="40581B23" w14:textId="77777777" w:rsidR="00534174" w:rsidRDefault="00534174" w:rsidP="000F7F5B">
            <w:pPr>
              <w:pStyle w:val="TAC"/>
              <w:rPr>
                <w:rFonts w:cs="v5.0.0"/>
              </w:rPr>
            </w:pPr>
            <w:r>
              <w:rPr>
                <w:rFonts w:cs="v5.0.0"/>
              </w:rPr>
              <w:t>-32 dBm</w:t>
            </w:r>
          </w:p>
        </w:tc>
        <w:tc>
          <w:tcPr>
            <w:tcW w:w="864" w:type="dxa"/>
            <w:tcBorders>
              <w:top w:val="single" w:sz="4" w:space="0" w:color="auto"/>
              <w:bottom w:val="single" w:sz="4" w:space="0" w:color="auto"/>
            </w:tcBorders>
          </w:tcPr>
          <w:p w14:paraId="0F15E010" w14:textId="77777777" w:rsidR="00534174" w:rsidRDefault="00534174" w:rsidP="000F7F5B">
            <w:pPr>
              <w:pStyle w:val="TAC"/>
            </w:pPr>
            <w:r>
              <w:t>300 kHz</w:t>
            </w:r>
          </w:p>
        </w:tc>
        <w:tc>
          <w:tcPr>
            <w:tcW w:w="3617" w:type="dxa"/>
            <w:tcBorders>
              <w:top w:val="single" w:sz="4" w:space="0" w:color="auto"/>
              <w:bottom w:val="single" w:sz="4" w:space="0" w:color="auto"/>
            </w:tcBorders>
          </w:tcPr>
          <w:p w14:paraId="55419130" w14:textId="77777777" w:rsidR="00534174" w:rsidRDefault="00534174" w:rsidP="000F7F5B">
            <w:pPr>
              <w:pStyle w:val="TAC"/>
            </w:pPr>
            <w:r>
              <w:t xml:space="preserve">Applicable for co-existence with PHS system operating in 1884.5-1915.7 MHz </w:t>
            </w:r>
          </w:p>
        </w:tc>
      </w:tr>
      <w:tr w:rsidR="00534174" w14:paraId="334C5ABB" w14:textId="77777777" w:rsidTr="000F7F5B">
        <w:trPr>
          <w:cantSplit/>
          <w:jc w:val="center"/>
        </w:trPr>
        <w:tc>
          <w:tcPr>
            <w:tcW w:w="8849" w:type="dxa"/>
            <w:gridSpan w:val="4"/>
            <w:tcBorders>
              <w:top w:val="single" w:sz="4" w:space="0" w:color="auto"/>
            </w:tcBorders>
          </w:tcPr>
          <w:p w14:paraId="76BC5D18" w14:textId="77777777" w:rsidR="00534174" w:rsidRDefault="00534174" w:rsidP="000F7F5B">
            <w:pPr>
              <w:pStyle w:val="TAN"/>
              <w:rPr>
                <w:rFonts w:cs="Arial"/>
              </w:rPr>
            </w:pPr>
            <w:r>
              <w:rPr>
                <w:rFonts w:cs="Arial"/>
              </w:rPr>
              <w:t>NOTE:</w:t>
            </w:r>
            <w:r>
              <w:rPr>
                <w:rFonts w:cs="Arial"/>
              </w:rPr>
              <w:tab/>
              <w:t>The requirement is not applicable in China.</w:t>
            </w:r>
          </w:p>
        </w:tc>
      </w:tr>
    </w:tbl>
    <w:p w14:paraId="134178E6" w14:textId="77777777" w:rsidR="00534174" w:rsidRDefault="00534174" w:rsidP="00534174"/>
    <w:p w14:paraId="51C7D589" w14:textId="77777777" w:rsidR="00534174" w:rsidRDefault="00534174" w:rsidP="00534174">
      <w:pPr>
        <w:rPr>
          <w:rFonts w:cs="v5.0.0"/>
        </w:rPr>
      </w:pPr>
      <w:r>
        <w:rPr>
          <w:rFonts w:cs="v5.0.0"/>
        </w:rPr>
        <w:t>The following requirement shall be applied to AAS BS operating in Bands 13 and 14 to ensure that appropriate interference protection is provided to 700 MHz public safety operations.</w:t>
      </w:r>
      <w:r>
        <w:rPr>
          <w:rFonts w:cs="v3.8.0"/>
        </w:rPr>
        <w:t xml:space="preserve"> This requirement is also applicable at</w:t>
      </w:r>
      <w:r>
        <w:t xml:space="preserve"> </w:t>
      </w:r>
      <w:r>
        <w:rPr>
          <w:rFonts w:cs="v3.8.0"/>
        </w:rPr>
        <w:t xml:space="preserve">the frequency range from </w:t>
      </w:r>
      <w:r>
        <w:t>Δf</w:t>
      </w:r>
      <w:r>
        <w:rPr>
          <w:vertAlign w:val="subscript"/>
        </w:rPr>
        <w:t>OBUE</w:t>
      </w:r>
      <w:r>
        <w:rPr>
          <w:rFonts w:cs="v3.8.0"/>
        </w:rPr>
        <w:t xml:space="preserve"> below the lowest frequency of the BS </w:t>
      </w:r>
      <w:r>
        <w:rPr>
          <w:rFonts w:cs="v3.8.0"/>
          <w:i/>
        </w:rPr>
        <w:t>downlink operating band</w:t>
      </w:r>
      <w:r>
        <w:rPr>
          <w:rFonts w:cs="v3.8.0"/>
        </w:rPr>
        <w:t xml:space="preserve"> up to </w:t>
      </w:r>
      <w:r>
        <w:t>Δf</w:t>
      </w:r>
      <w:r>
        <w:rPr>
          <w:vertAlign w:val="subscript"/>
        </w:rPr>
        <w:t>OBUE</w:t>
      </w:r>
      <w:r>
        <w:rPr>
          <w:rFonts w:cs="v3.8.0"/>
        </w:rPr>
        <w:t xml:space="preserve"> above the highest frequency of the BS </w:t>
      </w:r>
      <w:r>
        <w:rPr>
          <w:rFonts w:cs="v3.8.0"/>
          <w:i/>
        </w:rPr>
        <w:t>downlink operating band</w:t>
      </w:r>
      <w:r>
        <w:rPr>
          <w:rFonts w:cs="v3.8.0"/>
        </w:rPr>
        <w:t>.</w:t>
      </w:r>
    </w:p>
    <w:p w14:paraId="7A57DBA2" w14:textId="77777777" w:rsidR="00534174" w:rsidRDefault="00534174" w:rsidP="00534174">
      <w:r>
        <w:t>The TRP of any spurious emission shall not exceed:</w:t>
      </w:r>
    </w:p>
    <w:p w14:paraId="1791C127" w14:textId="77777777" w:rsidR="00534174" w:rsidRDefault="00534174" w:rsidP="00534174">
      <w:pPr>
        <w:pStyle w:val="TH"/>
        <w:rPr>
          <w:rFonts w:cs="v5.0.0"/>
        </w:rPr>
      </w:pPr>
      <w:r>
        <w:rPr>
          <w:rFonts w:cs="v5.0.0"/>
        </w:rPr>
        <w:t xml:space="preserve">Table </w:t>
      </w:r>
      <w:r>
        <w:t>6.7.6.4.5.1.1</w:t>
      </w:r>
      <w:r>
        <w:rPr>
          <w:rFonts w:cs="v5.0.0"/>
        </w:rPr>
        <w:t xml:space="preserve">-3: AAS </w:t>
      </w:r>
      <w:r>
        <w:t xml:space="preserve">BS OTA Spurious emissions limits for protection of 700 MHz </w:t>
      </w:r>
      <w:r>
        <w:rPr>
          <w:rFonts w:cs="v5.0.0"/>
        </w:rPr>
        <w:t>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76"/>
        <w:gridCol w:w="2376"/>
        <w:gridCol w:w="1276"/>
        <w:gridCol w:w="1418"/>
        <w:gridCol w:w="1956"/>
      </w:tblGrid>
      <w:tr w:rsidR="00534174" w14:paraId="30A4E498" w14:textId="77777777" w:rsidTr="000F7F5B">
        <w:trPr>
          <w:cantSplit/>
          <w:jc w:val="center"/>
        </w:trPr>
        <w:tc>
          <w:tcPr>
            <w:tcW w:w="2376" w:type="dxa"/>
          </w:tcPr>
          <w:p w14:paraId="4DABACD7" w14:textId="77777777" w:rsidR="00534174" w:rsidRDefault="00534174" w:rsidP="000F7F5B">
            <w:pPr>
              <w:pStyle w:val="TAH"/>
              <w:rPr>
                <w:rFonts w:cs="v5.0.0"/>
              </w:rPr>
            </w:pPr>
            <w:r>
              <w:rPr>
                <w:rFonts w:cs="v5.0.0"/>
              </w:rPr>
              <w:t>Operating Band</w:t>
            </w:r>
          </w:p>
        </w:tc>
        <w:tc>
          <w:tcPr>
            <w:tcW w:w="2376" w:type="dxa"/>
          </w:tcPr>
          <w:p w14:paraId="4E128C5F" w14:textId="77777777" w:rsidR="00534174" w:rsidRDefault="00534174" w:rsidP="000F7F5B">
            <w:pPr>
              <w:pStyle w:val="TAH"/>
              <w:rPr>
                <w:rFonts w:cs="v5.0.0"/>
              </w:rPr>
            </w:pPr>
            <w:r>
              <w:rPr>
                <w:rFonts w:cs="v5.0.0"/>
              </w:rPr>
              <w:t>Frequency range</w:t>
            </w:r>
          </w:p>
        </w:tc>
        <w:tc>
          <w:tcPr>
            <w:tcW w:w="1276" w:type="dxa"/>
          </w:tcPr>
          <w:p w14:paraId="389FF14D" w14:textId="77777777" w:rsidR="00534174" w:rsidRDefault="00534174" w:rsidP="000F7F5B">
            <w:pPr>
              <w:pStyle w:val="TAH"/>
              <w:rPr>
                <w:rFonts w:cs="v5.0.0"/>
              </w:rPr>
            </w:pPr>
            <w:r>
              <w:rPr>
                <w:rFonts w:cs="v5.0.0"/>
              </w:rPr>
              <w:t>Maximum Level</w:t>
            </w:r>
          </w:p>
        </w:tc>
        <w:tc>
          <w:tcPr>
            <w:tcW w:w="1418" w:type="dxa"/>
          </w:tcPr>
          <w:p w14:paraId="6AF8FA2D" w14:textId="77777777" w:rsidR="00534174" w:rsidRDefault="00534174" w:rsidP="000F7F5B">
            <w:pPr>
              <w:pStyle w:val="TAH"/>
              <w:rPr>
                <w:rFonts w:cs="v5.0.0"/>
              </w:rPr>
            </w:pPr>
            <w:r>
              <w:rPr>
                <w:rFonts w:cs="v5.0.0"/>
              </w:rPr>
              <w:t>Measurement Bandwidth</w:t>
            </w:r>
          </w:p>
        </w:tc>
        <w:tc>
          <w:tcPr>
            <w:tcW w:w="1956" w:type="dxa"/>
          </w:tcPr>
          <w:p w14:paraId="6CA27D11" w14:textId="77777777" w:rsidR="00534174" w:rsidRDefault="00534174" w:rsidP="000F7F5B">
            <w:pPr>
              <w:pStyle w:val="TAH"/>
              <w:rPr>
                <w:rFonts w:cs="v5.0.0"/>
              </w:rPr>
            </w:pPr>
            <w:r>
              <w:rPr>
                <w:rFonts w:cs="v5.0.0"/>
              </w:rPr>
              <w:t>Notes</w:t>
            </w:r>
          </w:p>
        </w:tc>
      </w:tr>
      <w:tr w:rsidR="00534174" w14:paraId="50F0EF07" w14:textId="77777777" w:rsidTr="000F7F5B">
        <w:trPr>
          <w:cantSplit/>
          <w:jc w:val="center"/>
        </w:trPr>
        <w:tc>
          <w:tcPr>
            <w:tcW w:w="2376" w:type="dxa"/>
          </w:tcPr>
          <w:p w14:paraId="40E278F4" w14:textId="77777777" w:rsidR="00534174" w:rsidRDefault="00534174" w:rsidP="000F7F5B">
            <w:pPr>
              <w:pStyle w:val="TAC"/>
              <w:rPr>
                <w:rFonts w:cs="v5.0.0"/>
              </w:rPr>
            </w:pPr>
            <w:r>
              <w:rPr>
                <w:rFonts w:cs="v5.0.0"/>
              </w:rPr>
              <w:t>13</w:t>
            </w:r>
          </w:p>
        </w:tc>
        <w:tc>
          <w:tcPr>
            <w:tcW w:w="2376" w:type="dxa"/>
          </w:tcPr>
          <w:p w14:paraId="4B470B65" w14:textId="77777777" w:rsidR="00534174" w:rsidRDefault="00534174" w:rsidP="000F7F5B">
            <w:pPr>
              <w:pStyle w:val="TAC"/>
              <w:rPr>
                <w:rFonts w:cs="v5.0.0"/>
              </w:rPr>
            </w:pPr>
            <w:r>
              <w:rPr>
                <w:rFonts w:cs="v5.0.0"/>
              </w:rPr>
              <w:t>763 - 775 MHz</w:t>
            </w:r>
          </w:p>
        </w:tc>
        <w:tc>
          <w:tcPr>
            <w:tcW w:w="1276" w:type="dxa"/>
          </w:tcPr>
          <w:p w14:paraId="7F8D0AF6" w14:textId="77777777" w:rsidR="00534174" w:rsidRDefault="00534174" w:rsidP="000F7F5B">
            <w:pPr>
              <w:pStyle w:val="TOC5"/>
              <w:keepNext/>
              <w:widowControl/>
              <w:tabs>
                <w:tab w:val="clear" w:pos="9639"/>
              </w:tabs>
              <w:ind w:left="0" w:right="0" w:firstLine="0"/>
              <w:jc w:val="center"/>
              <w:rPr>
                <w:rFonts w:cs="v5.0.0"/>
              </w:rPr>
            </w:pPr>
            <w:r>
              <w:rPr>
                <w:rFonts w:cs="v5.0.0"/>
              </w:rPr>
              <w:t>-37 dBm</w:t>
            </w:r>
          </w:p>
        </w:tc>
        <w:tc>
          <w:tcPr>
            <w:tcW w:w="1418" w:type="dxa"/>
          </w:tcPr>
          <w:p w14:paraId="60EA876F" w14:textId="77777777" w:rsidR="00534174" w:rsidRDefault="00534174" w:rsidP="000F7F5B">
            <w:pPr>
              <w:pStyle w:val="TAC"/>
              <w:rPr>
                <w:rFonts w:cs="v5.0.0"/>
              </w:rPr>
            </w:pPr>
            <w:r>
              <w:rPr>
                <w:rFonts w:cs="v5.0.0"/>
              </w:rPr>
              <w:t>6.25 kHz</w:t>
            </w:r>
          </w:p>
        </w:tc>
        <w:tc>
          <w:tcPr>
            <w:tcW w:w="1956" w:type="dxa"/>
          </w:tcPr>
          <w:p w14:paraId="205AA822" w14:textId="77777777" w:rsidR="00534174" w:rsidRDefault="00534174" w:rsidP="000F7F5B">
            <w:pPr>
              <w:pStyle w:val="TAC"/>
              <w:rPr>
                <w:rFonts w:cs="v5.0.0"/>
              </w:rPr>
            </w:pPr>
          </w:p>
        </w:tc>
      </w:tr>
      <w:tr w:rsidR="00534174" w14:paraId="43047004" w14:textId="77777777" w:rsidTr="000F7F5B">
        <w:trPr>
          <w:cantSplit/>
          <w:jc w:val="center"/>
        </w:trPr>
        <w:tc>
          <w:tcPr>
            <w:tcW w:w="2376" w:type="dxa"/>
          </w:tcPr>
          <w:p w14:paraId="460EAEBE" w14:textId="77777777" w:rsidR="00534174" w:rsidRDefault="00534174" w:rsidP="000F7F5B">
            <w:pPr>
              <w:pStyle w:val="TAC"/>
              <w:rPr>
                <w:rFonts w:cs="v5.0.0"/>
              </w:rPr>
            </w:pPr>
            <w:r>
              <w:rPr>
                <w:rFonts w:cs="v5.0.0"/>
              </w:rPr>
              <w:t>13</w:t>
            </w:r>
          </w:p>
        </w:tc>
        <w:tc>
          <w:tcPr>
            <w:tcW w:w="2376" w:type="dxa"/>
          </w:tcPr>
          <w:p w14:paraId="3C5288A3" w14:textId="77777777" w:rsidR="00534174" w:rsidRDefault="00534174" w:rsidP="000F7F5B">
            <w:pPr>
              <w:pStyle w:val="TAC"/>
              <w:rPr>
                <w:rFonts w:cs="v5.0.0"/>
              </w:rPr>
            </w:pPr>
            <w:r>
              <w:rPr>
                <w:rFonts w:cs="v5.0.0"/>
              </w:rPr>
              <w:t>793 - 805 MHz</w:t>
            </w:r>
          </w:p>
        </w:tc>
        <w:tc>
          <w:tcPr>
            <w:tcW w:w="1276" w:type="dxa"/>
          </w:tcPr>
          <w:p w14:paraId="4550B858" w14:textId="77777777" w:rsidR="00534174" w:rsidRDefault="00534174" w:rsidP="000F7F5B">
            <w:pPr>
              <w:pStyle w:val="TOC5"/>
              <w:keepNext/>
              <w:widowControl/>
              <w:tabs>
                <w:tab w:val="clear" w:pos="9639"/>
              </w:tabs>
              <w:ind w:left="0" w:right="0" w:firstLine="0"/>
              <w:jc w:val="center"/>
              <w:rPr>
                <w:rFonts w:cs="v5.0.0"/>
              </w:rPr>
            </w:pPr>
            <w:r>
              <w:rPr>
                <w:rFonts w:cs="v5.0.0"/>
              </w:rPr>
              <w:t>-37 dBm</w:t>
            </w:r>
          </w:p>
        </w:tc>
        <w:tc>
          <w:tcPr>
            <w:tcW w:w="1418" w:type="dxa"/>
          </w:tcPr>
          <w:p w14:paraId="44BCEDB9" w14:textId="77777777" w:rsidR="00534174" w:rsidRDefault="00534174" w:rsidP="000F7F5B">
            <w:pPr>
              <w:pStyle w:val="TAC"/>
              <w:rPr>
                <w:rFonts w:cs="v5.0.0"/>
              </w:rPr>
            </w:pPr>
            <w:r>
              <w:rPr>
                <w:rFonts w:cs="v5.0.0"/>
              </w:rPr>
              <w:t>6.25 kHz</w:t>
            </w:r>
          </w:p>
        </w:tc>
        <w:tc>
          <w:tcPr>
            <w:tcW w:w="1956" w:type="dxa"/>
          </w:tcPr>
          <w:p w14:paraId="1EF89F50" w14:textId="77777777" w:rsidR="00534174" w:rsidRDefault="00534174" w:rsidP="000F7F5B">
            <w:pPr>
              <w:pStyle w:val="TAC"/>
              <w:rPr>
                <w:rFonts w:cs="v5.0.0"/>
              </w:rPr>
            </w:pPr>
          </w:p>
        </w:tc>
      </w:tr>
      <w:tr w:rsidR="00534174" w14:paraId="3B052977" w14:textId="77777777" w:rsidTr="000F7F5B">
        <w:trPr>
          <w:cantSplit/>
          <w:jc w:val="center"/>
        </w:trPr>
        <w:tc>
          <w:tcPr>
            <w:tcW w:w="2376" w:type="dxa"/>
          </w:tcPr>
          <w:p w14:paraId="1C4A2CE3" w14:textId="77777777" w:rsidR="00534174" w:rsidRDefault="00534174" w:rsidP="000F7F5B">
            <w:pPr>
              <w:pStyle w:val="TAC"/>
              <w:rPr>
                <w:rFonts w:cs="v5.0.0"/>
              </w:rPr>
            </w:pPr>
            <w:r>
              <w:rPr>
                <w:rFonts w:cs="v5.0.0"/>
              </w:rPr>
              <w:t>14</w:t>
            </w:r>
          </w:p>
        </w:tc>
        <w:tc>
          <w:tcPr>
            <w:tcW w:w="2376" w:type="dxa"/>
          </w:tcPr>
          <w:p w14:paraId="64A8B55D" w14:textId="77777777" w:rsidR="00534174" w:rsidRDefault="00534174" w:rsidP="000F7F5B">
            <w:pPr>
              <w:pStyle w:val="TAC"/>
              <w:rPr>
                <w:rFonts w:cs="v5.0.0"/>
              </w:rPr>
            </w:pPr>
            <w:r>
              <w:rPr>
                <w:rFonts w:cs="v5.0.0"/>
              </w:rPr>
              <w:t>769 - 775 MHz</w:t>
            </w:r>
          </w:p>
        </w:tc>
        <w:tc>
          <w:tcPr>
            <w:tcW w:w="1276" w:type="dxa"/>
          </w:tcPr>
          <w:p w14:paraId="374293C4" w14:textId="77777777" w:rsidR="00534174" w:rsidRDefault="00534174" w:rsidP="000F7F5B">
            <w:pPr>
              <w:pStyle w:val="TOC5"/>
              <w:keepNext/>
              <w:widowControl/>
              <w:tabs>
                <w:tab w:val="clear" w:pos="9639"/>
              </w:tabs>
              <w:ind w:left="0" w:right="0" w:firstLine="0"/>
              <w:jc w:val="center"/>
              <w:rPr>
                <w:rFonts w:cs="v5.0.0"/>
              </w:rPr>
            </w:pPr>
            <w:r>
              <w:rPr>
                <w:rFonts w:cs="v5.0.0"/>
              </w:rPr>
              <w:t>-37 dBm</w:t>
            </w:r>
          </w:p>
        </w:tc>
        <w:tc>
          <w:tcPr>
            <w:tcW w:w="1418" w:type="dxa"/>
          </w:tcPr>
          <w:p w14:paraId="102B9E06" w14:textId="77777777" w:rsidR="00534174" w:rsidRDefault="00534174" w:rsidP="000F7F5B">
            <w:pPr>
              <w:pStyle w:val="TAC"/>
              <w:rPr>
                <w:rFonts w:cs="v5.0.0"/>
              </w:rPr>
            </w:pPr>
            <w:r>
              <w:rPr>
                <w:rFonts w:cs="v5.0.0"/>
              </w:rPr>
              <w:t>6.25 kHz</w:t>
            </w:r>
          </w:p>
        </w:tc>
        <w:tc>
          <w:tcPr>
            <w:tcW w:w="1956" w:type="dxa"/>
          </w:tcPr>
          <w:p w14:paraId="7459FB28" w14:textId="77777777" w:rsidR="00534174" w:rsidRDefault="00534174" w:rsidP="000F7F5B">
            <w:pPr>
              <w:pStyle w:val="TAC"/>
              <w:rPr>
                <w:rFonts w:cs="v5.0.0"/>
              </w:rPr>
            </w:pPr>
          </w:p>
        </w:tc>
      </w:tr>
      <w:tr w:rsidR="00534174" w14:paraId="6056FC9D" w14:textId="77777777" w:rsidTr="000F7F5B">
        <w:trPr>
          <w:cantSplit/>
          <w:jc w:val="center"/>
        </w:trPr>
        <w:tc>
          <w:tcPr>
            <w:tcW w:w="2376" w:type="dxa"/>
          </w:tcPr>
          <w:p w14:paraId="50147E7D" w14:textId="77777777" w:rsidR="00534174" w:rsidRDefault="00534174" w:rsidP="000F7F5B">
            <w:pPr>
              <w:pStyle w:val="TAC"/>
              <w:rPr>
                <w:rFonts w:cs="v5.0.0"/>
              </w:rPr>
            </w:pPr>
            <w:r>
              <w:rPr>
                <w:rFonts w:cs="v5.0.0"/>
              </w:rPr>
              <w:t>14</w:t>
            </w:r>
          </w:p>
        </w:tc>
        <w:tc>
          <w:tcPr>
            <w:tcW w:w="2376" w:type="dxa"/>
          </w:tcPr>
          <w:p w14:paraId="3D456D75" w14:textId="77777777" w:rsidR="00534174" w:rsidRDefault="00534174" w:rsidP="000F7F5B">
            <w:pPr>
              <w:pStyle w:val="TAC"/>
              <w:rPr>
                <w:rFonts w:cs="v5.0.0"/>
              </w:rPr>
            </w:pPr>
            <w:r>
              <w:rPr>
                <w:rFonts w:cs="v5.0.0"/>
              </w:rPr>
              <w:t>799 - 805 MHz</w:t>
            </w:r>
          </w:p>
        </w:tc>
        <w:tc>
          <w:tcPr>
            <w:tcW w:w="1276" w:type="dxa"/>
          </w:tcPr>
          <w:p w14:paraId="2B84F87F" w14:textId="77777777" w:rsidR="00534174" w:rsidRDefault="00534174" w:rsidP="000F7F5B">
            <w:pPr>
              <w:pStyle w:val="TOC5"/>
              <w:keepNext/>
              <w:widowControl/>
              <w:tabs>
                <w:tab w:val="clear" w:pos="9639"/>
              </w:tabs>
              <w:ind w:left="0" w:right="0" w:firstLine="0"/>
              <w:jc w:val="center"/>
              <w:rPr>
                <w:rFonts w:cs="v5.0.0"/>
              </w:rPr>
            </w:pPr>
            <w:r>
              <w:rPr>
                <w:rFonts w:cs="v5.0.0"/>
              </w:rPr>
              <w:t>-37 dBm</w:t>
            </w:r>
          </w:p>
        </w:tc>
        <w:tc>
          <w:tcPr>
            <w:tcW w:w="1418" w:type="dxa"/>
          </w:tcPr>
          <w:p w14:paraId="273DF58F" w14:textId="77777777" w:rsidR="00534174" w:rsidRDefault="00534174" w:rsidP="000F7F5B">
            <w:pPr>
              <w:pStyle w:val="TAC"/>
              <w:rPr>
                <w:rFonts w:cs="v5.0.0"/>
              </w:rPr>
            </w:pPr>
            <w:r>
              <w:rPr>
                <w:rFonts w:cs="v5.0.0"/>
              </w:rPr>
              <w:t>6.25 kHz</w:t>
            </w:r>
          </w:p>
        </w:tc>
        <w:tc>
          <w:tcPr>
            <w:tcW w:w="1956" w:type="dxa"/>
          </w:tcPr>
          <w:p w14:paraId="0F022520" w14:textId="77777777" w:rsidR="00534174" w:rsidRDefault="00534174" w:rsidP="000F7F5B">
            <w:pPr>
              <w:pStyle w:val="TAC"/>
              <w:rPr>
                <w:rFonts w:cs="v5.0.0"/>
              </w:rPr>
            </w:pPr>
          </w:p>
        </w:tc>
      </w:tr>
    </w:tbl>
    <w:p w14:paraId="0425F186" w14:textId="77777777" w:rsidR="00534174" w:rsidRDefault="00534174" w:rsidP="00534174"/>
    <w:p w14:paraId="3EAF5707" w14:textId="77777777" w:rsidR="00534174" w:rsidRDefault="00534174" w:rsidP="00534174">
      <w:r>
        <w:t>The following requirement shall be applied to AAS BS operating in Band 26 to ensure that appropriate interference protection is provided to 800 MHz public safety operations.</w:t>
      </w:r>
      <w:r>
        <w:rPr>
          <w:rFonts w:cs="v3.8.0"/>
        </w:rPr>
        <w:t xml:space="preserve"> This requirement is also applicable at</w:t>
      </w:r>
      <w:r>
        <w:t xml:space="preserve"> </w:t>
      </w:r>
      <w:r>
        <w:rPr>
          <w:rFonts w:cs="v3.8.0"/>
        </w:rPr>
        <w:t xml:space="preserve">the frequency range from </w:t>
      </w:r>
      <w:r>
        <w:t>Δf</w:t>
      </w:r>
      <w:r>
        <w:rPr>
          <w:vertAlign w:val="subscript"/>
        </w:rPr>
        <w:t>OBUE</w:t>
      </w:r>
      <w:r>
        <w:rPr>
          <w:rFonts w:cs="v3.8.0"/>
        </w:rPr>
        <w:t xml:space="preserve"> below the lowest frequency of the BS </w:t>
      </w:r>
      <w:r>
        <w:rPr>
          <w:rFonts w:cs="v3.8.0"/>
          <w:i/>
        </w:rPr>
        <w:t>downlink operating band</w:t>
      </w:r>
      <w:r>
        <w:rPr>
          <w:rFonts w:cs="v3.8.0"/>
        </w:rPr>
        <w:t xml:space="preserve"> up to </w:t>
      </w:r>
      <w:r>
        <w:t>Δf</w:t>
      </w:r>
      <w:r>
        <w:rPr>
          <w:vertAlign w:val="subscript"/>
        </w:rPr>
        <w:t>OBUE</w:t>
      </w:r>
      <w:r>
        <w:rPr>
          <w:rFonts w:cs="v3.8.0"/>
        </w:rPr>
        <w:t xml:space="preserve"> above the highest frequency of the BS </w:t>
      </w:r>
      <w:r>
        <w:rPr>
          <w:rFonts w:cs="v3.8.0"/>
          <w:i/>
        </w:rPr>
        <w:t>downlink operating band</w:t>
      </w:r>
      <w:r>
        <w:rPr>
          <w:rFonts w:cs="v3.8.0"/>
        </w:rPr>
        <w:t>.</w:t>
      </w:r>
    </w:p>
    <w:p w14:paraId="67AA8DF8" w14:textId="77777777" w:rsidR="00534174" w:rsidRDefault="00534174" w:rsidP="00534174">
      <w:r>
        <w:t>The TRP of any spurious emission shall not exceed:</w:t>
      </w:r>
    </w:p>
    <w:p w14:paraId="1515488D" w14:textId="77777777" w:rsidR="00534174" w:rsidRDefault="00534174" w:rsidP="00534174">
      <w:pPr>
        <w:pStyle w:val="TH"/>
      </w:pPr>
      <w:r>
        <w:t>Table 6.7.6.4.5.1.1</w:t>
      </w:r>
      <w:r>
        <w:rPr>
          <w:rFonts w:cs="v5.0.0"/>
        </w:rPr>
        <w:t>-4</w:t>
      </w:r>
      <w:r>
        <w:t>: AAS BS OTA Spurious emissions limits for protection of 800 MHz 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76"/>
        <w:gridCol w:w="2376"/>
        <w:gridCol w:w="1276"/>
        <w:gridCol w:w="1418"/>
        <w:gridCol w:w="1956"/>
      </w:tblGrid>
      <w:tr w:rsidR="00534174" w14:paraId="0C69ED6C" w14:textId="77777777" w:rsidTr="000F7F5B">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6C8CFA73" w14:textId="77777777" w:rsidR="00534174" w:rsidRDefault="00534174" w:rsidP="000F7F5B">
            <w:pPr>
              <w:pStyle w:val="TAH"/>
              <w:rPr>
                <w:rFonts w:cs="v5.0.0"/>
              </w:rPr>
            </w:pPr>
            <w:r>
              <w:rPr>
                <w:rFonts w:cs="v5.0.0"/>
              </w:rPr>
              <w:t>Operating Band</w:t>
            </w:r>
          </w:p>
        </w:tc>
        <w:tc>
          <w:tcPr>
            <w:tcW w:w="2376" w:type="dxa"/>
            <w:tcBorders>
              <w:top w:val="single" w:sz="6" w:space="0" w:color="000000"/>
              <w:left w:val="single" w:sz="6" w:space="0" w:color="000000"/>
              <w:bottom w:val="single" w:sz="6" w:space="0" w:color="000000"/>
              <w:right w:val="single" w:sz="6" w:space="0" w:color="000000"/>
            </w:tcBorders>
          </w:tcPr>
          <w:p w14:paraId="7770F493" w14:textId="77777777" w:rsidR="00534174" w:rsidRDefault="00534174" w:rsidP="000F7F5B">
            <w:pPr>
              <w:pStyle w:val="TAH"/>
              <w:rPr>
                <w:rFonts w:cs="v5.0.0"/>
              </w:rPr>
            </w:pPr>
            <w:r>
              <w:rPr>
                <w:rFonts w:cs="v5.0.0"/>
              </w:rPr>
              <w:t>Frequency range</w:t>
            </w:r>
          </w:p>
        </w:tc>
        <w:tc>
          <w:tcPr>
            <w:tcW w:w="1276" w:type="dxa"/>
            <w:tcBorders>
              <w:top w:val="single" w:sz="6" w:space="0" w:color="000000"/>
              <w:left w:val="single" w:sz="6" w:space="0" w:color="000000"/>
              <w:bottom w:val="single" w:sz="6" w:space="0" w:color="000000"/>
              <w:right w:val="single" w:sz="6" w:space="0" w:color="000000"/>
            </w:tcBorders>
          </w:tcPr>
          <w:p w14:paraId="4363B3B2" w14:textId="77777777" w:rsidR="00534174" w:rsidRDefault="00534174" w:rsidP="000F7F5B">
            <w:pPr>
              <w:pStyle w:val="TAH"/>
              <w:rPr>
                <w:rFonts w:cs="v5.0.0"/>
              </w:rPr>
            </w:pPr>
            <w:r>
              <w:rPr>
                <w:rFonts w:cs="v5.0.0"/>
              </w:rPr>
              <w:t>Maximum Level</w:t>
            </w:r>
          </w:p>
        </w:tc>
        <w:tc>
          <w:tcPr>
            <w:tcW w:w="1418" w:type="dxa"/>
            <w:tcBorders>
              <w:top w:val="single" w:sz="6" w:space="0" w:color="000000"/>
              <w:left w:val="single" w:sz="6" w:space="0" w:color="000000"/>
              <w:bottom w:val="single" w:sz="6" w:space="0" w:color="000000"/>
              <w:right w:val="single" w:sz="6" w:space="0" w:color="000000"/>
            </w:tcBorders>
          </w:tcPr>
          <w:p w14:paraId="62F19D16" w14:textId="77777777" w:rsidR="00534174" w:rsidRDefault="00534174" w:rsidP="000F7F5B">
            <w:pPr>
              <w:pStyle w:val="TAH"/>
              <w:rPr>
                <w:rFonts w:cs="v5.0.0"/>
              </w:rPr>
            </w:pPr>
            <w:r>
              <w:rPr>
                <w:rFonts w:cs="v5.0.0"/>
              </w:rPr>
              <w:t>Measurement Bandwidth</w:t>
            </w:r>
          </w:p>
        </w:tc>
        <w:tc>
          <w:tcPr>
            <w:tcW w:w="1956" w:type="dxa"/>
            <w:tcBorders>
              <w:top w:val="single" w:sz="6" w:space="0" w:color="000000"/>
              <w:left w:val="single" w:sz="6" w:space="0" w:color="000000"/>
              <w:bottom w:val="single" w:sz="6" w:space="0" w:color="000000"/>
              <w:right w:val="single" w:sz="6" w:space="0" w:color="000000"/>
            </w:tcBorders>
          </w:tcPr>
          <w:p w14:paraId="6A2444A2" w14:textId="77777777" w:rsidR="00534174" w:rsidRDefault="00534174" w:rsidP="000F7F5B">
            <w:pPr>
              <w:pStyle w:val="TAH"/>
              <w:rPr>
                <w:rFonts w:cs="v5.0.0"/>
              </w:rPr>
            </w:pPr>
            <w:r>
              <w:rPr>
                <w:rFonts w:cs="v5.0.0"/>
              </w:rPr>
              <w:t>Notes</w:t>
            </w:r>
          </w:p>
        </w:tc>
      </w:tr>
      <w:tr w:rsidR="00534174" w14:paraId="171FC8CD" w14:textId="77777777" w:rsidTr="000F7F5B">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56C5F14B" w14:textId="77777777" w:rsidR="00534174" w:rsidRDefault="00534174" w:rsidP="000F7F5B">
            <w:pPr>
              <w:pStyle w:val="TAC"/>
              <w:rPr>
                <w:rFonts w:cs="v5.0.0"/>
              </w:rPr>
            </w:pPr>
            <w:r>
              <w:rPr>
                <w:rFonts w:cs="v5.0.0"/>
              </w:rPr>
              <w:t>26</w:t>
            </w:r>
          </w:p>
        </w:tc>
        <w:tc>
          <w:tcPr>
            <w:tcW w:w="2376" w:type="dxa"/>
            <w:tcBorders>
              <w:top w:val="single" w:sz="6" w:space="0" w:color="000000"/>
              <w:left w:val="single" w:sz="6" w:space="0" w:color="000000"/>
              <w:bottom w:val="single" w:sz="6" w:space="0" w:color="000000"/>
              <w:right w:val="single" w:sz="6" w:space="0" w:color="000000"/>
            </w:tcBorders>
          </w:tcPr>
          <w:p w14:paraId="02C6B8C5" w14:textId="77777777" w:rsidR="00534174" w:rsidRDefault="00534174" w:rsidP="000F7F5B">
            <w:pPr>
              <w:pStyle w:val="TAC"/>
              <w:rPr>
                <w:rFonts w:cs="v5.0.0"/>
              </w:rPr>
            </w:pPr>
            <w:r>
              <w:rPr>
                <w:rFonts w:cs="v5.0.0"/>
              </w:rPr>
              <w:t>851 - 859 MHz</w:t>
            </w:r>
          </w:p>
        </w:tc>
        <w:tc>
          <w:tcPr>
            <w:tcW w:w="1276" w:type="dxa"/>
            <w:tcBorders>
              <w:top w:val="single" w:sz="6" w:space="0" w:color="000000"/>
              <w:left w:val="single" w:sz="6" w:space="0" w:color="000000"/>
              <w:bottom w:val="single" w:sz="6" w:space="0" w:color="000000"/>
              <w:right w:val="single" w:sz="6" w:space="0" w:color="000000"/>
            </w:tcBorders>
          </w:tcPr>
          <w:p w14:paraId="1CAB0DF9" w14:textId="77777777" w:rsidR="00534174" w:rsidRDefault="00534174" w:rsidP="000F7F5B">
            <w:pPr>
              <w:pStyle w:val="TAC"/>
            </w:pPr>
            <w:r>
              <w:t>-4 dBm</w:t>
            </w:r>
          </w:p>
        </w:tc>
        <w:tc>
          <w:tcPr>
            <w:tcW w:w="1418" w:type="dxa"/>
            <w:tcBorders>
              <w:top w:val="single" w:sz="6" w:space="0" w:color="000000"/>
              <w:left w:val="single" w:sz="6" w:space="0" w:color="000000"/>
              <w:bottom w:val="single" w:sz="6" w:space="0" w:color="000000"/>
              <w:right w:val="single" w:sz="6" w:space="0" w:color="000000"/>
            </w:tcBorders>
          </w:tcPr>
          <w:p w14:paraId="6943C9F8" w14:textId="77777777" w:rsidR="00534174" w:rsidRDefault="00534174" w:rsidP="000F7F5B">
            <w:pPr>
              <w:pStyle w:val="TAC"/>
              <w:rPr>
                <w:rFonts w:cs="v5.0.0"/>
              </w:rPr>
            </w:pPr>
            <w:r>
              <w:rPr>
                <w:rFonts w:cs="v5.0.0"/>
              </w:rPr>
              <w:t>100 kHz</w:t>
            </w:r>
          </w:p>
        </w:tc>
        <w:tc>
          <w:tcPr>
            <w:tcW w:w="1956" w:type="dxa"/>
            <w:tcBorders>
              <w:top w:val="single" w:sz="6" w:space="0" w:color="000000"/>
              <w:left w:val="single" w:sz="6" w:space="0" w:color="000000"/>
              <w:bottom w:val="single" w:sz="6" w:space="0" w:color="000000"/>
              <w:right w:val="single" w:sz="6" w:space="0" w:color="000000"/>
            </w:tcBorders>
          </w:tcPr>
          <w:p w14:paraId="68A82EFF" w14:textId="77777777" w:rsidR="00534174" w:rsidRDefault="00534174" w:rsidP="000F7F5B">
            <w:pPr>
              <w:pStyle w:val="TAC"/>
              <w:rPr>
                <w:rFonts w:cs="v5.0.0"/>
              </w:rPr>
            </w:pPr>
            <w:r>
              <w:rPr>
                <w:rFonts w:cs="v5.0.0"/>
              </w:rPr>
              <w:t>Applicable for offsets &gt; 37.5 kHz from the channel edge</w:t>
            </w:r>
          </w:p>
        </w:tc>
      </w:tr>
    </w:tbl>
    <w:p w14:paraId="396723FC" w14:textId="77777777" w:rsidR="00534174" w:rsidRDefault="00534174" w:rsidP="00534174"/>
    <w:p w14:paraId="44DC4746" w14:textId="77777777" w:rsidR="00534174" w:rsidRDefault="00534174" w:rsidP="00534174">
      <w:pPr>
        <w:pStyle w:val="TH"/>
        <w:rPr>
          <w:rFonts w:cs="v5.0.0"/>
        </w:rPr>
      </w:pPr>
      <w:r>
        <w:rPr>
          <w:rFonts w:cs="v5.0.0"/>
        </w:rPr>
        <w:t xml:space="preserve">Table </w:t>
      </w:r>
      <w:r>
        <w:t>6.7.6.4.5.1.1</w:t>
      </w:r>
      <w:r>
        <w:rPr>
          <w:rFonts w:cs="v5.0.0"/>
        </w:rPr>
        <w:t>-</w:t>
      </w:r>
      <w:r>
        <w:rPr>
          <w:rFonts w:cs="v5.0.0"/>
          <w:lang w:eastAsia="zh-CN"/>
        </w:rPr>
        <w:t>5</w:t>
      </w:r>
      <w:r>
        <w:rPr>
          <w:rFonts w:cs="v5.0.0"/>
        </w:rPr>
        <w:t xml:space="preserve">: </w:t>
      </w:r>
      <w:r>
        <w:rPr>
          <w:lang w:eastAsia="zh-CN"/>
        </w:rPr>
        <w:t>Void</w:t>
      </w:r>
    </w:p>
    <w:p w14:paraId="51A72245" w14:textId="77777777" w:rsidR="00534174" w:rsidRDefault="00534174" w:rsidP="00534174"/>
    <w:p w14:paraId="13DA82BE" w14:textId="77777777" w:rsidR="00534174" w:rsidRDefault="00534174" w:rsidP="00534174">
      <w:pPr>
        <w:rPr>
          <w:rFonts w:cs="v5.0.0"/>
        </w:rPr>
      </w:pPr>
      <w:r>
        <w:rPr>
          <w:rFonts w:cs="v5.0.0"/>
        </w:rPr>
        <w:t>The following requirement may apply to AAS BS operating in Band 30 in certain regions.</w:t>
      </w:r>
      <w:r>
        <w:t xml:space="preserve"> This requirement is also applicable at the frequency range from Δf</w:t>
      </w:r>
      <w:r>
        <w:rPr>
          <w:vertAlign w:val="subscript"/>
        </w:rPr>
        <w:t>OBUE</w:t>
      </w:r>
      <w:r>
        <w:t xml:space="preserve"> below the lowest frequency of the BS </w:t>
      </w:r>
      <w:r>
        <w:rPr>
          <w:i/>
        </w:rPr>
        <w:t>downlink operating band</w:t>
      </w:r>
      <w:r>
        <w:t xml:space="preserve"> up to Δf</w:t>
      </w:r>
      <w:r>
        <w:rPr>
          <w:vertAlign w:val="subscript"/>
        </w:rPr>
        <w:t>OBUE</w:t>
      </w:r>
      <w:r>
        <w:t xml:space="preserve"> above the highest frequency of the BS </w:t>
      </w:r>
      <w:r>
        <w:rPr>
          <w:i/>
        </w:rPr>
        <w:t>downlink operating band</w:t>
      </w:r>
      <w:r>
        <w:t>.</w:t>
      </w:r>
    </w:p>
    <w:p w14:paraId="40D6660D" w14:textId="77777777" w:rsidR="00534174" w:rsidRDefault="00534174" w:rsidP="00534174">
      <w:r>
        <w:t>The TRP of any spurious emission shall not exceed:</w:t>
      </w:r>
    </w:p>
    <w:p w14:paraId="7C15CEF2" w14:textId="77777777" w:rsidR="00534174" w:rsidRDefault="00534174" w:rsidP="00534174">
      <w:pPr>
        <w:pStyle w:val="TH"/>
        <w:rPr>
          <w:rFonts w:cs="v5.0.0"/>
        </w:rPr>
      </w:pPr>
      <w:r>
        <w:rPr>
          <w:rFonts w:cs="v5.0.0"/>
        </w:rPr>
        <w:lastRenderedPageBreak/>
        <w:t xml:space="preserve">Table </w:t>
      </w:r>
      <w:r>
        <w:t>6.7.6.4.5.1.1</w:t>
      </w:r>
      <w:r>
        <w:rPr>
          <w:rFonts w:cs="v5.0.0"/>
        </w:rPr>
        <w:t>-</w:t>
      </w:r>
      <w:r>
        <w:rPr>
          <w:rFonts w:cs="v5.0.0"/>
          <w:lang w:eastAsia="zh-CN"/>
        </w:rPr>
        <w:t>6</w:t>
      </w:r>
      <w:r>
        <w:rPr>
          <w:rFonts w:cs="v5.0.0"/>
        </w:rPr>
        <w:t xml:space="preserve">: Additional </w:t>
      </w:r>
      <w:r>
        <w:t xml:space="preserve">AAS BS OTA Spurious emissions limits for Band </w:t>
      </w:r>
      <w:r>
        <w:rPr>
          <w:lang w:eastAsia="zh-CN"/>
        </w:rPr>
        <w:t>30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23"/>
        <w:gridCol w:w="2268"/>
        <w:gridCol w:w="1560"/>
        <w:gridCol w:w="875"/>
      </w:tblGrid>
      <w:tr w:rsidR="00534174" w14:paraId="03A15AEB" w14:textId="77777777" w:rsidTr="000F7F5B">
        <w:trPr>
          <w:cantSplit/>
          <w:jc w:val="center"/>
        </w:trPr>
        <w:tc>
          <w:tcPr>
            <w:tcW w:w="2323" w:type="dxa"/>
          </w:tcPr>
          <w:p w14:paraId="6BB10C07" w14:textId="77777777" w:rsidR="00534174" w:rsidRDefault="00534174" w:rsidP="000F7F5B">
            <w:pPr>
              <w:pStyle w:val="TAH"/>
              <w:rPr>
                <w:rFonts w:cs="Arial"/>
              </w:rPr>
            </w:pPr>
            <w:r>
              <w:rPr>
                <w:rFonts w:cs="Arial"/>
              </w:rPr>
              <w:t>Frequency range</w:t>
            </w:r>
          </w:p>
        </w:tc>
        <w:tc>
          <w:tcPr>
            <w:tcW w:w="2268" w:type="dxa"/>
          </w:tcPr>
          <w:p w14:paraId="02275AF6" w14:textId="77777777" w:rsidR="00534174" w:rsidRDefault="00534174" w:rsidP="000F7F5B">
            <w:pPr>
              <w:pStyle w:val="TAH"/>
              <w:rPr>
                <w:rFonts w:cs="Arial"/>
              </w:rPr>
            </w:pPr>
            <w:r>
              <w:rPr>
                <w:rFonts w:cs="Arial"/>
              </w:rPr>
              <w:t>Maximum Level</w:t>
            </w:r>
          </w:p>
        </w:tc>
        <w:tc>
          <w:tcPr>
            <w:tcW w:w="1560" w:type="dxa"/>
          </w:tcPr>
          <w:p w14:paraId="3AD950EE" w14:textId="77777777" w:rsidR="00534174" w:rsidRDefault="00534174" w:rsidP="000F7F5B">
            <w:pPr>
              <w:pStyle w:val="TAH"/>
              <w:rPr>
                <w:rFonts w:cs="Arial"/>
              </w:rPr>
            </w:pPr>
            <w:r>
              <w:rPr>
                <w:rFonts w:cs="Arial"/>
              </w:rPr>
              <w:t>Measurement Bandwidth</w:t>
            </w:r>
          </w:p>
        </w:tc>
        <w:tc>
          <w:tcPr>
            <w:tcW w:w="875" w:type="dxa"/>
          </w:tcPr>
          <w:p w14:paraId="3E0291D5" w14:textId="77777777" w:rsidR="00534174" w:rsidRDefault="00534174" w:rsidP="000F7F5B">
            <w:pPr>
              <w:pStyle w:val="TAH"/>
              <w:rPr>
                <w:rFonts w:cs="Arial"/>
              </w:rPr>
            </w:pPr>
            <w:r>
              <w:rPr>
                <w:rFonts w:cs="Arial"/>
              </w:rPr>
              <w:t>Notes</w:t>
            </w:r>
          </w:p>
        </w:tc>
      </w:tr>
      <w:tr w:rsidR="00534174" w14:paraId="2F888AF2" w14:textId="77777777" w:rsidTr="000F7F5B">
        <w:trPr>
          <w:cantSplit/>
          <w:jc w:val="center"/>
        </w:trPr>
        <w:tc>
          <w:tcPr>
            <w:tcW w:w="2323" w:type="dxa"/>
          </w:tcPr>
          <w:p w14:paraId="6029A83C" w14:textId="77777777" w:rsidR="00534174" w:rsidRDefault="00534174" w:rsidP="000F7F5B">
            <w:pPr>
              <w:pStyle w:val="TAC"/>
              <w:rPr>
                <w:rFonts w:cs="v5.0.0"/>
              </w:rPr>
            </w:pPr>
            <w:r>
              <w:rPr>
                <w:rFonts w:cs="Arial" w:hint="eastAsia"/>
              </w:rPr>
              <w:t>2</w:t>
            </w:r>
            <w:r>
              <w:rPr>
                <w:rFonts w:cs="Arial"/>
              </w:rPr>
              <w:t xml:space="preserve">200 </w:t>
            </w:r>
            <w:r>
              <w:rPr>
                <w:rFonts w:cs="Arial" w:hint="eastAsia"/>
              </w:rPr>
              <w:t xml:space="preserve">MHz </w:t>
            </w:r>
            <w:r>
              <w:rPr>
                <w:rFonts w:cs="Arial"/>
              </w:rPr>
              <w:t>–</w:t>
            </w:r>
            <w:r>
              <w:rPr>
                <w:rFonts w:cs="Arial" w:hint="eastAsia"/>
              </w:rPr>
              <w:t xml:space="preserve"> 2</w:t>
            </w:r>
            <w:r>
              <w:rPr>
                <w:rFonts w:cs="Arial"/>
              </w:rPr>
              <w:t xml:space="preserve">345 </w:t>
            </w:r>
            <w:r>
              <w:rPr>
                <w:rFonts w:cs="Arial" w:hint="eastAsia"/>
              </w:rPr>
              <w:t>MHz</w:t>
            </w:r>
          </w:p>
        </w:tc>
        <w:tc>
          <w:tcPr>
            <w:tcW w:w="2268" w:type="dxa"/>
          </w:tcPr>
          <w:p w14:paraId="3927EED9" w14:textId="77777777" w:rsidR="00534174" w:rsidRDefault="00534174" w:rsidP="000F7F5B">
            <w:pPr>
              <w:pStyle w:val="TAC"/>
            </w:pPr>
            <w:r>
              <w:t>-33.4 dBm</w:t>
            </w:r>
          </w:p>
        </w:tc>
        <w:tc>
          <w:tcPr>
            <w:tcW w:w="1560" w:type="dxa"/>
          </w:tcPr>
          <w:p w14:paraId="4C02C7A2" w14:textId="77777777" w:rsidR="00534174" w:rsidRDefault="00534174" w:rsidP="000F7F5B">
            <w:pPr>
              <w:pStyle w:val="TAC"/>
              <w:rPr>
                <w:rFonts w:cs="Arial"/>
              </w:rPr>
            </w:pPr>
            <w:r>
              <w:rPr>
                <w:rFonts w:cs="Arial" w:hint="eastAsia"/>
              </w:rPr>
              <w:t>1 M</w:t>
            </w:r>
            <w:r>
              <w:rPr>
                <w:rFonts w:cs="Arial"/>
              </w:rPr>
              <w:t xml:space="preserve"> </w:t>
            </w:r>
            <w:r>
              <w:rPr>
                <w:rFonts w:cs="Arial" w:hint="eastAsia"/>
              </w:rPr>
              <w:t>Hz</w:t>
            </w:r>
          </w:p>
        </w:tc>
        <w:tc>
          <w:tcPr>
            <w:tcW w:w="875" w:type="dxa"/>
          </w:tcPr>
          <w:p w14:paraId="21B172A9" w14:textId="77777777" w:rsidR="00534174" w:rsidRDefault="00534174" w:rsidP="000F7F5B">
            <w:pPr>
              <w:pStyle w:val="TAC"/>
              <w:rPr>
                <w:rFonts w:cs="v5.0.0"/>
              </w:rPr>
            </w:pPr>
          </w:p>
        </w:tc>
      </w:tr>
      <w:tr w:rsidR="00534174" w14:paraId="53252AE5" w14:textId="77777777" w:rsidTr="000F7F5B">
        <w:trPr>
          <w:cantSplit/>
          <w:jc w:val="center"/>
        </w:trPr>
        <w:tc>
          <w:tcPr>
            <w:tcW w:w="2323" w:type="dxa"/>
          </w:tcPr>
          <w:p w14:paraId="24473FAE" w14:textId="77777777" w:rsidR="00534174" w:rsidRDefault="00534174" w:rsidP="000F7F5B">
            <w:pPr>
              <w:pStyle w:val="TAC"/>
              <w:rPr>
                <w:rFonts w:cs="v5.0.0"/>
              </w:rPr>
            </w:pPr>
            <w:r>
              <w:rPr>
                <w:rFonts w:cs="Arial" w:hint="eastAsia"/>
              </w:rPr>
              <w:t>2</w:t>
            </w:r>
            <w:r>
              <w:rPr>
                <w:rFonts w:cs="Arial"/>
              </w:rPr>
              <w:t xml:space="preserve">362.5 </w:t>
            </w:r>
            <w:r>
              <w:rPr>
                <w:rFonts w:cs="Arial" w:hint="eastAsia"/>
              </w:rPr>
              <w:t xml:space="preserve">MHz </w:t>
            </w:r>
            <w:r>
              <w:rPr>
                <w:rFonts w:cs="Arial"/>
              </w:rPr>
              <w:t>–</w:t>
            </w:r>
            <w:r>
              <w:rPr>
                <w:rFonts w:cs="Arial" w:hint="eastAsia"/>
              </w:rPr>
              <w:t xml:space="preserve"> 2</w:t>
            </w:r>
            <w:r>
              <w:rPr>
                <w:rFonts w:cs="Arial"/>
              </w:rPr>
              <w:t>3</w:t>
            </w:r>
            <w:r>
              <w:rPr>
                <w:rFonts w:cs="Arial" w:hint="eastAsia"/>
              </w:rPr>
              <w:t>65</w:t>
            </w:r>
            <w:r>
              <w:rPr>
                <w:rFonts w:cs="Arial"/>
              </w:rPr>
              <w:t xml:space="preserve"> </w:t>
            </w:r>
            <w:r>
              <w:rPr>
                <w:rFonts w:cs="Arial" w:hint="eastAsia"/>
              </w:rPr>
              <w:t>MHz</w:t>
            </w:r>
          </w:p>
        </w:tc>
        <w:tc>
          <w:tcPr>
            <w:tcW w:w="2268" w:type="dxa"/>
          </w:tcPr>
          <w:p w14:paraId="5C62C0EA" w14:textId="77777777" w:rsidR="00534174" w:rsidRDefault="00534174" w:rsidP="000F7F5B">
            <w:pPr>
              <w:pStyle w:val="TAC"/>
            </w:pPr>
            <w:r>
              <w:t>-13.4 dBm</w:t>
            </w:r>
          </w:p>
        </w:tc>
        <w:tc>
          <w:tcPr>
            <w:tcW w:w="1560" w:type="dxa"/>
          </w:tcPr>
          <w:p w14:paraId="538FAE84" w14:textId="77777777" w:rsidR="00534174" w:rsidRDefault="00534174" w:rsidP="000F7F5B">
            <w:pPr>
              <w:pStyle w:val="TAC"/>
              <w:rPr>
                <w:rFonts w:cs="Arial"/>
              </w:rPr>
            </w:pPr>
            <w:r>
              <w:rPr>
                <w:rFonts w:cs="Arial" w:hint="eastAsia"/>
              </w:rPr>
              <w:t>1 M</w:t>
            </w:r>
            <w:r>
              <w:rPr>
                <w:rFonts w:cs="Arial"/>
              </w:rPr>
              <w:t xml:space="preserve"> </w:t>
            </w:r>
            <w:r>
              <w:rPr>
                <w:rFonts w:cs="Arial" w:hint="eastAsia"/>
              </w:rPr>
              <w:t>Hz</w:t>
            </w:r>
          </w:p>
        </w:tc>
        <w:tc>
          <w:tcPr>
            <w:tcW w:w="875" w:type="dxa"/>
          </w:tcPr>
          <w:p w14:paraId="4A26F22B" w14:textId="77777777" w:rsidR="00534174" w:rsidRDefault="00534174" w:rsidP="000F7F5B">
            <w:pPr>
              <w:pStyle w:val="TAC"/>
              <w:rPr>
                <w:rFonts w:cs="v5.0.0"/>
              </w:rPr>
            </w:pPr>
          </w:p>
        </w:tc>
      </w:tr>
      <w:tr w:rsidR="00534174" w14:paraId="15F24171" w14:textId="77777777" w:rsidTr="000F7F5B">
        <w:trPr>
          <w:cantSplit/>
          <w:jc w:val="center"/>
        </w:trPr>
        <w:tc>
          <w:tcPr>
            <w:tcW w:w="2323" w:type="dxa"/>
          </w:tcPr>
          <w:p w14:paraId="53EB73C6" w14:textId="77777777" w:rsidR="00534174" w:rsidRDefault="00534174" w:rsidP="000F7F5B">
            <w:pPr>
              <w:pStyle w:val="TAC"/>
              <w:rPr>
                <w:rFonts w:cs="v5.0.0"/>
              </w:rPr>
            </w:pPr>
            <w:r>
              <w:rPr>
                <w:rFonts w:cs="Arial" w:hint="eastAsia"/>
              </w:rPr>
              <w:t>2</w:t>
            </w:r>
            <w:r>
              <w:rPr>
                <w:rFonts w:cs="Arial"/>
              </w:rPr>
              <w:t xml:space="preserve">365 </w:t>
            </w:r>
            <w:r>
              <w:rPr>
                <w:rFonts w:cs="Arial" w:hint="eastAsia"/>
              </w:rPr>
              <w:t xml:space="preserve">MHz </w:t>
            </w:r>
            <w:r>
              <w:rPr>
                <w:rFonts w:cs="Arial"/>
              </w:rPr>
              <w:t>–</w:t>
            </w:r>
            <w:r>
              <w:rPr>
                <w:rFonts w:cs="Arial" w:hint="eastAsia"/>
              </w:rPr>
              <w:t xml:space="preserve"> 2</w:t>
            </w:r>
            <w:r>
              <w:rPr>
                <w:rFonts w:cs="Arial"/>
              </w:rPr>
              <w:t>3</w:t>
            </w:r>
            <w:r>
              <w:rPr>
                <w:rFonts w:cs="Arial" w:hint="eastAsia"/>
              </w:rPr>
              <w:t>6</w:t>
            </w:r>
            <w:r>
              <w:rPr>
                <w:rFonts w:cs="Arial"/>
              </w:rPr>
              <w:t>7.</w:t>
            </w:r>
            <w:r>
              <w:rPr>
                <w:rFonts w:cs="Arial" w:hint="eastAsia"/>
              </w:rPr>
              <w:t>5</w:t>
            </w:r>
            <w:r>
              <w:rPr>
                <w:rFonts w:cs="Arial"/>
              </w:rPr>
              <w:t xml:space="preserve"> </w:t>
            </w:r>
            <w:r>
              <w:rPr>
                <w:rFonts w:cs="Arial" w:hint="eastAsia"/>
              </w:rPr>
              <w:t>MHz</w:t>
            </w:r>
          </w:p>
        </w:tc>
        <w:tc>
          <w:tcPr>
            <w:tcW w:w="2268" w:type="dxa"/>
          </w:tcPr>
          <w:p w14:paraId="0AC551F1" w14:textId="77777777" w:rsidR="00534174" w:rsidRDefault="00534174" w:rsidP="000F7F5B">
            <w:pPr>
              <w:pStyle w:val="TAC"/>
            </w:pPr>
            <w:r>
              <w:t>-28.4 dBm</w:t>
            </w:r>
          </w:p>
        </w:tc>
        <w:tc>
          <w:tcPr>
            <w:tcW w:w="1560" w:type="dxa"/>
          </w:tcPr>
          <w:p w14:paraId="4EE54A50" w14:textId="77777777" w:rsidR="00534174" w:rsidRDefault="00534174" w:rsidP="000F7F5B">
            <w:pPr>
              <w:pStyle w:val="TAC"/>
              <w:rPr>
                <w:rFonts w:cs="Arial"/>
              </w:rPr>
            </w:pPr>
            <w:r>
              <w:rPr>
                <w:rFonts w:cs="Arial" w:hint="eastAsia"/>
              </w:rPr>
              <w:t>1 M</w:t>
            </w:r>
            <w:r>
              <w:rPr>
                <w:rFonts w:cs="Arial"/>
              </w:rPr>
              <w:t xml:space="preserve"> </w:t>
            </w:r>
            <w:r>
              <w:rPr>
                <w:rFonts w:cs="Arial" w:hint="eastAsia"/>
              </w:rPr>
              <w:t>Hz</w:t>
            </w:r>
          </w:p>
        </w:tc>
        <w:tc>
          <w:tcPr>
            <w:tcW w:w="875" w:type="dxa"/>
          </w:tcPr>
          <w:p w14:paraId="4D60CF01" w14:textId="77777777" w:rsidR="00534174" w:rsidRDefault="00534174" w:rsidP="000F7F5B">
            <w:pPr>
              <w:pStyle w:val="TAC"/>
              <w:rPr>
                <w:rFonts w:cs="v5.0.0"/>
              </w:rPr>
            </w:pPr>
          </w:p>
        </w:tc>
      </w:tr>
      <w:tr w:rsidR="00534174" w14:paraId="4972F41C" w14:textId="77777777" w:rsidTr="000F7F5B">
        <w:trPr>
          <w:cantSplit/>
          <w:jc w:val="center"/>
        </w:trPr>
        <w:tc>
          <w:tcPr>
            <w:tcW w:w="2323" w:type="dxa"/>
          </w:tcPr>
          <w:p w14:paraId="09C54AFF" w14:textId="77777777" w:rsidR="00534174" w:rsidRDefault="00534174" w:rsidP="000F7F5B">
            <w:pPr>
              <w:pStyle w:val="TAC"/>
              <w:rPr>
                <w:rFonts w:cs="v5.0.0"/>
              </w:rPr>
            </w:pPr>
            <w:r>
              <w:rPr>
                <w:rFonts w:cs="Arial" w:hint="eastAsia"/>
              </w:rPr>
              <w:t>2</w:t>
            </w:r>
            <w:r>
              <w:rPr>
                <w:rFonts w:cs="Arial"/>
              </w:rPr>
              <w:t xml:space="preserve">367.5 </w:t>
            </w:r>
            <w:r>
              <w:rPr>
                <w:rFonts w:cs="Arial" w:hint="eastAsia"/>
              </w:rPr>
              <w:t xml:space="preserve">MHz </w:t>
            </w:r>
            <w:r>
              <w:rPr>
                <w:rFonts w:cs="Arial"/>
              </w:rPr>
              <w:t>–</w:t>
            </w:r>
            <w:r>
              <w:rPr>
                <w:rFonts w:cs="Arial" w:hint="eastAsia"/>
              </w:rPr>
              <w:t xml:space="preserve"> 2</w:t>
            </w:r>
            <w:r>
              <w:rPr>
                <w:rFonts w:cs="Arial"/>
              </w:rPr>
              <w:t xml:space="preserve">370 </w:t>
            </w:r>
            <w:r>
              <w:rPr>
                <w:rFonts w:cs="Arial" w:hint="eastAsia"/>
              </w:rPr>
              <w:t>MHz</w:t>
            </w:r>
          </w:p>
        </w:tc>
        <w:tc>
          <w:tcPr>
            <w:tcW w:w="2268" w:type="dxa"/>
          </w:tcPr>
          <w:p w14:paraId="70DABBED" w14:textId="77777777" w:rsidR="00534174" w:rsidRDefault="00534174" w:rsidP="000F7F5B">
            <w:pPr>
              <w:pStyle w:val="TAC"/>
            </w:pPr>
            <w:r>
              <w:t>-30.4 dBm</w:t>
            </w:r>
          </w:p>
        </w:tc>
        <w:tc>
          <w:tcPr>
            <w:tcW w:w="1560" w:type="dxa"/>
          </w:tcPr>
          <w:p w14:paraId="12686225" w14:textId="77777777" w:rsidR="00534174" w:rsidRDefault="00534174" w:rsidP="000F7F5B">
            <w:pPr>
              <w:pStyle w:val="TAC"/>
              <w:rPr>
                <w:rFonts w:cs="Arial"/>
              </w:rPr>
            </w:pPr>
            <w:r>
              <w:rPr>
                <w:rFonts w:cs="Arial" w:hint="eastAsia"/>
              </w:rPr>
              <w:t>1 M</w:t>
            </w:r>
            <w:r>
              <w:rPr>
                <w:rFonts w:cs="Arial"/>
              </w:rPr>
              <w:t xml:space="preserve"> </w:t>
            </w:r>
            <w:r>
              <w:rPr>
                <w:rFonts w:cs="Arial" w:hint="eastAsia"/>
              </w:rPr>
              <w:t>Hz</w:t>
            </w:r>
          </w:p>
        </w:tc>
        <w:tc>
          <w:tcPr>
            <w:tcW w:w="875" w:type="dxa"/>
          </w:tcPr>
          <w:p w14:paraId="4989E069" w14:textId="77777777" w:rsidR="00534174" w:rsidRDefault="00534174" w:rsidP="000F7F5B">
            <w:pPr>
              <w:pStyle w:val="TAC"/>
              <w:rPr>
                <w:rFonts w:cs="v5.0.0"/>
              </w:rPr>
            </w:pPr>
          </w:p>
        </w:tc>
      </w:tr>
      <w:tr w:rsidR="00534174" w14:paraId="64BA36A3" w14:textId="77777777" w:rsidTr="000F7F5B">
        <w:trPr>
          <w:cantSplit/>
          <w:jc w:val="center"/>
        </w:trPr>
        <w:tc>
          <w:tcPr>
            <w:tcW w:w="2323" w:type="dxa"/>
          </w:tcPr>
          <w:p w14:paraId="5A0BB973" w14:textId="77777777" w:rsidR="00534174" w:rsidRDefault="00534174" w:rsidP="000F7F5B">
            <w:pPr>
              <w:pStyle w:val="TAC"/>
              <w:rPr>
                <w:rFonts w:cs="v5.0.0"/>
              </w:rPr>
            </w:pPr>
            <w:r>
              <w:rPr>
                <w:rFonts w:cs="Arial" w:hint="eastAsia"/>
              </w:rPr>
              <w:t>2</w:t>
            </w:r>
            <w:r>
              <w:rPr>
                <w:rFonts w:cs="Arial"/>
              </w:rPr>
              <w:t xml:space="preserve">370 </w:t>
            </w:r>
            <w:r>
              <w:rPr>
                <w:rFonts w:cs="Arial" w:hint="eastAsia"/>
              </w:rPr>
              <w:t>MHz</w:t>
            </w:r>
            <w:r>
              <w:rPr>
                <w:rFonts w:cs="Arial"/>
              </w:rPr>
              <w:t xml:space="preserve"> –</w:t>
            </w:r>
            <w:r>
              <w:rPr>
                <w:rFonts w:cs="Arial" w:hint="eastAsia"/>
              </w:rPr>
              <w:t xml:space="preserve"> </w:t>
            </w:r>
            <w:r>
              <w:t>2395 M</w:t>
            </w:r>
            <w:r>
              <w:rPr>
                <w:rFonts w:cs="Arial" w:hint="eastAsia"/>
              </w:rPr>
              <w:t>Hz</w:t>
            </w:r>
          </w:p>
        </w:tc>
        <w:tc>
          <w:tcPr>
            <w:tcW w:w="2268" w:type="dxa"/>
          </w:tcPr>
          <w:p w14:paraId="0ED66478" w14:textId="77777777" w:rsidR="00534174" w:rsidRDefault="00534174" w:rsidP="000F7F5B">
            <w:pPr>
              <w:pStyle w:val="TAC"/>
            </w:pPr>
            <w:r>
              <w:t>-33.4 dBm</w:t>
            </w:r>
          </w:p>
        </w:tc>
        <w:tc>
          <w:tcPr>
            <w:tcW w:w="1560" w:type="dxa"/>
          </w:tcPr>
          <w:p w14:paraId="51D91474" w14:textId="77777777" w:rsidR="00534174" w:rsidRDefault="00534174" w:rsidP="000F7F5B">
            <w:pPr>
              <w:pStyle w:val="TAC"/>
              <w:rPr>
                <w:rFonts w:cs="Arial"/>
              </w:rPr>
            </w:pPr>
            <w:r>
              <w:rPr>
                <w:rFonts w:cs="Arial" w:hint="eastAsia"/>
              </w:rPr>
              <w:t>1 M</w:t>
            </w:r>
            <w:r>
              <w:rPr>
                <w:rFonts w:cs="Arial"/>
              </w:rPr>
              <w:t xml:space="preserve"> </w:t>
            </w:r>
            <w:r>
              <w:rPr>
                <w:rFonts w:cs="Arial" w:hint="eastAsia"/>
              </w:rPr>
              <w:t>Hz</w:t>
            </w:r>
          </w:p>
        </w:tc>
        <w:tc>
          <w:tcPr>
            <w:tcW w:w="875" w:type="dxa"/>
          </w:tcPr>
          <w:p w14:paraId="0FF27D36" w14:textId="77777777" w:rsidR="00534174" w:rsidRDefault="00534174" w:rsidP="000F7F5B">
            <w:pPr>
              <w:pStyle w:val="TAC"/>
              <w:rPr>
                <w:rFonts w:cs="v5.0.0"/>
              </w:rPr>
            </w:pPr>
          </w:p>
        </w:tc>
      </w:tr>
    </w:tbl>
    <w:p w14:paraId="56CF09FE" w14:textId="77777777" w:rsidR="00534174" w:rsidRDefault="00534174" w:rsidP="00534174"/>
    <w:p w14:paraId="5FBF3C00" w14:textId="77777777" w:rsidR="00534174" w:rsidRDefault="00534174" w:rsidP="00534174">
      <w:pPr>
        <w:rPr>
          <w:rFonts w:cs="v3.8.0"/>
        </w:rPr>
      </w:pPr>
      <w:r>
        <w:rPr>
          <w:rFonts w:cs="v3.8.0"/>
        </w:rPr>
        <w:t>The following requirement may apply to AAS BS operating in Band 48 in certain regions. The TRP of any spurious emission shall not exceed:</w:t>
      </w:r>
    </w:p>
    <w:p w14:paraId="466DA6F6" w14:textId="77777777" w:rsidR="00534174" w:rsidRDefault="00534174" w:rsidP="00534174">
      <w:pPr>
        <w:pStyle w:val="TH"/>
        <w:rPr>
          <w:rFonts w:cs="v5.0.0"/>
        </w:rPr>
      </w:pPr>
      <w:r>
        <w:rPr>
          <w:rFonts w:cs="v5.0.0"/>
        </w:rPr>
        <w:t xml:space="preserve">Table </w:t>
      </w:r>
      <w:r>
        <w:t>6.7.6.4.5.1.1</w:t>
      </w:r>
      <w:r>
        <w:rPr>
          <w:rFonts w:cs="v5.0.0"/>
        </w:rPr>
        <w:t xml:space="preserve">-7: Additional </w:t>
      </w:r>
      <w:r>
        <w:t xml:space="preserve">AAS BS OTA Spurious emissions limits for Band </w:t>
      </w:r>
      <w:r>
        <w:rPr>
          <w:lang w:eastAsia="zh-CN"/>
        </w:rPr>
        <w:t>48</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76"/>
        <w:gridCol w:w="1790"/>
        <w:gridCol w:w="904"/>
        <w:gridCol w:w="1956"/>
      </w:tblGrid>
      <w:tr w:rsidR="00534174" w14:paraId="23CB2C84" w14:textId="77777777" w:rsidTr="000F7F5B">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77AB18D6" w14:textId="77777777" w:rsidR="00534174" w:rsidRDefault="00534174" w:rsidP="000F7F5B">
            <w:pPr>
              <w:pStyle w:val="TAH"/>
              <w:rPr>
                <w:rFonts w:cs="v5.0.0"/>
              </w:rPr>
            </w:pPr>
            <w:r>
              <w:rPr>
                <w:rFonts w:cs="v5.0.0"/>
              </w:rPr>
              <w:t>Frequency range</w:t>
            </w:r>
          </w:p>
        </w:tc>
        <w:tc>
          <w:tcPr>
            <w:tcW w:w="1790" w:type="dxa"/>
            <w:tcBorders>
              <w:top w:val="single" w:sz="6" w:space="0" w:color="000000"/>
              <w:left w:val="single" w:sz="6" w:space="0" w:color="000000"/>
              <w:bottom w:val="single" w:sz="6" w:space="0" w:color="000000"/>
              <w:right w:val="single" w:sz="6" w:space="0" w:color="000000"/>
            </w:tcBorders>
          </w:tcPr>
          <w:p w14:paraId="79E4B20A" w14:textId="77777777" w:rsidR="00534174" w:rsidRDefault="00534174" w:rsidP="000F7F5B">
            <w:pPr>
              <w:pStyle w:val="TAH"/>
              <w:rPr>
                <w:rFonts w:cs="v5.0.0"/>
              </w:rPr>
            </w:pPr>
            <w:r>
              <w:rPr>
                <w:rFonts w:cs="v5.0.0"/>
              </w:rPr>
              <w:t>Maximum Level</w:t>
            </w:r>
          </w:p>
        </w:tc>
        <w:tc>
          <w:tcPr>
            <w:tcW w:w="904" w:type="dxa"/>
            <w:tcBorders>
              <w:top w:val="single" w:sz="6" w:space="0" w:color="000000"/>
              <w:left w:val="single" w:sz="6" w:space="0" w:color="000000"/>
              <w:bottom w:val="single" w:sz="6" w:space="0" w:color="000000"/>
              <w:right w:val="single" w:sz="6" w:space="0" w:color="000000"/>
            </w:tcBorders>
          </w:tcPr>
          <w:p w14:paraId="558F23D7" w14:textId="77777777" w:rsidR="00534174" w:rsidRDefault="00534174" w:rsidP="000F7F5B">
            <w:pPr>
              <w:pStyle w:val="TAH"/>
              <w:rPr>
                <w:rFonts w:cs="v5.0.0"/>
              </w:rPr>
            </w:pPr>
            <w:r>
              <w:rPr>
                <w:rFonts w:cs="v5.0.0"/>
              </w:rPr>
              <w:t>Measurement Bandwidth</w:t>
            </w:r>
          </w:p>
        </w:tc>
        <w:tc>
          <w:tcPr>
            <w:tcW w:w="1956" w:type="dxa"/>
            <w:tcBorders>
              <w:top w:val="single" w:sz="6" w:space="0" w:color="000000"/>
              <w:left w:val="single" w:sz="6" w:space="0" w:color="000000"/>
              <w:bottom w:val="single" w:sz="6" w:space="0" w:color="000000"/>
              <w:right w:val="single" w:sz="6" w:space="0" w:color="000000"/>
            </w:tcBorders>
          </w:tcPr>
          <w:p w14:paraId="6F5ED2D5" w14:textId="77777777" w:rsidR="00534174" w:rsidRDefault="00534174" w:rsidP="000F7F5B">
            <w:pPr>
              <w:pStyle w:val="TAH"/>
              <w:rPr>
                <w:rFonts w:cs="v5.0.0"/>
              </w:rPr>
            </w:pPr>
            <w:r>
              <w:rPr>
                <w:rFonts w:cs="v5.0.0"/>
              </w:rPr>
              <w:t>Notes</w:t>
            </w:r>
          </w:p>
        </w:tc>
      </w:tr>
      <w:tr w:rsidR="00534174" w14:paraId="3C9B06FF" w14:textId="77777777" w:rsidTr="000F7F5B">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44779699" w14:textId="77777777" w:rsidR="00534174" w:rsidRDefault="00534174" w:rsidP="000F7F5B">
            <w:pPr>
              <w:pStyle w:val="TAC"/>
              <w:rPr>
                <w:rFonts w:cs="v5.0.0"/>
              </w:rPr>
            </w:pPr>
            <w:r>
              <w:rPr>
                <w:szCs w:val="21"/>
              </w:rPr>
              <w:t>3530 MHz – 3720 MHz</w:t>
            </w:r>
          </w:p>
        </w:tc>
        <w:tc>
          <w:tcPr>
            <w:tcW w:w="1790" w:type="dxa"/>
            <w:tcBorders>
              <w:top w:val="single" w:sz="6" w:space="0" w:color="000000"/>
              <w:left w:val="single" w:sz="6" w:space="0" w:color="000000"/>
              <w:bottom w:val="single" w:sz="6" w:space="0" w:color="000000"/>
              <w:right w:val="single" w:sz="6" w:space="0" w:color="000000"/>
            </w:tcBorders>
          </w:tcPr>
          <w:p w14:paraId="3AD952D5" w14:textId="77777777" w:rsidR="00534174" w:rsidRDefault="00534174" w:rsidP="000F7F5B">
            <w:pPr>
              <w:pStyle w:val="TAC"/>
              <w:rPr>
                <w:rFonts w:cs="v5.0.0"/>
              </w:rPr>
            </w:pPr>
            <w:r>
              <w:rPr>
                <w:rFonts w:cs="v5.0.0"/>
              </w:rPr>
              <w:t>-</w:t>
            </w:r>
            <w:r>
              <w:rPr>
                <w:rFonts w:cs="v5.0.0" w:hint="eastAsia"/>
              </w:rPr>
              <w:t>13</w:t>
            </w:r>
            <w:r>
              <w:rPr>
                <w:rFonts w:cs="v5.0.0"/>
              </w:rPr>
              <w:t xml:space="preserve"> dBm</w:t>
            </w:r>
          </w:p>
          <w:p w14:paraId="3E4B9AC2" w14:textId="77777777" w:rsidR="00534174" w:rsidRDefault="00534174" w:rsidP="000F7F5B">
            <w:pPr>
              <w:pStyle w:val="TAC"/>
              <w:rPr>
                <w:rFonts w:cs="v5.0.0"/>
              </w:rPr>
            </w:pPr>
          </w:p>
        </w:tc>
        <w:tc>
          <w:tcPr>
            <w:tcW w:w="904" w:type="dxa"/>
            <w:tcBorders>
              <w:top w:val="single" w:sz="6" w:space="0" w:color="000000"/>
              <w:left w:val="single" w:sz="6" w:space="0" w:color="000000"/>
              <w:bottom w:val="single" w:sz="6" w:space="0" w:color="000000"/>
              <w:right w:val="single" w:sz="6" w:space="0" w:color="000000"/>
            </w:tcBorders>
          </w:tcPr>
          <w:p w14:paraId="757CD519" w14:textId="77777777" w:rsidR="00534174" w:rsidRDefault="00534174" w:rsidP="000F7F5B">
            <w:pPr>
              <w:pStyle w:val="TAC"/>
              <w:rPr>
                <w:rFonts w:cs="v5.0.0"/>
                <w:lang w:eastAsia="zh-CN"/>
              </w:rPr>
            </w:pPr>
            <w:r>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14:paraId="51080B01" w14:textId="77777777" w:rsidR="00534174" w:rsidRDefault="00534174" w:rsidP="000F7F5B">
            <w:pPr>
              <w:pStyle w:val="TAC"/>
            </w:pPr>
            <w:r>
              <w:t xml:space="preserve">Applicable 10 MHz from the assigned channel edge </w:t>
            </w:r>
          </w:p>
        </w:tc>
      </w:tr>
      <w:tr w:rsidR="00534174" w14:paraId="13C668AD" w14:textId="77777777" w:rsidTr="000F7F5B">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2268321D" w14:textId="77777777" w:rsidR="00534174" w:rsidRDefault="00534174" w:rsidP="000F7F5B">
            <w:pPr>
              <w:pStyle w:val="TAC"/>
              <w:rPr>
                <w:szCs w:val="21"/>
              </w:rPr>
            </w:pPr>
            <w:r>
              <w:rPr>
                <w:szCs w:val="21"/>
              </w:rPr>
              <w:t>3100 MHz – 3530 MHz</w:t>
            </w:r>
          </w:p>
          <w:p w14:paraId="12575556" w14:textId="77777777" w:rsidR="00534174" w:rsidRDefault="00534174" w:rsidP="000F7F5B">
            <w:pPr>
              <w:pStyle w:val="TAC"/>
              <w:rPr>
                <w:szCs w:val="21"/>
              </w:rPr>
            </w:pPr>
            <w:r>
              <w:rPr>
                <w:szCs w:val="21"/>
              </w:rPr>
              <w:t>3720 MHz – 4200 MHz</w:t>
            </w:r>
          </w:p>
        </w:tc>
        <w:tc>
          <w:tcPr>
            <w:tcW w:w="1790" w:type="dxa"/>
            <w:tcBorders>
              <w:top w:val="single" w:sz="6" w:space="0" w:color="000000"/>
              <w:left w:val="single" w:sz="6" w:space="0" w:color="000000"/>
              <w:bottom w:val="single" w:sz="6" w:space="0" w:color="000000"/>
              <w:right w:val="single" w:sz="6" w:space="0" w:color="000000"/>
            </w:tcBorders>
          </w:tcPr>
          <w:p w14:paraId="3B716CB4" w14:textId="77777777" w:rsidR="00534174" w:rsidRDefault="00534174" w:rsidP="000F7F5B">
            <w:pPr>
              <w:pStyle w:val="TAC"/>
              <w:rPr>
                <w:rFonts w:cs="v5.0.0"/>
              </w:rPr>
            </w:pPr>
            <w:r>
              <w:rPr>
                <w:rFonts w:cs="v5.0.0"/>
              </w:rPr>
              <w:t>-28.0 dBm</w:t>
            </w:r>
          </w:p>
          <w:p w14:paraId="09641288" w14:textId="77777777" w:rsidR="00534174" w:rsidRDefault="00534174" w:rsidP="000F7F5B">
            <w:pPr>
              <w:pStyle w:val="TAC"/>
              <w:rPr>
                <w:szCs w:val="21"/>
                <w:lang w:eastAsia="zh-CN"/>
              </w:rPr>
            </w:pPr>
          </w:p>
        </w:tc>
        <w:tc>
          <w:tcPr>
            <w:tcW w:w="904" w:type="dxa"/>
            <w:tcBorders>
              <w:top w:val="single" w:sz="6" w:space="0" w:color="000000"/>
              <w:left w:val="single" w:sz="6" w:space="0" w:color="000000"/>
              <w:bottom w:val="single" w:sz="6" w:space="0" w:color="000000"/>
              <w:right w:val="single" w:sz="6" w:space="0" w:color="000000"/>
            </w:tcBorders>
          </w:tcPr>
          <w:p w14:paraId="5F27966A" w14:textId="77777777" w:rsidR="00534174" w:rsidRDefault="00534174" w:rsidP="000F7F5B">
            <w:pPr>
              <w:pStyle w:val="TAC"/>
              <w:rPr>
                <w:rFonts w:cs="v5.0.0"/>
                <w:szCs w:val="22"/>
              </w:rPr>
            </w:pPr>
            <w:r>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14:paraId="0CC24464" w14:textId="77777777" w:rsidR="00534174" w:rsidRDefault="00534174" w:rsidP="000F7F5B">
            <w:pPr>
              <w:rPr>
                <w:rFonts w:cs="v5.0.0"/>
              </w:rPr>
            </w:pPr>
          </w:p>
        </w:tc>
      </w:tr>
    </w:tbl>
    <w:p w14:paraId="3DAA7F1A" w14:textId="77777777" w:rsidR="00534174" w:rsidRDefault="00534174" w:rsidP="00534174"/>
    <w:p w14:paraId="50DAE282" w14:textId="77777777" w:rsidR="00534174" w:rsidRDefault="00534174" w:rsidP="00534174">
      <w:r>
        <w:t>In addition to the requirements in clauses in the present clause, the AAS BS may have to comply with the applicable emission limits established by FCC Title 47 [18], when deployed in regions where those limits are applied, and under the conditions declared by the manufacturer.</w:t>
      </w:r>
    </w:p>
    <w:p w14:paraId="78307BCD" w14:textId="77777777" w:rsidR="00534174" w:rsidRDefault="00534174" w:rsidP="00534174">
      <w:pPr>
        <w:rPr>
          <w:rFonts w:cs="v5.0.0"/>
        </w:rPr>
      </w:pPr>
      <w:r>
        <w:rPr>
          <w:rFonts w:cs="v5.0.0"/>
        </w:rPr>
        <w:t>The following requirement shall be applied to AAS BS operating in Bands 13 and 14 to ensure that appropriate interference protection is provided to 700 MHz public safety operations.</w:t>
      </w:r>
      <w:r>
        <w:rPr>
          <w:rFonts w:cs="v3.8.0"/>
        </w:rPr>
        <w:t xml:space="preserve"> This requirement is also applicable at</w:t>
      </w:r>
      <w:r>
        <w:t xml:space="preserve"> </w:t>
      </w:r>
      <w:r>
        <w:rPr>
          <w:rFonts w:cs="v3.8.0"/>
        </w:rPr>
        <w:t xml:space="preserve">the frequency range from 10 MHz below the lowest frequency of the BS </w:t>
      </w:r>
      <w:r>
        <w:rPr>
          <w:rFonts w:cs="v3.8.0"/>
          <w:i/>
        </w:rPr>
        <w:t>downlink operating band</w:t>
      </w:r>
      <w:r>
        <w:rPr>
          <w:rFonts w:cs="v3.8.0"/>
        </w:rPr>
        <w:t xml:space="preserve"> up to 10 MHz above the highest frequency of the BS </w:t>
      </w:r>
      <w:r>
        <w:rPr>
          <w:rFonts w:cs="v3.8.0"/>
          <w:i/>
        </w:rPr>
        <w:t>downlink operating band</w:t>
      </w:r>
      <w:r>
        <w:rPr>
          <w:rFonts w:cs="v3.8.0"/>
        </w:rPr>
        <w:t>.</w:t>
      </w:r>
    </w:p>
    <w:p w14:paraId="770A5ADC" w14:textId="77777777" w:rsidR="00534174" w:rsidRDefault="00534174" w:rsidP="00534174">
      <w:pPr>
        <w:pStyle w:val="TH"/>
        <w:rPr>
          <w:rFonts w:cs="v5.0.0"/>
        </w:rPr>
      </w:pPr>
      <w:r>
        <w:rPr>
          <w:rFonts w:cs="v5.0.0"/>
        </w:rPr>
        <w:t xml:space="preserve">Table </w:t>
      </w:r>
      <w:r>
        <w:t>6.7.6.4.5.1.1-8</w:t>
      </w:r>
      <w:r>
        <w:rPr>
          <w:rFonts w:cs="v5.0.0"/>
        </w:rPr>
        <w:t xml:space="preserve">: AAS </w:t>
      </w:r>
      <w:r>
        <w:t xml:space="preserve">BS OTA Spurious emissions limits for protection of 700 MHz </w:t>
      </w:r>
      <w:r>
        <w:rPr>
          <w:rFonts w:cs="v5.0.0"/>
        </w:rPr>
        <w:t>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76"/>
        <w:gridCol w:w="2376"/>
        <w:gridCol w:w="1276"/>
        <w:gridCol w:w="1418"/>
        <w:gridCol w:w="1956"/>
      </w:tblGrid>
      <w:tr w:rsidR="00534174" w14:paraId="48B93519" w14:textId="77777777" w:rsidTr="000F7F5B">
        <w:trPr>
          <w:cantSplit/>
          <w:jc w:val="center"/>
        </w:trPr>
        <w:tc>
          <w:tcPr>
            <w:tcW w:w="2376" w:type="dxa"/>
          </w:tcPr>
          <w:p w14:paraId="634C9FA2" w14:textId="77777777" w:rsidR="00534174" w:rsidRDefault="00534174" w:rsidP="000F7F5B">
            <w:pPr>
              <w:pStyle w:val="TAH"/>
              <w:rPr>
                <w:rFonts w:cs="v5.0.0"/>
              </w:rPr>
            </w:pPr>
            <w:r>
              <w:rPr>
                <w:rFonts w:cs="v5.0.0"/>
              </w:rPr>
              <w:t>Operating Band</w:t>
            </w:r>
          </w:p>
        </w:tc>
        <w:tc>
          <w:tcPr>
            <w:tcW w:w="2376" w:type="dxa"/>
          </w:tcPr>
          <w:p w14:paraId="0D94F17B" w14:textId="77777777" w:rsidR="00534174" w:rsidRDefault="00534174" w:rsidP="000F7F5B">
            <w:pPr>
              <w:pStyle w:val="TAH"/>
              <w:rPr>
                <w:rFonts w:cs="v5.0.0"/>
              </w:rPr>
            </w:pPr>
            <w:r>
              <w:rPr>
                <w:rFonts w:cs="v5.0.0"/>
              </w:rPr>
              <w:t>Frequency range</w:t>
            </w:r>
          </w:p>
        </w:tc>
        <w:tc>
          <w:tcPr>
            <w:tcW w:w="1276" w:type="dxa"/>
          </w:tcPr>
          <w:p w14:paraId="2600B72E" w14:textId="77777777" w:rsidR="00534174" w:rsidRDefault="00534174" w:rsidP="000F7F5B">
            <w:pPr>
              <w:pStyle w:val="TAH"/>
              <w:rPr>
                <w:rFonts w:cs="v5.0.0"/>
              </w:rPr>
            </w:pPr>
            <w:r>
              <w:rPr>
                <w:rFonts w:cs="v5.0.0"/>
              </w:rPr>
              <w:t>Maximum Level</w:t>
            </w:r>
          </w:p>
        </w:tc>
        <w:tc>
          <w:tcPr>
            <w:tcW w:w="1418" w:type="dxa"/>
          </w:tcPr>
          <w:p w14:paraId="04801BBC" w14:textId="77777777" w:rsidR="00534174" w:rsidRDefault="00534174" w:rsidP="000F7F5B">
            <w:pPr>
              <w:pStyle w:val="TAH"/>
              <w:rPr>
                <w:rFonts w:cs="v5.0.0"/>
              </w:rPr>
            </w:pPr>
            <w:r>
              <w:rPr>
                <w:rFonts w:cs="v5.0.0"/>
              </w:rPr>
              <w:t>Measurement Bandwidth</w:t>
            </w:r>
          </w:p>
        </w:tc>
        <w:tc>
          <w:tcPr>
            <w:tcW w:w="1956" w:type="dxa"/>
          </w:tcPr>
          <w:p w14:paraId="41B49B5E" w14:textId="77777777" w:rsidR="00534174" w:rsidRDefault="00534174" w:rsidP="000F7F5B">
            <w:pPr>
              <w:pStyle w:val="TAH"/>
              <w:rPr>
                <w:rFonts w:cs="v5.0.0"/>
              </w:rPr>
            </w:pPr>
            <w:r>
              <w:rPr>
                <w:rFonts w:cs="v5.0.0"/>
              </w:rPr>
              <w:t>Notes</w:t>
            </w:r>
          </w:p>
        </w:tc>
      </w:tr>
      <w:tr w:rsidR="00534174" w14:paraId="27D5AA91" w14:textId="77777777" w:rsidTr="000F7F5B">
        <w:trPr>
          <w:cantSplit/>
          <w:jc w:val="center"/>
        </w:trPr>
        <w:tc>
          <w:tcPr>
            <w:tcW w:w="2376" w:type="dxa"/>
          </w:tcPr>
          <w:p w14:paraId="0436D2A8" w14:textId="77777777" w:rsidR="00534174" w:rsidRDefault="00534174" w:rsidP="000F7F5B">
            <w:pPr>
              <w:pStyle w:val="TAC"/>
              <w:rPr>
                <w:rFonts w:cs="v5.0.0"/>
              </w:rPr>
            </w:pPr>
            <w:r>
              <w:rPr>
                <w:rFonts w:cs="v5.0.0"/>
              </w:rPr>
              <w:t>13</w:t>
            </w:r>
          </w:p>
        </w:tc>
        <w:tc>
          <w:tcPr>
            <w:tcW w:w="2376" w:type="dxa"/>
          </w:tcPr>
          <w:p w14:paraId="463C30F3" w14:textId="77777777" w:rsidR="00534174" w:rsidRDefault="00534174" w:rsidP="000F7F5B">
            <w:pPr>
              <w:pStyle w:val="TAC"/>
              <w:rPr>
                <w:rFonts w:cs="v5.0.0"/>
              </w:rPr>
            </w:pPr>
            <w:r>
              <w:rPr>
                <w:rFonts w:cs="v5.0.0"/>
              </w:rPr>
              <w:t>763 - 775 MHz</w:t>
            </w:r>
          </w:p>
        </w:tc>
        <w:tc>
          <w:tcPr>
            <w:tcW w:w="1276" w:type="dxa"/>
          </w:tcPr>
          <w:p w14:paraId="0E2EC3C8" w14:textId="77777777" w:rsidR="00534174" w:rsidRDefault="00534174" w:rsidP="000F7F5B">
            <w:pPr>
              <w:pStyle w:val="TAC"/>
              <w:rPr>
                <w:rFonts w:cs="v5.0.0"/>
              </w:rPr>
            </w:pPr>
            <w:r>
              <w:rPr>
                <w:rFonts w:cs="v5.0.0"/>
              </w:rPr>
              <w:t>-37 dBm</w:t>
            </w:r>
          </w:p>
        </w:tc>
        <w:tc>
          <w:tcPr>
            <w:tcW w:w="1418" w:type="dxa"/>
          </w:tcPr>
          <w:p w14:paraId="3319798B" w14:textId="77777777" w:rsidR="00534174" w:rsidRDefault="00534174" w:rsidP="000F7F5B">
            <w:pPr>
              <w:pStyle w:val="TAC"/>
              <w:rPr>
                <w:rFonts w:cs="v5.0.0"/>
              </w:rPr>
            </w:pPr>
            <w:r>
              <w:rPr>
                <w:rFonts w:cs="v5.0.0"/>
              </w:rPr>
              <w:t>6.25 kHz</w:t>
            </w:r>
          </w:p>
        </w:tc>
        <w:tc>
          <w:tcPr>
            <w:tcW w:w="1956" w:type="dxa"/>
          </w:tcPr>
          <w:p w14:paraId="73589193" w14:textId="77777777" w:rsidR="00534174" w:rsidRDefault="00534174" w:rsidP="000F7F5B">
            <w:pPr>
              <w:pStyle w:val="TAC"/>
              <w:rPr>
                <w:rFonts w:cs="v5.0.0"/>
              </w:rPr>
            </w:pPr>
          </w:p>
        </w:tc>
      </w:tr>
      <w:tr w:rsidR="00534174" w14:paraId="54C6B37B" w14:textId="77777777" w:rsidTr="000F7F5B">
        <w:trPr>
          <w:cantSplit/>
          <w:jc w:val="center"/>
        </w:trPr>
        <w:tc>
          <w:tcPr>
            <w:tcW w:w="2376" w:type="dxa"/>
          </w:tcPr>
          <w:p w14:paraId="4AFD4162" w14:textId="77777777" w:rsidR="00534174" w:rsidRDefault="00534174" w:rsidP="000F7F5B">
            <w:pPr>
              <w:pStyle w:val="TAC"/>
              <w:rPr>
                <w:rFonts w:cs="v5.0.0"/>
              </w:rPr>
            </w:pPr>
            <w:r>
              <w:rPr>
                <w:rFonts w:cs="v5.0.0"/>
              </w:rPr>
              <w:t>13</w:t>
            </w:r>
          </w:p>
        </w:tc>
        <w:tc>
          <w:tcPr>
            <w:tcW w:w="2376" w:type="dxa"/>
          </w:tcPr>
          <w:p w14:paraId="70C23C18" w14:textId="77777777" w:rsidR="00534174" w:rsidRDefault="00534174" w:rsidP="000F7F5B">
            <w:pPr>
              <w:pStyle w:val="TAC"/>
              <w:rPr>
                <w:rFonts w:cs="v5.0.0"/>
              </w:rPr>
            </w:pPr>
            <w:r>
              <w:rPr>
                <w:rFonts w:cs="v5.0.0"/>
              </w:rPr>
              <w:t>793 - 805 MHz</w:t>
            </w:r>
          </w:p>
        </w:tc>
        <w:tc>
          <w:tcPr>
            <w:tcW w:w="1276" w:type="dxa"/>
          </w:tcPr>
          <w:p w14:paraId="66884958" w14:textId="77777777" w:rsidR="00534174" w:rsidRDefault="00534174" w:rsidP="000F7F5B">
            <w:pPr>
              <w:pStyle w:val="TAC"/>
              <w:rPr>
                <w:rFonts w:cs="v5.0.0"/>
              </w:rPr>
            </w:pPr>
            <w:r>
              <w:rPr>
                <w:rFonts w:cs="v5.0.0"/>
              </w:rPr>
              <w:t>-37 dBm</w:t>
            </w:r>
          </w:p>
        </w:tc>
        <w:tc>
          <w:tcPr>
            <w:tcW w:w="1418" w:type="dxa"/>
          </w:tcPr>
          <w:p w14:paraId="1572B313" w14:textId="77777777" w:rsidR="00534174" w:rsidRDefault="00534174" w:rsidP="000F7F5B">
            <w:pPr>
              <w:pStyle w:val="TAC"/>
              <w:rPr>
                <w:rFonts w:cs="v5.0.0"/>
              </w:rPr>
            </w:pPr>
            <w:r>
              <w:rPr>
                <w:rFonts w:cs="v5.0.0"/>
              </w:rPr>
              <w:t>6.25 kHz</w:t>
            </w:r>
          </w:p>
        </w:tc>
        <w:tc>
          <w:tcPr>
            <w:tcW w:w="1956" w:type="dxa"/>
          </w:tcPr>
          <w:p w14:paraId="6C4CAE46" w14:textId="77777777" w:rsidR="00534174" w:rsidRDefault="00534174" w:rsidP="000F7F5B">
            <w:pPr>
              <w:pStyle w:val="TAC"/>
              <w:rPr>
                <w:rFonts w:cs="v5.0.0"/>
              </w:rPr>
            </w:pPr>
          </w:p>
        </w:tc>
      </w:tr>
      <w:tr w:rsidR="00534174" w14:paraId="10DB5F8F" w14:textId="77777777" w:rsidTr="000F7F5B">
        <w:trPr>
          <w:cantSplit/>
          <w:jc w:val="center"/>
        </w:trPr>
        <w:tc>
          <w:tcPr>
            <w:tcW w:w="2376" w:type="dxa"/>
          </w:tcPr>
          <w:p w14:paraId="65E05FDB" w14:textId="77777777" w:rsidR="00534174" w:rsidRDefault="00534174" w:rsidP="000F7F5B">
            <w:pPr>
              <w:pStyle w:val="TAC"/>
              <w:rPr>
                <w:rFonts w:cs="v5.0.0"/>
              </w:rPr>
            </w:pPr>
            <w:r>
              <w:rPr>
                <w:rFonts w:cs="v5.0.0"/>
              </w:rPr>
              <w:t>14</w:t>
            </w:r>
          </w:p>
        </w:tc>
        <w:tc>
          <w:tcPr>
            <w:tcW w:w="2376" w:type="dxa"/>
          </w:tcPr>
          <w:p w14:paraId="6BCA3D28" w14:textId="77777777" w:rsidR="00534174" w:rsidRDefault="00534174" w:rsidP="000F7F5B">
            <w:pPr>
              <w:pStyle w:val="TAC"/>
              <w:rPr>
                <w:rFonts w:cs="v5.0.0"/>
              </w:rPr>
            </w:pPr>
            <w:r>
              <w:rPr>
                <w:rFonts w:cs="v5.0.0"/>
              </w:rPr>
              <w:t>769 - 775 MHz</w:t>
            </w:r>
          </w:p>
        </w:tc>
        <w:tc>
          <w:tcPr>
            <w:tcW w:w="1276" w:type="dxa"/>
          </w:tcPr>
          <w:p w14:paraId="48991740" w14:textId="77777777" w:rsidR="00534174" w:rsidRDefault="00534174" w:rsidP="000F7F5B">
            <w:pPr>
              <w:pStyle w:val="TAC"/>
              <w:rPr>
                <w:rFonts w:cs="v5.0.0"/>
              </w:rPr>
            </w:pPr>
            <w:r>
              <w:rPr>
                <w:rFonts w:cs="v5.0.0"/>
              </w:rPr>
              <w:t>-37 dBm</w:t>
            </w:r>
          </w:p>
        </w:tc>
        <w:tc>
          <w:tcPr>
            <w:tcW w:w="1418" w:type="dxa"/>
          </w:tcPr>
          <w:p w14:paraId="341DC57F" w14:textId="77777777" w:rsidR="00534174" w:rsidRDefault="00534174" w:rsidP="000F7F5B">
            <w:pPr>
              <w:pStyle w:val="TAC"/>
              <w:rPr>
                <w:rFonts w:cs="v5.0.0"/>
              </w:rPr>
            </w:pPr>
            <w:r>
              <w:rPr>
                <w:rFonts w:cs="v5.0.0"/>
              </w:rPr>
              <w:t>6.25 kHz</w:t>
            </w:r>
          </w:p>
        </w:tc>
        <w:tc>
          <w:tcPr>
            <w:tcW w:w="1956" w:type="dxa"/>
          </w:tcPr>
          <w:p w14:paraId="752E6B68" w14:textId="77777777" w:rsidR="00534174" w:rsidRDefault="00534174" w:rsidP="000F7F5B">
            <w:pPr>
              <w:pStyle w:val="TAC"/>
              <w:rPr>
                <w:rFonts w:cs="v5.0.0"/>
              </w:rPr>
            </w:pPr>
          </w:p>
        </w:tc>
      </w:tr>
      <w:tr w:rsidR="00534174" w14:paraId="7E71CB95" w14:textId="77777777" w:rsidTr="000F7F5B">
        <w:trPr>
          <w:cantSplit/>
          <w:jc w:val="center"/>
        </w:trPr>
        <w:tc>
          <w:tcPr>
            <w:tcW w:w="2376" w:type="dxa"/>
          </w:tcPr>
          <w:p w14:paraId="4AED9E48" w14:textId="77777777" w:rsidR="00534174" w:rsidRDefault="00534174" w:rsidP="000F7F5B">
            <w:pPr>
              <w:pStyle w:val="TAC"/>
              <w:rPr>
                <w:rFonts w:cs="v5.0.0"/>
              </w:rPr>
            </w:pPr>
            <w:r>
              <w:rPr>
                <w:rFonts w:cs="v5.0.0"/>
              </w:rPr>
              <w:t>14</w:t>
            </w:r>
          </w:p>
        </w:tc>
        <w:tc>
          <w:tcPr>
            <w:tcW w:w="2376" w:type="dxa"/>
          </w:tcPr>
          <w:p w14:paraId="18DE05E0" w14:textId="77777777" w:rsidR="00534174" w:rsidRDefault="00534174" w:rsidP="000F7F5B">
            <w:pPr>
              <w:pStyle w:val="TAC"/>
              <w:rPr>
                <w:rFonts w:cs="v5.0.0"/>
              </w:rPr>
            </w:pPr>
            <w:r>
              <w:rPr>
                <w:rFonts w:cs="v5.0.0"/>
              </w:rPr>
              <w:t>799 - 805 MHz</w:t>
            </w:r>
          </w:p>
        </w:tc>
        <w:tc>
          <w:tcPr>
            <w:tcW w:w="1276" w:type="dxa"/>
          </w:tcPr>
          <w:p w14:paraId="1894346D" w14:textId="77777777" w:rsidR="00534174" w:rsidRDefault="00534174" w:rsidP="000F7F5B">
            <w:pPr>
              <w:pStyle w:val="TAC"/>
              <w:rPr>
                <w:rFonts w:cs="v5.0.0"/>
              </w:rPr>
            </w:pPr>
            <w:r>
              <w:rPr>
                <w:rFonts w:cs="v5.0.0"/>
              </w:rPr>
              <w:t>-37 dBm</w:t>
            </w:r>
          </w:p>
        </w:tc>
        <w:tc>
          <w:tcPr>
            <w:tcW w:w="1418" w:type="dxa"/>
          </w:tcPr>
          <w:p w14:paraId="08ABE91B" w14:textId="77777777" w:rsidR="00534174" w:rsidRDefault="00534174" w:rsidP="000F7F5B">
            <w:pPr>
              <w:pStyle w:val="TAC"/>
              <w:rPr>
                <w:rFonts w:cs="v5.0.0"/>
              </w:rPr>
            </w:pPr>
            <w:r>
              <w:rPr>
                <w:rFonts w:cs="v5.0.0"/>
              </w:rPr>
              <w:t>6.25 kHz</w:t>
            </w:r>
          </w:p>
        </w:tc>
        <w:tc>
          <w:tcPr>
            <w:tcW w:w="1956" w:type="dxa"/>
          </w:tcPr>
          <w:p w14:paraId="461A6A6E" w14:textId="77777777" w:rsidR="00534174" w:rsidRDefault="00534174" w:rsidP="000F7F5B">
            <w:pPr>
              <w:pStyle w:val="TAC"/>
              <w:rPr>
                <w:rFonts w:cs="v5.0.0"/>
              </w:rPr>
            </w:pPr>
          </w:p>
        </w:tc>
      </w:tr>
    </w:tbl>
    <w:p w14:paraId="6E9C1A39" w14:textId="77777777" w:rsidR="00534174" w:rsidRDefault="00534174" w:rsidP="00534174"/>
    <w:p w14:paraId="75A6E9BA" w14:textId="77777777" w:rsidR="00534174" w:rsidRDefault="00534174" w:rsidP="00534174">
      <w:r>
        <w:t>The following requirement shall be applied to AAS BS operating in Band 26 to ensure that appropriate interference protection is provided to 800 MHz public safety operations.</w:t>
      </w:r>
      <w:r>
        <w:rPr>
          <w:rFonts w:cs="v3.8.0"/>
        </w:rPr>
        <w:t xml:space="preserve"> This requirement is also applicable at</w:t>
      </w:r>
      <w:r>
        <w:t xml:space="preserve"> </w:t>
      </w:r>
      <w:r>
        <w:rPr>
          <w:rFonts w:cs="v3.8.0"/>
        </w:rPr>
        <w:t xml:space="preserve">the frequency range from </w:t>
      </w:r>
      <w:r>
        <w:t>Δf</w:t>
      </w:r>
      <w:r>
        <w:rPr>
          <w:vertAlign w:val="subscript"/>
        </w:rPr>
        <w:t>OBUE</w:t>
      </w:r>
      <w:r>
        <w:rPr>
          <w:rFonts w:cs="v3.8.0"/>
        </w:rPr>
        <w:t xml:space="preserve"> below the lowest frequency of the BS </w:t>
      </w:r>
      <w:r>
        <w:rPr>
          <w:rFonts w:cs="v3.8.0"/>
          <w:i/>
        </w:rPr>
        <w:t>downlink operating band</w:t>
      </w:r>
      <w:r>
        <w:rPr>
          <w:rFonts w:cs="v3.8.0"/>
        </w:rPr>
        <w:t xml:space="preserve"> up to </w:t>
      </w:r>
      <w:r>
        <w:t>Δf</w:t>
      </w:r>
      <w:r>
        <w:rPr>
          <w:vertAlign w:val="subscript"/>
        </w:rPr>
        <w:t>OBUE</w:t>
      </w:r>
      <w:r>
        <w:rPr>
          <w:rFonts w:cs="v3.8.0"/>
        </w:rPr>
        <w:t xml:space="preserve"> above the highest frequency of the BS </w:t>
      </w:r>
      <w:r>
        <w:rPr>
          <w:rFonts w:cs="v3.8.0"/>
          <w:i/>
        </w:rPr>
        <w:t>downlink operating band</w:t>
      </w:r>
      <w:r>
        <w:rPr>
          <w:rFonts w:cs="v3.8.0"/>
        </w:rPr>
        <w:t>.</w:t>
      </w:r>
    </w:p>
    <w:p w14:paraId="1F616980" w14:textId="77777777" w:rsidR="00534174" w:rsidRDefault="00534174" w:rsidP="00534174">
      <w:r>
        <w:t>The TRP of any spurious emission shall not exceed:</w:t>
      </w:r>
    </w:p>
    <w:p w14:paraId="771920BF" w14:textId="77777777" w:rsidR="00534174" w:rsidRDefault="00534174" w:rsidP="00534174">
      <w:pPr>
        <w:pStyle w:val="TH"/>
      </w:pPr>
      <w:r>
        <w:t>Table 6.7.6.4.5.1.1-</w:t>
      </w:r>
      <w:r>
        <w:rPr>
          <w:lang w:eastAsia="zh-CN"/>
        </w:rPr>
        <w:t>9</w:t>
      </w:r>
      <w:r>
        <w:t>: AAS BS OTA Spurious emissions limits for protection of 800 MHz 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76"/>
        <w:gridCol w:w="2376"/>
        <w:gridCol w:w="1276"/>
        <w:gridCol w:w="1418"/>
        <w:gridCol w:w="1956"/>
      </w:tblGrid>
      <w:tr w:rsidR="00534174" w14:paraId="6BF5BA87" w14:textId="77777777" w:rsidTr="000F7F5B">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1A0A4A02" w14:textId="77777777" w:rsidR="00534174" w:rsidRDefault="00534174" w:rsidP="000F7F5B">
            <w:pPr>
              <w:pStyle w:val="TAH"/>
              <w:rPr>
                <w:rFonts w:cs="v5.0.0"/>
              </w:rPr>
            </w:pPr>
            <w:r>
              <w:rPr>
                <w:rFonts w:cs="v5.0.0"/>
              </w:rPr>
              <w:t>Operating Band</w:t>
            </w:r>
          </w:p>
        </w:tc>
        <w:tc>
          <w:tcPr>
            <w:tcW w:w="2376" w:type="dxa"/>
            <w:tcBorders>
              <w:top w:val="single" w:sz="6" w:space="0" w:color="000000"/>
              <w:left w:val="single" w:sz="6" w:space="0" w:color="000000"/>
              <w:bottom w:val="single" w:sz="6" w:space="0" w:color="000000"/>
              <w:right w:val="single" w:sz="6" w:space="0" w:color="000000"/>
            </w:tcBorders>
          </w:tcPr>
          <w:p w14:paraId="17C5E3B4" w14:textId="77777777" w:rsidR="00534174" w:rsidRDefault="00534174" w:rsidP="000F7F5B">
            <w:pPr>
              <w:pStyle w:val="TAH"/>
              <w:rPr>
                <w:rFonts w:cs="v5.0.0"/>
              </w:rPr>
            </w:pPr>
            <w:r>
              <w:rPr>
                <w:rFonts w:cs="v5.0.0"/>
              </w:rPr>
              <w:t>Frequency range</w:t>
            </w:r>
          </w:p>
        </w:tc>
        <w:tc>
          <w:tcPr>
            <w:tcW w:w="1276" w:type="dxa"/>
            <w:tcBorders>
              <w:top w:val="single" w:sz="6" w:space="0" w:color="000000"/>
              <w:left w:val="single" w:sz="6" w:space="0" w:color="000000"/>
              <w:bottom w:val="single" w:sz="6" w:space="0" w:color="000000"/>
              <w:right w:val="single" w:sz="6" w:space="0" w:color="000000"/>
            </w:tcBorders>
          </w:tcPr>
          <w:p w14:paraId="1DBD33FA" w14:textId="77777777" w:rsidR="00534174" w:rsidRDefault="00534174" w:rsidP="000F7F5B">
            <w:pPr>
              <w:pStyle w:val="TAH"/>
              <w:rPr>
                <w:rFonts w:cs="v5.0.0"/>
              </w:rPr>
            </w:pPr>
            <w:r>
              <w:rPr>
                <w:rFonts w:cs="v5.0.0"/>
              </w:rPr>
              <w:t>Maximum Level</w:t>
            </w:r>
          </w:p>
        </w:tc>
        <w:tc>
          <w:tcPr>
            <w:tcW w:w="1418" w:type="dxa"/>
            <w:tcBorders>
              <w:top w:val="single" w:sz="6" w:space="0" w:color="000000"/>
              <w:left w:val="single" w:sz="6" w:space="0" w:color="000000"/>
              <w:bottom w:val="single" w:sz="6" w:space="0" w:color="000000"/>
              <w:right w:val="single" w:sz="6" w:space="0" w:color="000000"/>
            </w:tcBorders>
          </w:tcPr>
          <w:p w14:paraId="7E7FD183" w14:textId="77777777" w:rsidR="00534174" w:rsidRDefault="00534174" w:rsidP="000F7F5B">
            <w:pPr>
              <w:pStyle w:val="TAH"/>
              <w:rPr>
                <w:rFonts w:cs="v5.0.0"/>
              </w:rPr>
            </w:pPr>
            <w:r>
              <w:rPr>
                <w:rFonts w:cs="v5.0.0"/>
              </w:rPr>
              <w:t>Measurement Bandwidth</w:t>
            </w:r>
          </w:p>
        </w:tc>
        <w:tc>
          <w:tcPr>
            <w:tcW w:w="1956" w:type="dxa"/>
            <w:tcBorders>
              <w:top w:val="single" w:sz="6" w:space="0" w:color="000000"/>
              <w:left w:val="single" w:sz="6" w:space="0" w:color="000000"/>
              <w:bottom w:val="single" w:sz="6" w:space="0" w:color="000000"/>
              <w:right w:val="single" w:sz="6" w:space="0" w:color="000000"/>
            </w:tcBorders>
          </w:tcPr>
          <w:p w14:paraId="08958AAD" w14:textId="77777777" w:rsidR="00534174" w:rsidRDefault="00534174" w:rsidP="000F7F5B">
            <w:pPr>
              <w:pStyle w:val="TAH"/>
              <w:rPr>
                <w:rFonts w:cs="v5.0.0"/>
              </w:rPr>
            </w:pPr>
            <w:r>
              <w:rPr>
                <w:rFonts w:cs="v5.0.0"/>
              </w:rPr>
              <w:t>Notes</w:t>
            </w:r>
          </w:p>
        </w:tc>
      </w:tr>
      <w:tr w:rsidR="00534174" w14:paraId="0AA91107" w14:textId="77777777" w:rsidTr="000F7F5B">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4D01C946" w14:textId="77777777" w:rsidR="00534174" w:rsidRDefault="00534174" w:rsidP="000F7F5B">
            <w:pPr>
              <w:pStyle w:val="TAC"/>
              <w:rPr>
                <w:rFonts w:cs="v5.0.0"/>
              </w:rPr>
            </w:pPr>
            <w:r>
              <w:rPr>
                <w:rFonts w:cs="v5.0.0"/>
              </w:rPr>
              <w:t>26</w:t>
            </w:r>
          </w:p>
        </w:tc>
        <w:tc>
          <w:tcPr>
            <w:tcW w:w="2376" w:type="dxa"/>
            <w:tcBorders>
              <w:top w:val="single" w:sz="6" w:space="0" w:color="000000"/>
              <w:left w:val="single" w:sz="6" w:space="0" w:color="000000"/>
              <w:bottom w:val="single" w:sz="6" w:space="0" w:color="000000"/>
              <w:right w:val="single" w:sz="6" w:space="0" w:color="000000"/>
            </w:tcBorders>
          </w:tcPr>
          <w:p w14:paraId="58936290" w14:textId="77777777" w:rsidR="00534174" w:rsidRDefault="00534174" w:rsidP="000F7F5B">
            <w:pPr>
              <w:pStyle w:val="TAC"/>
              <w:rPr>
                <w:rFonts w:cs="v5.0.0"/>
              </w:rPr>
            </w:pPr>
            <w:r>
              <w:rPr>
                <w:rFonts w:cs="v5.0.0"/>
              </w:rPr>
              <w:t>851 - 859 MHz</w:t>
            </w:r>
          </w:p>
        </w:tc>
        <w:tc>
          <w:tcPr>
            <w:tcW w:w="1276" w:type="dxa"/>
            <w:tcBorders>
              <w:top w:val="single" w:sz="6" w:space="0" w:color="000000"/>
              <w:left w:val="single" w:sz="6" w:space="0" w:color="000000"/>
              <w:bottom w:val="single" w:sz="6" w:space="0" w:color="000000"/>
              <w:right w:val="single" w:sz="6" w:space="0" w:color="000000"/>
            </w:tcBorders>
          </w:tcPr>
          <w:p w14:paraId="293909E0" w14:textId="77777777" w:rsidR="00534174" w:rsidRDefault="00534174" w:rsidP="000F7F5B">
            <w:pPr>
              <w:pStyle w:val="TAC"/>
              <w:rPr>
                <w:rFonts w:cs="v5.0.0"/>
              </w:rPr>
            </w:pPr>
            <w:r>
              <w:rPr>
                <w:rFonts w:cs="v5.0.0"/>
              </w:rPr>
              <w:t>-13 dBm</w:t>
            </w:r>
          </w:p>
        </w:tc>
        <w:tc>
          <w:tcPr>
            <w:tcW w:w="1418" w:type="dxa"/>
            <w:tcBorders>
              <w:top w:val="single" w:sz="6" w:space="0" w:color="000000"/>
              <w:left w:val="single" w:sz="6" w:space="0" w:color="000000"/>
              <w:bottom w:val="single" w:sz="6" w:space="0" w:color="000000"/>
              <w:right w:val="single" w:sz="6" w:space="0" w:color="000000"/>
            </w:tcBorders>
          </w:tcPr>
          <w:p w14:paraId="0C3CAEDE" w14:textId="77777777" w:rsidR="00534174" w:rsidRDefault="00534174" w:rsidP="000F7F5B">
            <w:pPr>
              <w:pStyle w:val="TAC"/>
              <w:rPr>
                <w:rFonts w:cs="v5.0.0"/>
              </w:rPr>
            </w:pPr>
            <w:r>
              <w:rPr>
                <w:rFonts w:cs="v5.0.0"/>
              </w:rPr>
              <w:t>100 kHz</w:t>
            </w:r>
          </w:p>
        </w:tc>
        <w:tc>
          <w:tcPr>
            <w:tcW w:w="1956" w:type="dxa"/>
            <w:tcBorders>
              <w:top w:val="single" w:sz="6" w:space="0" w:color="000000"/>
              <w:left w:val="single" w:sz="6" w:space="0" w:color="000000"/>
              <w:bottom w:val="single" w:sz="6" w:space="0" w:color="000000"/>
              <w:right w:val="single" w:sz="6" w:space="0" w:color="000000"/>
            </w:tcBorders>
          </w:tcPr>
          <w:p w14:paraId="0F0D41FC" w14:textId="77777777" w:rsidR="00534174" w:rsidRDefault="00534174" w:rsidP="000F7F5B">
            <w:pPr>
              <w:pStyle w:val="TAC"/>
              <w:rPr>
                <w:rFonts w:cs="v5.0.0"/>
              </w:rPr>
            </w:pPr>
            <w:r>
              <w:rPr>
                <w:rFonts w:cs="v5.0.0"/>
              </w:rPr>
              <w:t>Applicable for offsets &gt; 37.5 kHz from the channel edge</w:t>
            </w:r>
          </w:p>
        </w:tc>
      </w:tr>
    </w:tbl>
    <w:p w14:paraId="12FF0107" w14:textId="77777777" w:rsidR="00534174" w:rsidRDefault="00534174" w:rsidP="00534174">
      <w:pPr>
        <w:rPr>
          <w:lang w:val="en-US" w:eastAsia="zh-CN"/>
        </w:rPr>
      </w:pPr>
    </w:p>
    <w:p w14:paraId="5EB896CB" w14:textId="77777777" w:rsidR="007B3CF7" w:rsidRPr="00534174" w:rsidRDefault="007B3CF7" w:rsidP="007B3CF7">
      <w:pPr>
        <w:rPr>
          <w:lang w:val="en-US" w:eastAsia="zh-CN"/>
        </w:rPr>
      </w:pPr>
    </w:p>
    <w:p w14:paraId="6E09A42E" w14:textId="097E0434" w:rsidR="00732047" w:rsidRDefault="00732047" w:rsidP="00732047">
      <w:pPr>
        <w:rPr>
          <w:b/>
          <w:i/>
          <w:noProof/>
          <w:color w:val="4F81BD" w:themeColor="accent1"/>
          <w:lang w:eastAsia="zh-CN"/>
        </w:rPr>
      </w:pPr>
      <w:bookmarkStart w:id="46" w:name="_Toc45907353"/>
      <w:bookmarkStart w:id="47" w:name="_Toc53181457"/>
      <w:bookmarkStart w:id="48" w:name="_Toc21123160"/>
      <w:r w:rsidRPr="00AC3983">
        <w:rPr>
          <w:rFonts w:hint="eastAsia"/>
          <w:b/>
          <w:i/>
          <w:noProof/>
          <w:color w:val="4F81BD" w:themeColor="accent1"/>
          <w:lang w:eastAsia="zh-CN"/>
        </w:rPr>
        <w:lastRenderedPageBreak/>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758E45C9" w14:textId="77777777" w:rsidR="00534174" w:rsidRDefault="00534174" w:rsidP="00534174">
      <w:pPr>
        <w:pStyle w:val="H6"/>
      </w:pPr>
      <w:bookmarkStart w:id="49" w:name="_Toc53181458"/>
      <w:bookmarkStart w:id="50" w:name="_Toc45907354"/>
      <w:bookmarkStart w:id="51" w:name="_Toc21123161"/>
      <w:bookmarkEnd w:id="46"/>
      <w:bookmarkEnd w:id="47"/>
      <w:bookmarkEnd w:id="48"/>
      <w:r>
        <w:t>6.7.6.4.5.3</w:t>
      </w:r>
      <w:r>
        <w:tab/>
        <w:t>Single RAT E-UTRA operation</w:t>
      </w:r>
      <w:bookmarkEnd w:id="49"/>
      <w:bookmarkEnd w:id="50"/>
      <w:bookmarkEnd w:id="51"/>
    </w:p>
    <w:p w14:paraId="6E183098" w14:textId="77777777" w:rsidR="00534174" w:rsidRDefault="00534174" w:rsidP="00534174">
      <w:r>
        <w:t xml:space="preserve">The TRP of any spurious emission shall not exceed the limits of table 6.7.6.4.5.3-1 for an AAS BS where requirements for co-existence with the system listed in the first column apply. For a </w:t>
      </w:r>
      <w:r>
        <w:rPr>
          <w:i/>
        </w:rPr>
        <w:t>multi-band RIB</w:t>
      </w:r>
      <w:r>
        <w:t>, the exclusions and conditions in the notes column of table 6.7.6.4.5.3-1 apply for each supported operating band.</w:t>
      </w:r>
    </w:p>
    <w:p w14:paraId="310D2BBC" w14:textId="77777777" w:rsidR="00534174" w:rsidRDefault="00534174" w:rsidP="00534174">
      <w:pPr>
        <w:pStyle w:val="TH"/>
      </w:pPr>
      <w:r>
        <w:lastRenderedPageBreak/>
        <w:t>Table 6.7.6.4.5.3-1: AAS BS OTA Spurious emissions limits for co-existence with systems operating in other frequency bands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15"/>
        <w:gridCol w:w="6"/>
        <w:gridCol w:w="1695"/>
        <w:gridCol w:w="6"/>
        <w:gridCol w:w="1269"/>
        <w:gridCol w:w="6"/>
        <w:gridCol w:w="1412"/>
        <w:gridCol w:w="6"/>
        <w:gridCol w:w="3636"/>
        <w:gridCol w:w="14"/>
      </w:tblGrid>
      <w:tr w:rsidR="00534174" w14:paraId="56025C9A" w14:textId="77777777" w:rsidTr="000F7F5B">
        <w:trPr>
          <w:gridAfter w:val="1"/>
          <w:wAfter w:w="14" w:type="dxa"/>
          <w:cantSplit/>
          <w:jc w:val="center"/>
        </w:trPr>
        <w:tc>
          <w:tcPr>
            <w:tcW w:w="1515" w:type="dxa"/>
            <w:tcBorders>
              <w:bottom w:val="single" w:sz="4" w:space="0" w:color="auto"/>
            </w:tcBorders>
            <w:shd w:val="clear" w:color="auto" w:fill="auto"/>
          </w:tcPr>
          <w:p w14:paraId="61539027" w14:textId="77777777" w:rsidR="00534174" w:rsidRDefault="00534174" w:rsidP="000F7F5B">
            <w:pPr>
              <w:pStyle w:val="TAH"/>
              <w:rPr>
                <w:rFonts w:cs="Arial"/>
              </w:rPr>
            </w:pPr>
            <w:r>
              <w:rPr>
                <w:rFonts w:cs="Arial"/>
              </w:rPr>
              <w:lastRenderedPageBreak/>
              <w:t>System type to co-exist with</w:t>
            </w:r>
          </w:p>
        </w:tc>
        <w:tc>
          <w:tcPr>
            <w:tcW w:w="1701" w:type="dxa"/>
            <w:gridSpan w:val="2"/>
            <w:shd w:val="clear" w:color="auto" w:fill="auto"/>
          </w:tcPr>
          <w:p w14:paraId="5DCE2599" w14:textId="77777777" w:rsidR="00534174" w:rsidRDefault="00534174" w:rsidP="000F7F5B">
            <w:pPr>
              <w:pStyle w:val="TAH"/>
              <w:rPr>
                <w:rFonts w:cs="Arial"/>
              </w:rPr>
            </w:pPr>
            <w:r>
              <w:rPr>
                <w:rFonts w:cs="Arial"/>
              </w:rPr>
              <w:t>Frequency range for co-existence requirement</w:t>
            </w:r>
          </w:p>
        </w:tc>
        <w:tc>
          <w:tcPr>
            <w:tcW w:w="1275" w:type="dxa"/>
            <w:gridSpan w:val="2"/>
            <w:shd w:val="clear" w:color="auto" w:fill="auto"/>
          </w:tcPr>
          <w:p w14:paraId="48853AF8" w14:textId="77777777" w:rsidR="00534174" w:rsidRDefault="00534174" w:rsidP="000F7F5B">
            <w:pPr>
              <w:pStyle w:val="TAH"/>
              <w:rPr>
                <w:rFonts w:cs="Arial"/>
              </w:rPr>
            </w:pPr>
            <w:r>
              <w:rPr>
                <w:rFonts w:cs="Arial"/>
              </w:rPr>
              <w:t>Maximum Level</w:t>
            </w:r>
          </w:p>
        </w:tc>
        <w:tc>
          <w:tcPr>
            <w:tcW w:w="1418" w:type="dxa"/>
            <w:gridSpan w:val="2"/>
            <w:shd w:val="clear" w:color="auto" w:fill="auto"/>
          </w:tcPr>
          <w:p w14:paraId="3A341483" w14:textId="77777777" w:rsidR="00534174" w:rsidRDefault="00534174" w:rsidP="000F7F5B">
            <w:pPr>
              <w:pStyle w:val="TAH"/>
              <w:rPr>
                <w:rFonts w:cs="Arial"/>
              </w:rPr>
            </w:pPr>
            <w:r>
              <w:rPr>
                <w:rFonts w:cs="Arial"/>
              </w:rPr>
              <w:t>Measurement Bandwidth</w:t>
            </w:r>
          </w:p>
        </w:tc>
        <w:tc>
          <w:tcPr>
            <w:tcW w:w="3642" w:type="dxa"/>
            <w:gridSpan w:val="2"/>
            <w:shd w:val="clear" w:color="auto" w:fill="auto"/>
          </w:tcPr>
          <w:p w14:paraId="7B03A5F3" w14:textId="77777777" w:rsidR="00534174" w:rsidRDefault="00534174" w:rsidP="000F7F5B">
            <w:pPr>
              <w:pStyle w:val="TAH"/>
              <w:rPr>
                <w:rFonts w:cs="Arial"/>
              </w:rPr>
            </w:pPr>
            <w:r>
              <w:rPr>
                <w:rFonts w:cs="Arial"/>
              </w:rPr>
              <w:t>Note</w:t>
            </w:r>
          </w:p>
        </w:tc>
      </w:tr>
      <w:tr w:rsidR="00534174" w14:paraId="4E4CAF63" w14:textId="77777777" w:rsidTr="000F7F5B">
        <w:trPr>
          <w:gridAfter w:val="1"/>
          <w:wAfter w:w="14"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33A76D91" w14:textId="77777777" w:rsidR="00534174" w:rsidRDefault="00534174" w:rsidP="000F7F5B">
            <w:pPr>
              <w:pStyle w:val="TAC"/>
            </w:pPr>
            <w:r>
              <w:t>GSM900</w:t>
            </w:r>
          </w:p>
        </w:tc>
        <w:tc>
          <w:tcPr>
            <w:tcW w:w="1701" w:type="dxa"/>
            <w:gridSpan w:val="2"/>
            <w:tcBorders>
              <w:left w:val="single" w:sz="4" w:space="0" w:color="auto"/>
            </w:tcBorders>
            <w:shd w:val="clear" w:color="auto" w:fill="auto"/>
          </w:tcPr>
          <w:p w14:paraId="3923238D" w14:textId="77777777" w:rsidR="00534174" w:rsidRDefault="00534174" w:rsidP="000F7F5B">
            <w:pPr>
              <w:pStyle w:val="TAC"/>
            </w:pPr>
            <w:r>
              <w:rPr>
                <w:rFonts w:cs="v5.0.0"/>
              </w:rPr>
              <w:t xml:space="preserve">921 </w:t>
            </w:r>
            <w:r>
              <w:rPr>
                <w:rFonts w:cs="v5.0.0"/>
              </w:rPr>
              <w:noBreakHyphen/>
              <w:t xml:space="preserve"> 960 MHz</w:t>
            </w:r>
          </w:p>
        </w:tc>
        <w:tc>
          <w:tcPr>
            <w:tcW w:w="1275" w:type="dxa"/>
            <w:gridSpan w:val="2"/>
            <w:shd w:val="clear" w:color="auto" w:fill="auto"/>
          </w:tcPr>
          <w:p w14:paraId="1417A3D4" w14:textId="77777777" w:rsidR="00534174" w:rsidRDefault="00534174" w:rsidP="000F7F5B">
            <w:pPr>
              <w:pStyle w:val="TAC"/>
              <w:rPr>
                <w:rFonts w:cs="v5.0.0"/>
              </w:rPr>
            </w:pPr>
            <w:r>
              <w:rPr>
                <w:rFonts w:cs="v5.0.0"/>
              </w:rPr>
              <w:t>-45.4 dBm</w:t>
            </w:r>
          </w:p>
        </w:tc>
        <w:tc>
          <w:tcPr>
            <w:tcW w:w="1418" w:type="dxa"/>
            <w:gridSpan w:val="2"/>
            <w:shd w:val="clear" w:color="auto" w:fill="auto"/>
          </w:tcPr>
          <w:p w14:paraId="69F4BA0E" w14:textId="77777777" w:rsidR="00534174" w:rsidRDefault="00534174" w:rsidP="000F7F5B">
            <w:pPr>
              <w:pStyle w:val="TAC"/>
            </w:pPr>
            <w:r>
              <w:rPr>
                <w:rFonts w:cs="v5.0.0"/>
              </w:rPr>
              <w:t>100 kHz</w:t>
            </w:r>
          </w:p>
        </w:tc>
        <w:tc>
          <w:tcPr>
            <w:tcW w:w="3642" w:type="dxa"/>
            <w:gridSpan w:val="2"/>
            <w:shd w:val="clear" w:color="auto" w:fill="auto"/>
          </w:tcPr>
          <w:p w14:paraId="6C929435" w14:textId="77777777" w:rsidR="00534174" w:rsidRDefault="00534174" w:rsidP="000F7F5B">
            <w:pPr>
              <w:pStyle w:val="TAL"/>
            </w:pPr>
            <w:r>
              <w:t>This requirement does not apply to BS operating in band 8</w:t>
            </w:r>
          </w:p>
        </w:tc>
      </w:tr>
      <w:tr w:rsidR="00534174" w14:paraId="4C5D2A61" w14:textId="77777777" w:rsidTr="000F7F5B">
        <w:trPr>
          <w:gridAfter w:val="1"/>
          <w:wAfter w:w="14"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6EF145CC" w14:textId="77777777" w:rsidR="00534174" w:rsidRDefault="00534174" w:rsidP="000F7F5B">
            <w:pPr>
              <w:pStyle w:val="TAC"/>
            </w:pPr>
          </w:p>
        </w:tc>
        <w:tc>
          <w:tcPr>
            <w:tcW w:w="1701" w:type="dxa"/>
            <w:gridSpan w:val="2"/>
            <w:tcBorders>
              <w:left w:val="single" w:sz="4" w:space="0" w:color="auto"/>
            </w:tcBorders>
            <w:shd w:val="clear" w:color="auto" w:fill="auto"/>
          </w:tcPr>
          <w:p w14:paraId="390FA556" w14:textId="77777777" w:rsidR="00534174" w:rsidRDefault="00534174" w:rsidP="000F7F5B">
            <w:pPr>
              <w:pStyle w:val="TAC"/>
              <w:rPr>
                <w:rFonts w:cs="v5.0.0"/>
              </w:rPr>
            </w:pPr>
            <w:r>
              <w:t>876 - 915 MHz</w:t>
            </w:r>
          </w:p>
        </w:tc>
        <w:tc>
          <w:tcPr>
            <w:tcW w:w="1275" w:type="dxa"/>
            <w:gridSpan w:val="2"/>
            <w:shd w:val="clear" w:color="auto" w:fill="auto"/>
          </w:tcPr>
          <w:p w14:paraId="2846A265" w14:textId="77777777" w:rsidR="00534174" w:rsidRDefault="00534174" w:rsidP="000F7F5B">
            <w:pPr>
              <w:pStyle w:val="TAC"/>
              <w:rPr>
                <w:rFonts w:cs="v5.0.0"/>
              </w:rPr>
            </w:pPr>
            <w:r>
              <w:rPr>
                <w:rFonts w:cs="v5.0.0"/>
              </w:rPr>
              <w:t>-49.4 dBm</w:t>
            </w:r>
          </w:p>
        </w:tc>
        <w:tc>
          <w:tcPr>
            <w:tcW w:w="1418" w:type="dxa"/>
            <w:gridSpan w:val="2"/>
            <w:shd w:val="clear" w:color="auto" w:fill="auto"/>
          </w:tcPr>
          <w:p w14:paraId="38D0C17A" w14:textId="77777777" w:rsidR="00534174" w:rsidRDefault="00534174" w:rsidP="000F7F5B">
            <w:pPr>
              <w:pStyle w:val="TAC"/>
              <w:rPr>
                <w:rFonts w:cs="v5.0.0"/>
              </w:rPr>
            </w:pPr>
            <w:r>
              <w:t>100 kHz</w:t>
            </w:r>
          </w:p>
        </w:tc>
        <w:tc>
          <w:tcPr>
            <w:tcW w:w="3642" w:type="dxa"/>
            <w:gridSpan w:val="2"/>
            <w:shd w:val="clear" w:color="auto" w:fill="auto"/>
          </w:tcPr>
          <w:p w14:paraId="3B9B356B" w14:textId="77777777" w:rsidR="00534174" w:rsidRDefault="00534174" w:rsidP="000F7F5B">
            <w:pPr>
              <w:pStyle w:val="TAL"/>
            </w:pPr>
            <w:r>
              <w:t xml:space="preserve">For the frequency range 880-915 MHz, </w:t>
            </w:r>
            <w:r>
              <w:rPr>
                <w:rFonts w:cs="v5.0.0"/>
              </w:rPr>
              <w:t>this requirement does not apply to BS operating in band 8, since it is already covered by the requirement in clause 6.7.6.5.3.3</w:t>
            </w:r>
          </w:p>
        </w:tc>
      </w:tr>
      <w:tr w:rsidR="00534174" w14:paraId="2DB432C4" w14:textId="77777777" w:rsidTr="000F7F5B">
        <w:trPr>
          <w:gridAfter w:val="1"/>
          <w:wAfter w:w="14"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2D2FA348" w14:textId="77777777" w:rsidR="00534174" w:rsidRDefault="00534174" w:rsidP="000F7F5B">
            <w:pPr>
              <w:pStyle w:val="TAC"/>
            </w:pPr>
            <w:r>
              <w:t xml:space="preserve">DCS1800 </w:t>
            </w:r>
            <w:r>
              <w:br/>
              <w:t>(NOTE 3)</w:t>
            </w:r>
          </w:p>
        </w:tc>
        <w:tc>
          <w:tcPr>
            <w:tcW w:w="1701" w:type="dxa"/>
            <w:gridSpan w:val="2"/>
            <w:tcBorders>
              <w:left w:val="single" w:sz="4" w:space="0" w:color="auto"/>
            </w:tcBorders>
            <w:shd w:val="clear" w:color="auto" w:fill="auto"/>
          </w:tcPr>
          <w:p w14:paraId="1797C50B" w14:textId="77777777" w:rsidR="00534174" w:rsidRDefault="00534174" w:rsidP="000F7F5B">
            <w:pPr>
              <w:pStyle w:val="TAC"/>
              <w:rPr>
                <w:lang w:eastAsia="zh-CN"/>
              </w:rPr>
            </w:pPr>
            <w:r>
              <w:rPr>
                <w:rFonts w:cs="v5.0.0"/>
              </w:rPr>
              <w:t xml:space="preserve">1805 </w:t>
            </w:r>
            <w:r>
              <w:rPr>
                <w:rFonts w:cs="v5.0.0"/>
              </w:rPr>
              <w:noBreakHyphen/>
              <w:t xml:space="preserve"> 1880 MHz</w:t>
            </w:r>
          </w:p>
        </w:tc>
        <w:tc>
          <w:tcPr>
            <w:tcW w:w="1275" w:type="dxa"/>
            <w:gridSpan w:val="2"/>
            <w:shd w:val="clear" w:color="auto" w:fill="auto"/>
          </w:tcPr>
          <w:p w14:paraId="346F0034" w14:textId="77777777" w:rsidR="00534174" w:rsidRDefault="00534174" w:rsidP="000F7F5B">
            <w:pPr>
              <w:pStyle w:val="TAC"/>
              <w:rPr>
                <w:rFonts w:cs="v5.0.0"/>
              </w:rPr>
            </w:pPr>
            <w:r>
              <w:rPr>
                <w:rFonts w:cs="v5.0.0"/>
              </w:rPr>
              <w:t>-35.4 dBm</w:t>
            </w:r>
          </w:p>
        </w:tc>
        <w:tc>
          <w:tcPr>
            <w:tcW w:w="1418" w:type="dxa"/>
            <w:gridSpan w:val="2"/>
            <w:shd w:val="clear" w:color="auto" w:fill="auto"/>
          </w:tcPr>
          <w:p w14:paraId="21679020" w14:textId="77777777" w:rsidR="00534174" w:rsidRDefault="00534174" w:rsidP="000F7F5B">
            <w:pPr>
              <w:pStyle w:val="TAC"/>
            </w:pPr>
            <w:r>
              <w:rPr>
                <w:rFonts w:cs="v5.0.0"/>
              </w:rPr>
              <w:t>100 kHz</w:t>
            </w:r>
          </w:p>
        </w:tc>
        <w:tc>
          <w:tcPr>
            <w:tcW w:w="3642" w:type="dxa"/>
            <w:gridSpan w:val="2"/>
            <w:shd w:val="clear" w:color="auto" w:fill="auto"/>
          </w:tcPr>
          <w:p w14:paraId="1D10EF2C" w14:textId="77777777" w:rsidR="00534174" w:rsidRDefault="00534174" w:rsidP="000F7F5B">
            <w:pPr>
              <w:pStyle w:val="TAL"/>
              <w:rPr>
                <w:lang w:eastAsia="zh-CN"/>
              </w:rPr>
            </w:pPr>
            <w:r>
              <w:rPr>
                <w:rFonts w:cs="v5.0.0"/>
              </w:rPr>
              <w:t>This requirement does not apply to BS operating in band 3</w:t>
            </w:r>
            <w:r>
              <w:t>.</w:t>
            </w:r>
          </w:p>
        </w:tc>
      </w:tr>
      <w:tr w:rsidR="00534174" w14:paraId="0FB5B585" w14:textId="77777777" w:rsidTr="000F7F5B">
        <w:trPr>
          <w:gridAfter w:val="1"/>
          <w:wAfter w:w="14"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750C637D" w14:textId="77777777" w:rsidR="00534174" w:rsidRDefault="00534174" w:rsidP="000F7F5B">
            <w:pPr>
              <w:pStyle w:val="TAC"/>
            </w:pPr>
          </w:p>
        </w:tc>
        <w:tc>
          <w:tcPr>
            <w:tcW w:w="1701" w:type="dxa"/>
            <w:gridSpan w:val="2"/>
            <w:tcBorders>
              <w:left w:val="single" w:sz="4" w:space="0" w:color="auto"/>
            </w:tcBorders>
            <w:shd w:val="clear" w:color="auto" w:fill="auto"/>
          </w:tcPr>
          <w:p w14:paraId="7751ADE4" w14:textId="77777777" w:rsidR="00534174" w:rsidRDefault="00534174" w:rsidP="000F7F5B">
            <w:pPr>
              <w:pStyle w:val="TAC"/>
            </w:pPr>
            <w:r>
              <w:t>1710 - 1785 MHz</w:t>
            </w:r>
          </w:p>
        </w:tc>
        <w:tc>
          <w:tcPr>
            <w:tcW w:w="1275" w:type="dxa"/>
            <w:gridSpan w:val="2"/>
            <w:shd w:val="clear" w:color="auto" w:fill="auto"/>
          </w:tcPr>
          <w:p w14:paraId="1388EADC" w14:textId="77777777" w:rsidR="00534174" w:rsidRDefault="00534174" w:rsidP="000F7F5B">
            <w:pPr>
              <w:pStyle w:val="TAC"/>
              <w:rPr>
                <w:rFonts w:cs="v5.0.0"/>
              </w:rPr>
            </w:pPr>
            <w:r>
              <w:rPr>
                <w:rFonts w:cs="v5.0.0"/>
              </w:rPr>
              <w:t>-49.4 dBm</w:t>
            </w:r>
          </w:p>
        </w:tc>
        <w:tc>
          <w:tcPr>
            <w:tcW w:w="1418" w:type="dxa"/>
            <w:gridSpan w:val="2"/>
            <w:shd w:val="clear" w:color="auto" w:fill="auto"/>
          </w:tcPr>
          <w:p w14:paraId="06A6A41C" w14:textId="77777777" w:rsidR="00534174" w:rsidRDefault="00534174" w:rsidP="000F7F5B">
            <w:pPr>
              <w:pStyle w:val="TAC"/>
            </w:pPr>
            <w:r>
              <w:t>100 kHz</w:t>
            </w:r>
          </w:p>
        </w:tc>
        <w:tc>
          <w:tcPr>
            <w:tcW w:w="3642" w:type="dxa"/>
            <w:gridSpan w:val="2"/>
            <w:shd w:val="clear" w:color="auto" w:fill="auto"/>
          </w:tcPr>
          <w:p w14:paraId="41F283C3" w14:textId="77777777" w:rsidR="00534174" w:rsidRDefault="00534174" w:rsidP="000F7F5B">
            <w:pPr>
              <w:pStyle w:val="TAL"/>
            </w:pPr>
            <w:r>
              <w:rPr>
                <w:rFonts w:cs="v5.0.0"/>
              </w:rPr>
              <w:t>This requirement does not apply to BS operating in band 3, since it is already covered by the requirement in clause 6.7.6.5.3.3.</w:t>
            </w:r>
          </w:p>
        </w:tc>
      </w:tr>
      <w:tr w:rsidR="00534174" w14:paraId="14A292A5" w14:textId="77777777" w:rsidTr="000F7F5B">
        <w:trPr>
          <w:gridAfter w:val="1"/>
          <w:wAfter w:w="14"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49017573" w14:textId="77777777" w:rsidR="00534174" w:rsidRDefault="00534174" w:rsidP="000F7F5B">
            <w:pPr>
              <w:pStyle w:val="TAC"/>
            </w:pPr>
            <w:r>
              <w:t>PCS1900</w:t>
            </w:r>
          </w:p>
        </w:tc>
        <w:tc>
          <w:tcPr>
            <w:tcW w:w="1701" w:type="dxa"/>
            <w:gridSpan w:val="2"/>
            <w:tcBorders>
              <w:left w:val="single" w:sz="4" w:space="0" w:color="auto"/>
            </w:tcBorders>
            <w:shd w:val="clear" w:color="auto" w:fill="auto"/>
          </w:tcPr>
          <w:p w14:paraId="58039737" w14:textId="77777777" w:rsidR="00534174" w:rsidRDefault="00534174" w:rsidP="000F7F5B">
            <w:pPr>
              <w:pStyle w:val="TAC"/>
              <w:rPr>
                <w:lang w:eastAsia="zh-CN"/>
              </w:rPr>
            </w:pPr>
            <w:r>
              <w:rPr>
                <w:rFonts w:cs="v5.0.0"/>
              </w:rPr>
              <w:t xml:space="preserve">1930 </w:t>
            </w:r>
            <w:r>
              <w:rPr>
                <w:rFonts w:cs="v5.0.0"/>
              </w:rPr>
              <w:noBreakHyphen/>
              <w:t xml:space="preserve"> 1990 MHz</w:t>
            </w:r>
          </w:p>
        </w:tc>
        <w:tc>
          <w:tcPr>
            <w:tcW w:w="1275" w:type="dxa"/>
            <w:gridSpan w:val="2"/>
            <w:shd w:val="clear" w:color="auto" w:fill="auto"/>
          </w:tcPr>
          <w:p w14:paraId="1CCCFC0A" w14:textId="77777777" w:rsidR="00534174" w:rsidRDefault="00534174" w:rsidP="000F7F5B">
            <w:pPr>
              <w:pStyle w:val="TAC"/>
            </w:pPr>
            <w:r>
              <w:t>-35.4 dBm</w:t>
            </w:r>
          </w:p>
        </w:tc>
        <w:tc>
          <w:tcPr>
            <w:tcW w:w="1418" w:type="dxa"/>
            <w:gridSpan w:val="2"/>
            <w:shd w:val="clear" w:color="auto" w:fill="auto"/>
          </w:tcPr>
          <w:p w14:paraId="7EEDC40D" w14:textId="77777777" w:rsidR="00534174" w:rsidRDefault="00534174" w:rsidP="000F7F5B">
            <w:pPr>
              <w:pStyle w:val="TAC"/>
            </w:pPr>
            <w:r>
              <w:rPr>
                <w:rFonts w:cs="v5.0.0"/>
              </w:rPr>
              <w:t>100 kHz</w:t>
            </w:r>
          </w:p>
        </w:tc>
        <w:tc>
          <w:tcPr>
            <w:tcW w:w="3642" w:type="dxa"/>
            <w:gridSpan w:val="2"/>
            <w:shd w:val="clear" w:color="auto" w:fill="auto"/>
          </w:tcPr>
          <w:p w14:paraId="02871E50" w14:textId="77777777" w:rsidR="00534174" w:rsidRDefault="00534174" w:rsidP="000F7F5B">
            <w:pPr>
              <w:pStyle w:val="TAL"/>
            </w:pPr>
            <w:r>
              <w:rPr>
                <w:rFonts w:cs="v5.0.0"/>
              </w:rPr>
              <w:t>This requirement does not apply to BS operating in band 2</w:t>
            </w:r>
            <w:r>
              <w:rPr>
                <w:rFonts w:cs="v5.0.0"/>
                <w:lang w:eastAsia="zh-CN"/>
              </w:rPr>
              <w:t>, 25</w:t>
            </w:r>
            <w:r>
              <w:rPr>
                <w:rFonts w:cs="v5.0.0"/>
              </w:rPr>
              <w:t>, band 36 or band 70.</w:t>
            </w:r>
          </w:p>
        </w:tc>
      </w:tr>
      <w:tr w:rsidR="00534174" w14:paraId="2A2E3901" w14:textId="77777777" w:rsidTr="000F7F5B">
        <w:trPr>
          <w:gridAfter w:val="1"/>
          <w:wAfter w:w="14"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3BE08488" w14:textId="77777777" w:rsidR="00534174" w:rsidRDefault="00534174" w:rsidP="000F7F5B">
            <w:pPr>
              <w:pStyle w:val="TAC"/>
            </w:pPr>
          </w:p>
        </w:tc>
        <w:tc>
          <w:tcPr>
            <w:tcW w:w="1701" w:type="dxa"/>
            <w:gridSpan w:val="2"/>
            <w:tcBorders>
              <w:left w:val="single" w:sz="4" w:space="0" w:color="auto"/>
            </w:tcBorders>
            <w:shd w:val="clear" w:color="auto" w:fill="auto"/>
          </w:tcPr>
          <w:p w14:paraId="2F4935EA" w14:textId="77777777" w:rsidR="00534174" w:rsidRDefault="00534174" w:rsidP="000F7F5B">
            <w:pPr>
              <w:pStyle w:val="TAC"/>
              <w:rPr>
                <w:rFonts w:cs="v5.0.0"/>
                <w:lang w:eastAsia="zh-CN"/>
              </w:rPr>
            </w:pPr>
            <w:r>
              <w:rPr>
                <w:rFonts w:cs="v5.0.0"/>
              </w:rPr>
              <w:t xml:space="preserve">1850 </w:t>
            </w:r>
            <w:r>
              <w:rPr>
                <w:rFonts w:cs="v5.0.0"/>
              </w:rPr>
              <w:noBreakHyphen/>
              <w:t xml:space="preserve"> 1910 MHz</w:t>
            </w:r>
          </w:p>
          <w:p w14:paraId="26A62A0D" w14:textId="77777777" w:rsidR="00534174" w:rsidRDefault="00534174" w:rsidP="000F7F5B">
            <w:pPr>
              <w:pStyle w:val="TAC"/>
              <w:rPr>
                <w:lang w:eastAsia="zh-CN"/>
              </w:rPr>
            </w:pPr>
          </w:p>
        </w:tc>
        <w:tc>
          <w:tcPr>
            <w:tcW w:w="1275" w:type="dxa"/>
            <w:gridSpan w:val="2"/>
            <w:shd w:val="clear" w:color="auto" w:fill="auto"/>
          </w:tcPr>
          <w:p w14:paraId="4FA7F89B" w14:textId="77777777" w:rsidR="00534174" w:rsidRDefault="00534174" w:rsidP="000F7F5B">
            <w:pPr>
              <w:pStyle w:val="TAC"/>
              <w:rPr>
                <w:rFonts w:cs="v5.0.0"/>
              </w:rPr>
            </w:pPr>
            <w:r>
              <w:rPr>
                <w:rFonts w:cs="v5.0.0"/>
              </w:rPr>
              <w:t>-49.4 dBm</w:t>
            </w:r>
          </w:p>
        </w:tc>
        <w:tc>
          <w:tcPr>
            <w:tcW w:w="1418" w:type="dxa"/>
            <w:gridSpan w:val="2"/>
            <w:shd w:val="clear" w:color="auto" w:fill="auto"/>
          </w:tcPr>
          <w:p w14:paraId="79F941E0" w14:textId="77777777" w:rsidR="00534174" w:rsidRDefault="00534174" w:rsidP="000F7F5B">
            <w:pPr>
              <w:pStyle w:val="TAC"/>
            </w:pPr>
            <w:r>
              <w:rPr>
                <w:rFonts w:cs="v5.0.0"/>
              </w:rPr>
              <w:t>100 kHz</w:t>
            </w:r>
          </w:p>
        </w:tc>
        <w:tc>
          <w:tcPr>
            <w:tcW w:w="3642" w:type="dxa"/>
            <w:gridSpan w:val="2"/>
            <w:shd w:val="clear" w:color="auto" w:fill="auto"/>
          </w:tcPr>
          <w:p w14:paraId="6A6119F8" w14:textId="77777777" w:rsidR="00534174" w:rsidRDefault="00534174" w:rsidP="000F7F5B">
            <w:pPr>
              <w:pStyle w:val="TAL"/>
            </w:pPr>
            <w:r>
              <w:rPr>
                <w:rFonts w:cs="v5.0.0"/>
              </w:rPr>
              <w:t>This requirement does not apply to BS operating in band 2</w:t>
            </w:r>
            <w:r>
              <w:rPr>
                <w:rFonts w:cs="v5.0.0"/>
                <w:lang w:eastAsia="zh-CN"/>
              </w:rPr>
              <w:t xml:space="preserve"> or 25</w:t>
            </w:r>
            <w:r>
              <w:rPr>
                <w:rFonts w:cs="v5.0.0"/>
              </w:rPr>
              <w:t>, since it is already covered by the requirement in clause 6.7.6.5.3.3. This requirement does not apply to BS operating in band 35.</w:t>
            </w:r>
          </w:p>
        </w:tc>
      </w:tr>
      <w:tr w:rsidR="00534174" w14:paraId="6D74C990" w14:textId="77777777" w:rsidTr="000F7F5B">
        <w:trPr>
          <w:gridAfter w:val="1"/>
          <w:wAfter w:w="14"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4A4DA325" w14:textId="77777777" w:rsidR="00534174" w:rsidRDefault="00534174" w:rsidP="000F7F5B">
            <w:pPr>
              <w:pStyle w:val="TAC"/>
            </w:pPr>
            <w:r>
              <w:t>GSM850</w:t>
            </w:r>
            <w:r>
              <w:rPr>
                <w:rFonts w:cs="v5.0.0"/>
              </w:rPr>
              <w:t xml:space="preserve"> or CDMA850</w:t>
            </w:r>
          </w:p>
        </w:tc>
        <w:tc>
          <w:tcPr>
            <w:tcW w:w="1701" w:type="dxa"/>
            <w:gridSpan w:val="2"/>
            <w:tcBorders>
              <w:left w:val="single" w:sz="4" w:space="0" w:color="auto"/>
            </w:tcBorders>
            <w:shd w:val="clear" w:color="auto" w:fill="auto"/>
          </w:tcPr>
          <w:p w14:paraId="1F789CBB" w14:textId="77777777" w:rsidR="00534174" w:rsidRDefault="00534174" w:rsidP="000F7F5B">
            <w:pPr>
              <w:pStyle w:val="TAC"/>
            </w:pPr>
            <w:r>
              <w:rPr>
                <w:rFonts w:cs="v5.0.0"/>
              </w:rPr>
              <w:t>869 - 894 MHz</w:t>
            </w:r>
          </w:p>
        </w:tc>
        <w:tc>
          <w:tcPr>
            <w:tcW w:w="1275" w:type="dxa"/>
            <w:gridSpan w:val="2"/>
            <w:shd w:val="clear" w:color="auto" w:fill="auto"/>
          </w:tcPr>
          <w:p w14:paraId="7121870D" w14:textId="77777777" w:rsidR="00534174" w:rsidRDefault="00534174" w:rsidP="000F7F5B">
            <w:pPr>
              <w:pStyle w:val="TAC"/>
              <w:rPr>
                <w:rFonts w:cs="v5.0.0"/>
              </w:rPr>
            </w:pPr>
            <w:r>
              <w:rPr>
                <w:rFonts w:cs="v5.0.0"/>
              </w:rPr>
              <w:t>-45.4 dBm</w:t>
            </w:r>
          </w:p>
        </w:tc>
        <w:tc>
          <w:tcPr>
            <w:tcW w:w="1418" w:type="dxa"/>
            <w:gridSpan w:val="2"/>
            <w:shd w:val="clear" w:color="auto" w:fill="auto"/>
          </w:tcPr>
          <w:p w14:paraId="2E46E4C0" w14:textId="77777777" w:rsidR="00534174" w:rsidRDefault="00534174" w:rsidP="000F7F5B">
            <w:pPr>
              <w:pStyle w:val="TAC"/>
            </w:pPr>
            <w:r>
              <w:rPr>
                <w:rFonts w:cs="v5.0.0"/>
              </w:rPr>
              <w:t>100 kHz</w:t>
            </w:r>
          </w:p>
        </w:tc>
        <w:tc>
          <w:tcPr>
            <w:tcW w:w="3642" w:type="dxa"/>
            <w:gridSpan w:val="2"/>
            <w:shd w:val="clear" w:color="auto" w:fill="auto"/>
          </w:tcPr>
          <w:p w14:paraId="70C26A4C" w14:textId="77777777" w:rsidR="00534174" w:rsidRDefault="00534174" w:rsidP="000F7F5B">
            <w:pPr>
              <w:pStyle w:val="TAL"/>
            </w:pPr>
            <w:r>
              <w:rPr>
                <w:rFonts w:cs="v5.0.0"/>
              </w:rPr>
              <w:t>This requirement does not apply to BS operating in band 5 or 26.</w:t>
            </w:r>
            <w:r>
              <w:t xml:space="preserve"> This requirement applies to E-UTRA BS operating in Band 27 for the frequency range 879-894 MHz.</w:t>
            </w:r>
          </w:p>
        </w:tc>
      </w:tr>
      <w:tr w:rsidR="00534174" w14:paraId="51E7BC61" w14:textId="77777777" w:rsidTr="000F7F5B">
        <w:trPr>
          <w:gridAfter w:val="1"/>
          <w:wAfter w:w="14"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34657F24" w14:textId="77777777" w:rsidR="00534174" w:rsidRDefault="00534174" w:rsidP="000F7F5B">
            <w:pPr>
              <w:pStyle w:val="TAC"/>
            </w:pPr>
          </w:p>
        </w:tc>
        <w:tc>
          <w:tcPr>
            <w:tcW w:w="1701" w:type="dxa"/>
            <w:gridSpan w:val="2"/>
            <w:tcBorders>
              <w:left w:val="single" w:sz="4" w:space="0" w:color="auto"/>
            </w:tcBorders>
            <w:shd w:val="clear" w:color="auto" w:fill="auto"/>
          </w:tcPr>
          <w:p w14:paraId="34CB5C39" w14:textId="77777777" w:rsidR="00534174" w:rsidRDefault="00534174" w:rsidP="000F7F5B">
            <w:pPr>
              <w:pStyle w:val="TAC"/>
              <w:rPr>
                <w:rFonts w:cs="v5.0.0"/>
              </w:rPr>
            </w:pPr>
            <w:r>
              <w:rPr>
                <w:rFonts w:cs="v5.0.0"/>
              </w:rPr>
              <w:t xml:space="preserve">824 </w:t>
            </w:r>
            <w:r>
              <w:rPr>
                <w:rFonts w:cs="v5.0.0"/>
              </w:rPr>
              <w:noBreakHyphen/>
              <w:t xml:space="preserve"> 849 MHz</w:t>
            </w:r>
          </w:p>
        </w:tc>
        <w:tc>
          <w:tcPr>
            <w:tcW w:w="1275" w:type="dxa"/>
            <w:gridSpan w:val="2"/>
            <w:shd w:val="clear" w:color="auto" w:fill="auto"/>
          </w:tcPr>
          <w:p w14:paraId="789DCFDE" w14:textId="77777777" w:rsidR="00534174" w:rsidRDefault="00534174" w:rsidP="000F7F5B">
            <w:pPr>
              <w:pStyle w:val="TAC"/>
              <w:rPr>
                <w:rFonts w:cs="v5.0.0"/>
              </w:rPr>
            </w:pPr>
            <w:r>
              <w:rPr>
                <w:rFonts w:cs="v5.0.0"/>
              </w:rPr>
              <w:t>-49.4 dBm</w:t>
            </w:r>
          </w:p>
        </w:tc>
        <w:tc>
          <w:tcPr>
            <w:tcW w:w="1418" w:type="dxa"/>
            <w:gridSpan w:val="2"/>
            <w:shd w:val="clear" w:color="auto" w:fill="auto"/>
          </w:tcPr>
          <w:p w14:paraId="593C7DB2" w14:textId="77777777" w:rsidR="00534174" w:rsidRDefault="00534174" w:rsidP="000F7F5B">
            <w:pPr>
              <w:pStyle w:val="TAC"/>
              <w:rPr>
                <w:rFonts w:cs="v5.0.0"/>
              </w:rPr>
            </w:pPr>
            <w:r>
              <w:rPr>
                <w:rFonts w:cs="v5.0.0"/>
              </w:rPr>
              <w:t>100 kHz</w:t>
            </w:r>
          </w:p>
        </w:tc>
        <w:tc>
          <w:tcPr>
            <w:tcW w:w="3642" w:type="dxa"/>
            <w:gridSpan w:val="2"/>
            <w:shd w:val="clear" w:color="auto" w:fill="auto"/>
          </w:tcPr>
          <w:p w14:paraId="00AEEDDC" w14:textId="77777777" w:rsidR="00534174" w:rsidRDefault="00534174" w:rsidP="000F7F5B">
            <w:pPr>
              <w:pStyle w:val="TAL"/>
              <w:rPr>
                <w:rFonts w:cs="v5.0.0"/>
              </w:rPr>
            </w:pPr>
            <w:r>
              <w:rPr>
                <w:rFonts w:cs="v5.0.0"/>
              </w:rPr>
              <w:t>This requirement does not apply to BS operating in band 5 or 26, since it is already covered by the requirement in clause 6.7.6.5.3.3.</w:t>
            </w:r>
            <w:r>
              <w:t xml:space="preserve"> For BS operating in Band 27, it</w:t>
            </w:r>
            <w:r>
              <w:rPr>
                <w:rFonts w:eastAsia="MS PGothic"/>
              </w:rPr>
              <w:t xml:space="preserve"> applies 3 MHz below the Band 27 </w:t>
            </w:r>
            <w:r>
              <w:rPr>
                <w:i/>
                <w:iCs/>
              </w:rPr>
              <w:t>downlink operating band</w:t>
            </w:r>
            <w:r>
              <w:rPr>
                <w:rFonts w:eastAsia="MS PGothic"/>
              </w:rPr>
              <w:t>.</w:t>
            </w:r>
          </w:p>
        </w:tc>
      </w:tr>
      <w:tr w:rsidR="00534174" w14:paraId="507A7D23" w14:textId="77777777" w:rsidTr="000F7F5B">
        <w:trPr>
          <w:gridAfter w:val="1"/>
          <w:wAfter w:w="14"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4232BC91" w14:textId="77777777" w:rsidR="00534174" w:rsidRDefault="00534174" w:rsidP="000F7F5B">
            <w:pPr>
              <w:pStyle w:val="TAC"/>
              <w:rPr>
                <w:lang w:val="sv-SE"/>
              </w:rPr>
            </w:pPr>
            <w:r>
              <w:rPr>
                <w:lang w:val="sv-SE"/>
              </w:rPr>
              <w:t xml:space="preserve">UTRA FDD Band I or </w:t>
            </w:r>
          </w:p>
        </w:tc>
        <w:tc>
          <w:tcPr>
            <w:tcW w:w="1701" w:type="dxa"/>
            <w:gridSpan w:val="2"/>
            <w:tcBorders>
              <w:left w:val="single" w:sz="4" w:space="0" w:color="auto"/>
            </w:tcBorders>
            <w:shd w:val="clear" w:color="auto" w:fill="auto"/>
          </w:tcPr>
          <w:p w14:paraId="2F78D820" w14:textId="77777777" w:rsidR="00534174" w:rsidRDefault="00534174" w:rsidP="000F7F5B">
            <w:pPr>
              <w:pStyle w:val="TAC"/>
            </w:pPr>
            <w:r>
              <w:t>2110 - 2170 MHz</w:t>
            </w:r>
          </w:p>
        </w:tc>
        <w:tc>
          <w:tcPr>
            <w:tcW w:w="1275" w:type="dxa"/>
            <w:gridSpan w:val="2"/>
            <w:shd w:val="clear" w:color="auto" w:fill="auto"/>
          </w:tcPr>
          <w:p w14:paraId="4A08081C" w14:textId="77777777" w:rsidR="00534174" w:rsidRDefault="00534174" w:rsidP="000F7F5B">
            <w:pPr>
              <w:pStyle w:val="TAC"/>
              <w:rPr>
                <w:rFonts w:cs="v5.0.0"/>
              </w:rPr>
            </w:pPr>
            <w:r>
              <w:rPr>
                <w:rFonts w:cs="v5.0.0"/>
              </w:rPr>
              <w:t>-40.4 dBm</w:t>
            </w:r>
          </w:p>
        </w:tc>
        <w:tc>
          <w:tcPr>
            <w:tcW w:w="1418" w:type="dxa"/>
            <w:gridSpan w:val="2"/>
            <w:shd w:val="clear" w:color="auto" w:fill="auto"/>
          </w:tcPr>
          <w:p w14:paraId="312BF4C3" w14:textId="77777777" w:rsidR="00534174" w:rsidRDefault="00534174" w:rsidP="000F7F5B">
            <w:pPr>
              <w:pStyle w:val="TAC"/>
            </w:pPr>
            <w:r>
              <w:t>1 MHz</w:t>
            </w:r>
          </w:p>
        </w:tc>
        <w:tc>
          <w:tcPr>
            <w:tcW w:w="3642" w:type="dxa"/>
            <w:gridSpan w:val="2"/>
            <w:shd w:val="clear" w:color="auto" w:fill="auto"/>
          </w:tcPr>
          <w:p w14:paraId="7E59A777" w14:textId="77777777" w:rsidR="00534174" w:rsidRDefault="00534174" w:rsidP="000F7F5B">
            <w:pPr>
              <w:pStyle w:val="TAL"/>
            </w:pPr>
            <w:r>
              <w:t>This requirement does not apply to BS operating in band 1 or 65,</w:t>
            </w:r>
          </w:p>
        </w:tc>
      </w:tr>
      <w:tr w:rsidR="00534174" w14:paraId="73BA7D3A" w14:textId="77777777" w:rsidTr="000F7F5B">
        <w:trPr>
          <w:gridAfter w:val="1"/>
          <w:wAfter w:w="14"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061F79C4" w14:textId="77777777" w:rsidR="00534174" w:rsidRDefault="00534174" w:rsidP="000F7F5B">
            <w:pPr>
              <w:pStyle w:val="TAC"/>
            </w:pPr>
            <w:r>
              <w:rPr>
                <w:lang w:val="sv-SE"/>
              </w:rPr>
              <w:t>E-UTRA Band 1 or NR band n1</w:t>
            </w:r>
          </w:p>
        </w:tc>
        <w:tc>
          <w:tcPr>
            <w:tcW w:w="1701" w:type="dxa"/>
            <w:gridSpan w:val="2"/>
            <w:tcBorders>
              <w:left w:val="single" w:sz="4" w:space="0" w:color="auto"/>
            </w:tcBorders>
            <w:shd w:val="clear" w:color="auto" w:fill="auto"/>
          </w:tcPr>
          <w:p w14:paraId="008F03B6" w14:textId="77777777" w:rsidR="00534174" w:rsidRDefault="00534174" w:rsidP="000F7F5B">
            <w:pPr>
              <w:pStyle w:val="TAC"/>
              <w:rPr>
                <w:lang w:eastAsia="zh-CN"/>
              </w:rPr>
            </w:pPr>
            <w:r>
              <w:t>1920 - 1980 MHz</w:t>
            </w:r>
          </w:p>
          <w:p w14:paraId="098E16BE" w14:textId="77777777" w:rsidR="00534174" w:rsidRDefault="00534174" w:rsidP="000F7F5B">
            <w:pPr>
              <w:pStyle w:val="TAC"/>
              <w:rPr>
                <w:lang w:eastAsia="zh-CN"/>
              </w:rPr>
            </w:pPr>
          </w:p>
        </w:tc>
        <w:tc>
          <w:tcPr>
            <w:tcW w:w="1275" w:type="dxa"/>
            <w:gridSpan w:val="2"/>
            <w:shd w:val="clear" w:color="auto" w:fill="auto"/>
          </w:tcPr>
          <w:p w14:paraId="2B0B1E4A" w14:textId="77777777" w:rsidR="00534174" w:rsidRDefault="00534174" w:rsidP="000F7F5B">
            <w:pPr>
              <w:pStyle w:val="TAC"/>
              <w:rPr>
                <w:rFonts w:cs="v5.0.0"/>
              </w:rPr>
            </w:pPr>
            <w:r>
              <w:rPr>
                <w:rFonts w:cs="v5.0.0"/>
              </w:rPr>
              <w:t>-37.4 dBm</w:t>
            </w:r>
          </w:p>
        </w:tc>
        <w:tc>
          <w:tcPr>
            <w:tcW w:w="1418" w:type="dxa"/>
            <w:gridSpan w:val="2"/>
            <w:shd w:val="clear" w:color="auto" w:fill="auto"/>
          </w:tcPr>
          <w:p w14:paraId="6495C2C0" w14:textId="77777777" w:rsidR="00534174" w:rsidRDefault="00534174" w:rsidP="000F7F5B">
            <w:pPr>
              <w:pStyle w:val="TAC"/>
            </w:pPr>
            <w:r>
              <w:t>1 MHz</w:t>
            </w:r>
          </w:p>
        </w:tc>
        <w:tc>
          <w:tcPr>
            <w:tcW w:w="3642" w:type="dxa"/>
            <w:gridSpan w:val="2"/>
            <w:shd w:val="clear" w:color="auto" w:fill="auto"/>
          </w:tcPr>
          <w:p w14:paraId="605D3B58" w14:textId="77777777" w:rsidR="00534174" w:rsidRDefault="00534174" w:rsidP="000F7F5B">
            <w:pPr>
              <w:pStyle w:val="TAL"/>
            </w:pPr>
            <w:r>
              <w:t>This requirement does not apply to BS operating in band 1 or 65,</w:t>
            </w:r>
            <w:r>
              <w:rPr>
                <w:rFonts w:cs="v5.0.0"/>
              </w:rPr>
              <w:t xml:space="preserve"> since it is already covered by the requirement in clause 6.7.6.5.3.3.</w:t>
            </w:r>
          </w:p>
        </w:tc>
      </w:tr>
      <w:tr w:rsidR="00534174" w14:paraId="07072039" w14:textId="77777777" w:rsidTr="000F7F5B">
        <w:trPr>
          <w:gridAfter w:val="1"/>
          <w:wAfter w:w="14"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5463073D" w14:textId="77777777" w:rsidR="00534174" w:rsidRDefault="00534174" w:rsidP="000F7F5B">
            <w:pPr>
              <w:pStyle w:val="TAC"/>
              <w:rPr>
                <w:lang w:val="sv-SE"/>
              </w:rPr>
            </w:pPr>
            <w:r>
              <w:rPr>
                <w:lang w:val="sv-SE"/>
              </w:rPr>
              <w:t>UTRA FDD Band II or</w:t>
            </w:r>
          </w:p>
        </w:tc>
        <w:tc>
          <w:tcPr>
            <w:tcW w:w="1701" w:type="dxa"/>
            <w:gridSpan w:val="2"/>
            <w:tcBorders>
              <w:left w:val="single" w:sz="4" w:space="0" w:color="auto"/>
            </w:tcBorders>
            <w:shd w:val="clear" w:color="auto" w:fill="auto"/>
          </w:tcPr>
          <w:p w14:paraId="7619A206" w14:textId="77777777" w:rsidR="00534174" w:rsidRDefault="00534174" w:rsidP="000F7F5B">
            <w:pPr>
              <w:pStyle w:val="TAC"/>
              <w:rPr>
                <w:lang w:eastAsia="zh-CN"/>
              </w:rPr>
            </w:pPr>
            <w:r>
              <w:t>1930 - 1990 MHz</w:t>
            </w:r>
          </w:p>
          <w:p w14:paraId="5069AB7A" w14:textId="77777777" w:rsidR="00534174" w:rsidRDefault="00534174" w:rsidP="000F7F5B">
            <w:pPr>
              <w:pStyle w:val="TAC"/>
              <w:rPr>
                <w:lang w:eastAsia="zh-CN"/>
              </w:rPr>
            </w:pPr>
          </w:p>
        </w:tc>
        <w:tc>
          <w:tcPr>
            <w:tcW w:w="1275" w:type="dxa"/>
            <w:gridSpan w:val="2"/>
            <w:shd w:val="clear" w:color="auto" w:fill="auto"/>
          </w:tcPr>
          <w:p w14:paraId="00E4455C" w14:textId="77777777" w:rsidR="00534174" w:rsidRDefault="00534174" w:rsidP="000F7F5B">
            <w:pPr>
              <w:pStyle w:val="TAC"/>
              <w:rPr>
                <w:rFonts w:cs="v5.0.0"/>
              </w:rPr>
            </w:pPr>
            <w:r>
              <w:rPr>
                <w:rFonts w:cs="v5.0.0"/>
              </w:rPr>
              <w:t>-40.4 dBm</w:t>
            </w:r>
          </w:p>
        </w:tc>
        <w:tc>
          <w:tcPr>
            <w:tcW w:w="1418" w:type="dxa"/>
            <w:gridSpan w:val="2"/>
            <w:shd w:val="clear" w:color="auto" w:fill="auto"/>
          </w:tcPr>
          <w:p w14:paraId="50458C53" w14:textId="77777777" w:rsidR="00534174" w:rsidRDefault="00534174" w:rsidP="000F7F5B">
            <w:pPr>
              <w:pStyle w:val="TAC"/>
            </w:pPr>
            <w:r>
              <w:t>1 MHz</w:t>
            </w:r>
          </w:p>
        </w:tc>
        <w:tc>
          <w:tcPr>
            <w:tcW w:w="3642" w:type="dxa"/>
            <w:gridSpan w:val="2"/>
            <w:shd w:val="clear" w:color="auto" w:fill="auto"/>
          </w:tcPr>
          <w:p w14:paraId="172524F2" w14:textId="77777777" w:rsidR="00534174" w:rsidRDefault="00534174" w:rsidP="000F7F5B">
            <w:pPr>
              <w:pStyle w:val="TAL"/>
            </w:pPr>
            <w:r>
              <w:t>This requirement does not apply to BS operating in band 2</w:t>
            </w:r>
            <w:r>
              <w:rPr>
                <w:lang w:eastAsia="zh-CN"/>
              </w:rPr>
              <w:t>, 25 or 70</w:t>
            </w:r>
            <w:r>
              <w:t>.</w:t>
            </w:r>
          </w:p>
        </w:tc>
      </w:tr>
      <w:tr w:rsidR="00534174" w14:paraId="530DC13B" w14:textId="77777777" w:rsidTr="000F7F5B">
        <w:trPr>
          <w:gridAfter w:val="1"/>
          <w:wAfter w:w="14"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376BE90C" w14:textId="77777777" w:rsidR="00534174" w:rsidRDefault="00534174" w:rsidP="000F7F5B">
            <w:pPr>
              <w:pStyle w:val="TAC"/>
            </w:pPr>
            <w:r>
              <w:rPr>
                <w:lang w:val="sv-SE"/>
              </w:rPr>
              <w:t>E-UTRA Band 2 or NR band n2</w:t>
            </w:r>
          </w:p>
        </w:tc>
        <w:tc>
          <w:tcPr>
            <w:tcW w:w="1701" w:type="dxa"/>
            <w:gridSpan w:val="2"/>
            <w:tcBorders>
              <w:left w:val="single" w:sz="4" w:space="0" w:color="auto"/>
            </w:tcBorders>
            <w:shd w:val="clear" w:color="auto" w:fill="auto"/>
          </w:tcPr>
          <w:p w14:paraId="41D84FFE" w14:textId="77777777" w:rsidR="00534174" w:rsidRDefault="00534174" w:rsidP="000F7F5B">
            <w:pPr>
              <w:pStyle w:val="TAC"/>
              <w:rPr>
                <w:lang w:eastAsia="zh-CN"/>
              </w:rPr>
            </w:pPr>
            <w:r>
              <w:t>1850 - 1910 MHz</w:t>
            </w:r>
          </w:p>
          <w:p w14:paraId="2281ACED" w14:textId="77777777" w:rsidR="00534174" w:rsidRDefault="00534174" w:rsidP="000F7F5B">
            <w:pPr>
              <w:pStyle w:val="TAC"/>
              <w:rPr>
                <w:lang w:eastAsia="zh-CN"/>
              </w:rPr>
            </w:pPr>
          </w:p>
        </w:tc>
        <w:tc>
          <w:tcPr>
            <w:tcW w:w="1275" w:type="dxa"/>
            <w:gridSpan w:val="2"/>
            <w:shd w:val="clear" w:color="auto" w:fill="auto"/>
          </w:tcPr>
          <w:p w14:paraId="63D3B7EB" w14:textId="77777777" w:rsidR="00534174" w:rsidRDefault="00534174" w:rsidP="000F7F5B">
            <w:pPr>
              <w:pStyle w:val="TAC"/>
              <w:rPr>
                <w:rFonts w:cs="v5.0.0"/>
              </w:rPr>
            </w:pPr>
            <w:r>
              <w:rPr>
                <w:rFonts w:cs="v5.0.0"/>
              </w:rPr>
              <w:t>-37.4 dBm</w:t>
            </w:r>
          </w:p>
        </w:tc>
        <w:tc>
          <w:tcPr>
            <w:tcW w:w="1418" w:type="dxa"/>
            <w:gridSpan w:val="2"/>
            <w:shd w:val="clear" w:color="auto" w:fill="auto"/>
          </w:tcPr>
          <w:p w14:paraId="4C439893" w14:textId="77777777" w:rsidR="00534174" w:rsidRDefault="00534174" w:rsidP="000F7F5B">
            <w:pPr>
              <w:pStyle w:val="TAC"/>
            </w:pPr>
            <w:r>
              <w:t>1 MHz</w:t>
            </w:r>
          </w:p>
        </w:tc>
        <w:tc>
          <w:tcPr>
            <w:tcW w:w="3642" w:type="dxa"/>
            <w:gridSpan w:val="2"/>
            <w:shd w:val="clear" w:color="auto" w:fill="auto"/>
          </w:tcPr>
          <w:p w14:paraId="58410FF3" w14:textId="77777777" w:rsidR="00534174" w:rsidRDefault="00534174" w:rsidP="000F7F5B">
            <w:pPr>
              <w:pStyle w:val="TAL"/>
            </w:pPr>
            <w:r>
              <w:t>This requirement does not apply to BS operating in band 2</w:t>
            </w:r>
            <w:r>
              <w:rPr>
                <w:lang w:eastAsia="zh-CN"/>
              </w:rPr>
              <w:t xml:space="preserve"> or 25</w:t>
            </w:r>
            <w:r>
              <w:t xml:space="preserve">, </w:t>
            </w:r>
            <w:r>
              <w:rPr>
                <w:rFonts w:cs="v5.0.0"/>
              </w:rPr>
              <w:t>since it is already covered by the requirement in clause 6.7.6.5.3.3</w:t>
            </w:r>
          </w:p>
        </w:tc>
      </w:tr>
      <w:tr w:rsidR="00534174" w14:paraId="5F799F06" w14:textId="77777777" w:rsidTr="000F7F5B">
        <w:trPr>
          <w:gridAfter w:val="1"/>
          <w:wAfter w:w="14"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51BADA1C" w14:textId="77777777" w:rsidR="00534174" w:rsidRDefault="00534174" w:rsidP="000F7F5B">
            <w:pPr>
              <w:pStyle w:val="TAC"/>
            </w:pPr>
            <w:r>
              <w:t>UTRA FDD Band III or</w:t>
            </w:r>
          </w:p>
        </w:tc>
        <w:tc>
          <w:tcPr>
            <w:tcW w:w="1701" w:type="dxa"/>
            <w:gridSpan w:val="2"/>
            <w:tcBorders>
              <w:left w:val="single" w:sz="4" w:space="0" w:color="auto"/>
            </w:tcBorders>
            <w:shd w:val="clear" w:color="auto" w:fill="auto"/>
          </w:tcPr>
          <w:p w14:paraId="084E50AC" w14:textId="77777777" w:rsidR="00534174" w:rsidRDefault="00534174" w:rsidP="000F7F5B">
            <w:pPr>
              <w:pStyle w:val="TAC"/>
              <w:rPr>
                <w:lang w:eastAsia="zh-CN"/>
              </w:rPr>
            </w:pPr>
            <w:r>
              <w:t>1805 - 1880 MHz</w:t>
            </w:r>
          </w:p>
        </w:tc>
        <w:tc>
          <w:tcPr>
            <w:tcW w:w="1275" w:type="dxa"/>
            <w:gridSpan w:val="2"/>
            <w:shd w:val="clear" w:color="auto" w:fill="auto"/>
          </w:tcPr>
          <w:p w14:paraId="3F798A8F" w14:textId="77777777" w:rsidR="00534174" w:rsidRDefault="00534174" w:rsidP="000F7F5B">
            <w:pPr>
              <w:pStyle w:val="TAC"/>
              <w:rPr>
                <w:rFonts w:cs="v5.0.0"/>
              </w:rPr>
            </w:pPr>
            <w:r>
              <w:rPr>
                <w:rFonts w:cs="v5.0.0"/>
              </w:rPr>
              <w:t>-40.4 dBm</w:t>
            </w:r>
          </w:p>
        </w:tc>
        <w:tc>
          <w:tcPr>
            <w:tcW w:w="1418" w:type="dxa"/>
            <w:gridSpan w:val="2"/>
            <w:shd w:val="clear" w:color="auto" w:fill="auto"/>
          </w:tcPr>
          <w:p w14:paraId="34C57301" w14:textId="77777777" w:rsidR="00534174" w:rsidRDefault="00534174" w:rsidP="000F7F5B">
            <w:pPr>
              <w:pStyle w:val="TAC"/>
            </w:pPr>
            <w:r>
              <w:t>1 MHz</w:t>
            </w:r>
          </w:p>
        </w:tc>
        <w:tc>
          <w:tcPr>
            <w:tcW w:w="3642" w:type="dxa"/>
            <w:gridSpan w:val="2"/>
            <w:shd w:val="clear" w:color="auto" w:fill="auto"/>
          </w:tcPr>
          <w:p w14:paraId="15D9CC27" w14:textId="77777777" w:rsidR="00534174" w:rsidRDefault="00534174" w:rsidP="000F7F5B">
            <w:pPr>
              <w:pStyle w:val="TAL"/>
            </w:pPr>
            <w:r>
              <w:t>This requirement does not apply to BS operating in band 3 or 9.</w:t>
            </w:r>
          </w:p>
        </w:tc>
      </w:tr>
      <w:tr w:rsidR="00534174" w14:paraId="411C2AC9" w14:textId="77777777" w:rsidTr="000F7F5B">
        <w:trPr>
          <w:gridAfter w:val="1"/>
          <w:wAfter w:w="14"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57D6A57C" w14:textId="77777777" w:rsidR="00534174" w:rsidRDefault="00534174" w:rsidP="000F7F5B">
            <w:pPr>
              <w:pStyle w:val="TAC"/>
            </w:pPr>
            <w:r>
              <w:t>E-UTRA Band 3</w:t>
            </w:r>
            <w:r>
              <w:rPr>
                <w:lang w:val="sv-SE"/>
              </w:rPr>
              <w:t xml:space="preserve"> or NR band n3</w:t>
            </w:r>
            <w:r>
              <w:t xml:space="preserve"> </w:t>
            </w:r>
            <w:r>
              <w:br/>
              <w:t>(NOTE 3)</w:t>
            </w:r>
          </w:p>
        </w:tc>
        <w:tc>
          <w:tcPr>
            <w:tcW w:w="1701" w:type="dxa"/>
            <w:gridSpan w:val="2"/>
            <w:tcBorders>
              <w:left w:val="single" w:sz="4" w:space="0" w:color="auto"/>
            </w:tcBorders>
            <w:shd w:val="clear" w:color="auto" w:fill="auto"/>
          </w:tcPr>
          <w:p w14:paraId="60976CFF" w14:textId="77777777" w:rsidR="00534174" w:rsidRDefault="00534174" w:rsidP="000F7F5B">
            <w:pPr>
              <w:pStyle w:val="TAC"/>
            </w:pPr>
            <w:r>
              <w:t>1710 - 1785 MHz</w:t>
            </w:r>
          </w:p>
        </w:tc>
        <w:tc>
          <w:tcPr>
            <w:tcW w:w="1275" w:type="dxa"/>
            <w:gridSpan w:val="2"/>
            <w:shd w:val="clear" w:color="auto" w:fill="auto"/>
          </w:tcPr>
          <w:p w14:paraId="2C3D6282" w14:textId="77777777" w:rsidR="00534174" w:rsidRDefault="00534174" w:rsidP="000F7F5B">
            <w:pPr>
              <w:pStyle w:val="TAC"/>
              <w:rPr>
                <w:rFonts w:cs="v5.0.0"/>
              </w:rPr>
            </w:pPr>
            <w:r>
              <w:rPr>
                <w:rFonts w:cs="v5.0.0"/>
              </w:rPr>
              <w:t>-37.4 dBm</w:t>
            </w:r>
          </w:p>
        </w:tc>
        <w:tc>
          <w:tcPr>
            <w:tcW w:w="1418" w:type="dxa"/>
            <w:gridSpan w:val="2"/>
            <w:shd w:val="clear" w:color="auto" w:fill="auto"/>
          </w:tcPr>
          <w:p w14:paraId="49F8CFF8" w14:textId="77777777" w:rsidR="00534174" w:rsidRDefault="00534174" w:rsidP="000F7F5B">
            <w:pPr>
              <w:pStyle w:val="TAC"/>
            </w:pPr>
            <w:r>
              <w:t>1 MHz</w:t>
            </w:r>
          </w:p>
        </w:tc>
        <w:tc>
          <w:tcPr>
            <w:tcW w:w="3642" w:type="dxa"/>
            <w:gridSpan w:val="2"/>
            <w:shd w:val="clear" w:color="auto" w:fill="auto"/>
          </w:tcPr>
          <w:p w14:paraId="694F4684" w14:textId="77777777" w:rsidR="00534174" w:rsidRDefault="00534174" w:rsidP="000F7F5B">
            <w:pPr>
              <w:pStyle w:val="TAL"/>
              <w:rPr>
                <w:rFonts w:cs="v5.0.0"/>
              </w:rPr>
            </w:pPr>
            <w:r>
              <w:t xml:space="preserve">This requirement does not apply to BS operating in band 3, </w:t>
            </w:r>
            <w:r>
              <w:rPr>
                <w:rFonts w:cs="v5.0.0"/>
              </w:rPr>
              <w:t>since it is already covered by the requirement in clause 6.7.6.5.3.3.</w:t>
            </w:r>
          </w:p>
          <w:p w14:paraId="21512599" w14:textId="77777777" w:rsidR="00534174" w:rsidRDefault="00534174" w:rsidP="000F7F5B">
            <w:pPr>
              <w:pStyle w:val="TAL"/>
            </w:pPr>
            <w:r>
              <w:t>For BS operating in band 9, it applies for 1710 MHz to 1749.9 MHz and 1784.9 MHz to 1785 MHz, while the rest is covered in clause 6.7.6.5.3.3.</w:t>
            </w:r>
          </w:p>
        </w:tc>
      </w:tr>
      <w:tr w:rsidR="00534174" w14:paraId="122609A2" w14:textId="77777777" w:rsidTr="000F7F5B">
        <w:trPr>
          <w:gridAfter w:val="1"/>
          <w:wAfter w:w="14"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70A23071" w14:textId="77777777" w:rsidR="00534174" w:rsidRDefault="00534174" w:rsidP="000F7F5B">
            <w:pPr>
              <w:pStyle w:val="TAC"/>
              <w:rPr>
                <w:lang w:val="sv-SE"/>
              </w:rPr>
            </w:pPr>
            <w:r>
              <w:rPr>
                <w:lang w:val="sv-SE"/>
              </w:rPr>
              <w:t>UTRA FDD Band IV or</w:t>
            </w:r>
          </w:p>
          <w:p w14:paraId="19294D93" w14:textId="77777777" w:rsidR="00534174" w:rsidRDefault="00534174" w:rsidP="000F7F5B">
            <w:pPr>
              <w:pStyle w:val="TAC"/>
              <w:rPr>
                <w:lang w:val="sv-SE"/>
              </w:rPr>
            </w:pPr>
            <w:r>
              <w:rPr>
                <w:lang w:val="sv-SE"/>
              </w:rPr>
              <w:t>E-UTRA Band 4</w:t>
            </w:r>
          </w:p>
        </w:tc>
        <w:tc>
          <w:tcPr>
            <w:tcW w:w="1701" w:type="dxa"/>
            <w:gridSpan w:val="2"/>
            <w:tcBorders>
              <w:left w:val="single" w:sz="4" w:space="0" w:color="auto"/>
            </w:tcBorders>
            <w:shd w:val="clear" w:color="auto" w:fill="auto"/>
          </w:tcPr>
          <w:p w14:paraId="6091B0E1" w14:textId="77777777" w:rsidR="00534174" w:rsidRDefault="00534174" w:rsidP="000F7F5B">
            <w:pPr>
              <w:pStyle w:val="TAC"/>
            </w:pPr>
            <w:r>
              <w:t>2110 - 2155 MHz</w:t>
            </w:r>
          </w:p>
        </w:tc>
        <w:tc>
          <w:tcPr>
            <w:tcW w:w="1275" w:type="dxa"/>
            <w:gridSpan w:val="2"/>
            <w:shd w:val="clear" w:color="auto" w:fill="auto"/>
          </w:tcPr>
          <w:p w14:paraId="503B9595" w14:textId="77777777" w:rsidR="00534174" w:rsidRDefault="00534174" w:rsidP="000F7F5B">
            <w:pPr>
              <w:pStyle w:val="TAC"/>
              <w:rPr>
                <w:rFonts w:cs="v5.0.0"/>
              </w:rPr>
            </w:pPr>
            <w:r>
              <w:rPr>
                <w:rFonts w:cs="v5.0.0"/>
              </w:rPr>
              <w:t>-40.4 dBm</w:t>
            </w:r>
          </w:p>
        </w:tc>
        <w:tc>
          <w:tcPr>
            <w:tcW w:w="1418" w:type="dxa"/>
            <w:gridSpan w:val="2"/>
            <w:shd w:val="clear" w:color="auto" w:fill="auto"/>
          </w:tcPr>
          <w:p w14:paraId="18E659E9" w14:textId="77777777" w:rsidR="00534174" w:rsidRDefault="00534174" w:rsidP="000F7F5B">
            <w:pPr>
              <w:pStyle w:val="TAC"/>
            </w:pPr>
            <w:r>
              <w:t>1 MHz</w:t>
            </w:r>
          </w:p>
        </w:tc>
        <w:tc>
          <w:tcPr>
            <w:tcW w:w="3642" w:type="dxa"/>
            <w:gridSpan w:val="2"/>
            <w:shd w:val="clear" w:color="auto" w:fill="auto"/>
          </w:tcPr>
          <w:p w14:paraId="5813FEE2" w14:textId="77777777" w:rsidR="00534174" w:rsidRDefault="00534174" w:rsidP="000F7F5B">
            <w:pPr>
              <w:pStyle w:val="TAL"/>
            </w:pPr>
            <w:r>
              <w:t>This requirement does not apply to BS operating in band 4, 10 or 66</w:t>
            </w:r>
          </w:p>
        </w:tc>
      </w:tr>
      <w:tr w:rsidR="00534174" w14:paraId="4C7448D5" w14:textId="77777777" w:rsidTr="000F7F5B">
        <w:trPr>
          <w:gridAfter w:val="1"/>
          <w:wAfter w:w="14"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584C440C" w14:textId="77777777" w:rsidR="00534174" w:rsidRDefault="00534174" w:rsidP="000F7F5B">
            <w:pPr>
              <w:pStyle w:val="TAC"/>
            </w:pPr>
          </w:p>
        </w:tc>
        <w:tc>
          <w:tcPr>
            <w:tcW w:w="1701" w:type="dxa"/>
            <w:gridSpan w:val="2"/>
            <w:tcBorders>
              <w:left w:val="single" w:sz="4" w:space="0" w:color="auto"/>
            </w:tcBorders>
            <w:shd w:val="clear" w:color="auto" w:fill="auto"/>
          </w:tcPr>
          <w:p w14:paraId="00DB630B" w14:textId="77777777" w:rsidR="00534174" w:rsidRDefault="00534174" w:rsidP="000F7F5B">
            <w:pPr>
              <w:pStyle w:val="TAC"/>
            </w:pPr>
            <w:r>
              <w:t>1710 - 1755 MHz</w:t>
            </w:r>
          </w:p>
        </w:tc>
        <w:tc>
          <w:tcPr>
            <w:tcW w:w="1275" w:type="dxa"/>
            <w:gridSpan w:val="2"/>
            <w:shd w:val="clear" w:color="auto" w:fill="auto"/>
          </w:tcPr>
          <w:p w14:paraId="7B7358EF" w14:textId="77777777" w:rsidR="00534174" w:rsidRDefault="00534174" w:rsidP="000F7F5B">
            <w:pPr>
              <w:pStyle w:val="TAC"/>
              <w:rPr>
                <w:rFonts w:cs="v5.0.0"/>
              </w:rPr>
            </w:pPr>
            <w:r>
              <w:rPr>
                <w:rFonts w:cs="v5.0.0"/>
              </w:rPr>
              <w:t>-37.4 dBm</w:t>
            </w:r>
          </w:p>
        </w:tc>
        <w:tc>
          <w:tcPr>
            <w:tcW w:w="1418" w:type="dxa"/>
            <w:gridSpan w:val="2"/>
            <w:shd w:val="clear" w:color="auto" w:fill="auto"/>
          </w:tcPr>
          <w:p w14:paraId="1327D505" w14:textId="77777777" w:rsidR="00534174" w:rsidRDefault="00534174" w:rsidP="000F7F5B">
            <w:pPr>
              <w:pStyle w:val="TAC"/>
            </w:pPr>
            <w:r>
              <w:t>1 MHz</w:t>
            </w:r>
          </w:p>
        </w:tc>
        <w:tc>
          <w:tcPr>
            <w:tcW w:w="3642" w:type="dxa"/>
            <w:gridSpan w:val="2"/>
            <w:shd w:val="clear" w:color="auto" w:fill="auto"/>
          </w:tcPr>
          <w:p w14:paraId="7A23DA22" w14:textId="77777777" w:rsidR="00534174" w:rsidRDefault="00534174" w:rsidP="000F7F5B">
            <w:pPr>
              <w:pStyle w:val="TAL"/>
            </w:pPr>
            <w:r>
              <w:t xml:space="preserve">This requirement does not apply to BS operating in band 4, 10 or 66, </w:t>
            </w:r>
            <w:r>
              <w:rPr>
                <w:rFonts w:cs="v5.0.0"/>
              </w:rPr>
              <w:t>since it is already covered by the requirement in clause 6.7.6.5.3.3.</w:t>
            </w:r>
          </w:p>
        </w:tc>
      </w:tr>
      <w:tr w:rsidR="00534174" w14:paraId="491393D3" w14:textId="77777777" w:rsidTr="000F7F5B">
        <w:trPr>
          <w:gridAfter w:val="1"/>
          <w:wAfter w:w="14"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241ADE3C" w14:textId="77777777" w:rsidR="00534174" w:rsidRDefault="00534174" w:rsidP="000F7F5B">
            <w:pPr>
              <w:pStyle w:val="TAC"/>
              <w:rPr>
                <w:lang w:val="sv-SE"/>
              </w:rPr>
            </w:pPr>
            <w:r>
              <w:rPr>
                <w:lang w:val="sv-SE"/>
              </w:rPr>
              <w:lastRenderedPageBreak/>
              <w:t>UTRA FDD Band V or</w:t>
            </w:r>
          </w:p>
          <w:p w14:paraId="35CC68E2" w14:textId="77777777" w:rsidR="00534174" w:rsidRDefault="00534174" w:rsidP="000F7F5B">
            <w:pPr>
              <w:pStyle w:val="TAC"/>
              <w:rPr>
                <w:lang w:val="sv-SE"/>
              </w:rPr>
            </w:pPr>
            <w:r>
              <w:rPr>
                <w:lang w:val="sv-SE"/>
              </w:rPr>
              <w:t>E-UTRA Band 5 or NR band n5</w:t>
            </w:r>
          </w:p>
        </w:tc>
        <w:tc>
          <w:tcPr>
            <w:tcW w:w="1701" w:type="dxa"/>
            <w:gridSpan w:val="2"/>
            <w:tcBorders>
              <w:left w:val="single" w:sz="4" w:space="0" w:color="auto"/>
            </w:tcBorders>
            <w:shd w:val="clear" w:color="auto" w:fill="auto"/>
          </w:tcPr>
          <w:p w14:paraId="7DE06BB5" w14:textId="77777777" w:rsidR="00534174" w:rsidRDefault="00534174" w:rsidP="000F7F5B">
            <w:pPr>
              <w:pStyle w:val="TAC"/>
            </w:pPr>
            <w:r>
              <w:t>869 - 894 MHz</w:t>
            </w:r>
          </w:p>
        </w:tc>
        <w:tc>
          <w:tcPr>
            <w:tcW w:w="1275" w:type="dxa"/>
            <w:gridSpan w:val="2"/>
            <w:shd w:val="clear" w:color="auto" w:fill="auto"/>
          </w:tcPr>
          <w:p w14:paraId="2590F524" w14:textId="77777777" w:rsidR="00534174" w:rsidRDefault="00534174" w:rsidP="000F7F5B">
            <w:pPr>
              <w:pStyle w:val="TAC"/>
              <w:rPr>
                <w:rFonts w:cs="v5.0.0"/>
              </w:rPr>
            </w:pPr>
            <w:r>
              <w:rPr>
                <w:rFonts w:cs="v5.0.0"/>
              </w:rPr>
              <w:t>-40.4 dBm</w:t>
            </w:r>
          </w:p>
        </w:tc>
        <w:tc>
          <w:tcPr>
            <w:tcW w:w="1418" w:type="dxa"/>
            <w:gridSpan w:val="2"/>
            <w:shd w:val="clear" w:color="auto" w:fill="auto"/>
          </w:tcPr>
          <w:p w14:paraId="45193F9E" w14:textId="77777777" w:rsidR="00534174" w:rsidRDefault="00534174" w:rsidP="000F7F5B">
            <w:pPr>
              <w:pStyle w:val="TAC"/>
            </w:pPr>
            <w:r>
              <w:t>1 MHz</w:t>
            </w:r>
          </w:p>
        </w:tc>
        <w:tc>
          <w:tcPr>
            <w:tcW w:w="3642" w:type="dxa"/>
            <w:gridSpan w:val="2"/>
            <w:shd w:val="clear" w:color="auto" w:fill="auto"/>
          </w:tcPr>
          <w:p w14:paraId="74AA6C8F" w14:textId="77777777" w:rsidR="00534174" w:rsidRDefault="00534174" w:rsidP="000F7F5B">
            <w:pPr>
              <w:pStyle w:val="TAL"/>
            </w:pPr>
            <w:r>
              <w:t>This requirement does not apply to BS operating in band 5</w:t>
            </w:r>
            <w:r>
              <w:rPr>
                <w:rFonts w:cs="v5.0.0"/>
              </w:rPr>
              <w:t xml:space="preserve"> or 26.</w:t>
            </w:r>
            <w:r>
              <w:t xml:space="preserve"> This requirement applies to E-UTRA BS operating in Band 27 for the frequency range 879-894 MHz.</w:t>
            </w:r>
          </w:p>
        </w:tc>
      </w:tr>
      <w:tr w:rsidR="00534174" w14:paraId="457FEB02" w14:textId="77777777" w:rsidTr="000F7F5B">
        <w:trPr>
          <w:gridAfter w:val="1"/>
          <w:wAfter w:w="14"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0F1AD275" w14:textId="77777777" w:rsidR="00534174" w:rsidRDefault="00534174" w:rsidP="000F7F5B">
            <w:pPr>
              <w:pStyle w:val="TAC"/>
            </w:pPr>
          </w:p>
        </w:tc>
        <w:tc>
          <w:tcPr>
            <w:tcW w:w="1701" w:type="dxa"/>
            <w:gridSpan w:val="2"/>
            <w:tcBorders>
              <w:left w:val="single" w:sz="4" w:space="0" w:color="auto"/>
            </w:tcBorders>
            <w:shd w:val="clear" w:color="auto" w:fill="auto"/>
          </w:tcPr>
          <w:p w14:paraId="13088CF3" w14:textId="77777777" w:rsidR="00534174" w:rsidRDefault="00534174" w:rsidP="000F7F5B">
            <w:pPr>
              <w:pStyle w:val="TAC"/>
            </w:pPr>
            <w:r>
              <w:t>824 - 849 MHz</w:t>
            </w:r>
          </w:p>
        </w:tc>
        <w:tc>
          <w:tcPr>
            <w:tcW w:w="1275" w:type="dxa"/>
            <w:gridSpan w:val="2"/>
            <w:shd w:val="clear" w:color="auto" w:fill="auto"/>
          </w:tcPr>
          <w:p w14:paraId="4A1413D4" w14:textId="77777777" w:rsidR="00534174" w:rsidRDefault="00534174" w:rsidP="000F7F5B">
            <w:pPr>
              <w:pStyle w:val="TAC"/>
              <w:rPr>
                <w:rFonts w:cs="v5.0.0"/>
              </w:rPr>
            </w:pPr>
            <w:r>
              <w:rPr>
                <w:rFonts w:cs="v5.0.0"/>
              </w:rPr>
              <w:t>-37.4 dBm</w:t>
            </w:r>
          </w:p>
        </w:tc>
        <w:tc>
          <w:tcPr>
            <w:tcW w:w="1418" w:type="dxa"/>
            <w:gridSpan w:val="2"/>
            <w:shd w:val="clear" w:color="auto" w:fill="auto"/>
          </w:tcPr>
          <w:p w14:paraId="7F4985C7" w14:textId="77777777" w:rsidR="00534174" w:rsidRDefault="00534174" w:rsidP="000F7F5B">
            <w:pPr>
              <w:pStyle w:val="TAC"/>
            </w:pPr>
            <w:r>
              <w:t>1 MHz</w:t>
            </w:r>
          </w:p>
        </w:tc>
        <w:tc>
          <w:tcPr>
            <w:tcW w:w="3642" w:type="dxa"/>
            <w:gridSpan w:val="2"/>
            <w:shd w:val="clear" w:color="auto" w:fill="auto"/>
          </w:tcPr>
          <w:p w14:paraId="429E145C" w14:textId="77777777" w:rsidR="00534174" w:rsidRDefault="00534174" w:rsidP="000F7F5B">
            <w:pPr>
              <w:pStyle w:val="TAL"/>
            </w:pPr>
            <w:r>
              <w:t>This requirement does not apply to BS operating in band 5</w:t>
            </w:r>
            <w:r>
              <w:rPr>
                <w:rFonts w:cs="v5.0.0"/>
              </w:rPr>
              <w:t xml:space="preserve"> or 26</w:t>
            </w:r>
            <w:r>
              <w:t xml:space="preserve">, </w:t>
            </w:r>
            <w:r>
              <w:rPr>
                <w:rFonts w:cs="v5.0.0"/>
              </w:rPr>
              <w:t>since it is already covered by the requirement in clause 6.7.6.5.3.3.</w:t>
            </w:r>
            <w:r>
              <w:t xml:space="preserve"> For BS operating in Band 27, it</w:t>
            </w:r>
            <w:r>
              <w:rPr>
                <w:rFonts w:eastAsia="MS PGothic"/>
              </w:rPr>
              <w:t xml:space="preserve"> applies 3 MHz below the Band 27 </w:t>
            </w:r>
            <w:r>
              <w:rPr>
                <w:i/>
                <w:iCs/>
              </w:rPr>
              <w:t>downlink operating band</w:t>
            </w:r>
            <w:r>
              <w:rPr>
                <w:rFonts w:eastAsia="MS PGothic"/>
              </w:rPr>
              <w:t>.</w:t>
            </w:r>
          </w:p>
        </w:tc>
      </w:tr>
      <w:tr w:rsidR="00534174" w14:paraId="75139582" w14:textId="77777777" w:rsidTr="000F7F5B">
        <w:trPr>
          <w:gridAfter w:val="1"/>
          <w:wAfter w:w="14"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5767808B" w14:textId="77777777" w:rsidR="00534174" w:rsidRDefault="00534174" w:rsidP="000F7F5B">
            <w:pPr>
              <w:pStyle w:val="TAC"/>
            </w:pPr>
            <w:r>
              <w:rPr>
                <w:lang w:val="sv-SE"/>
              </w:rPr>
              <w:t>UTRA FDD Band VI, XIX or</w:t>
            </w:r>
          </w:p>
        </w:tc>
        <w:tc>
          <w:tcPr>
            <w:tcW w:w="1701" w:type="dxa"/>
            <w:gridSpan w:val="2"/>
            <w:tcBorders>
              <w:left w:val="single" w:sz="4" w:space="0" w:color="auto"/>
            </w:tcBorders>
            <w:shd w:val="clear" w:color="auto" w:fill="auto"/>
          </w:tcPr>
          <w:p w14:paraId="38BB4603" w14:textId="77777777" w:rsidR="00534174" w:rsidRDefault="00534174" w:rsidP="000F7F5B">
            <w:pPr>
              <w:pStyle w:val="TAC"/>
            </w:pPr>
            <w:r>
              <w:t>860 - 890 MHz</w:t>
            </w:r>
          </w:p>
        </w:tc>
        <w:tc>
          <w:tcPr>
            <w:tcW w:w="1275" w:type="dxa"/>
            <w:gridSpan w:val="2"/>
            <w:shd w:val="clear" w:color="auto" w:fill="auto"/>
          </w:tcPr>
          <w:p w14:paraId="0379C20D" w14:textId="77777777" w:rsidR="00534174" w:rsidRDefault="00534174" w:rsidP="000F7F5B">
            <w:pPr>
              <w:pStyle w:val="TAC"/>
              <w:rPr>
                <w:rFonts w:cs="v5.0.0"/>
              </w:rPr>
            </w:pPr>
            <w:r>
              <w:rPr>
                <w:rFonts w:cs="v5.0.0"/>
              </w:rPr>
              <w:t>-40.4 dBm</w:t>
            </w:r>
          </w:p>
        </w:tc>
        <w:tc>
          <w:tcPr>
            <w:tcW w:w="1418" w:type="dxa"/>
            <w:gridSpan w:val="2"/>
            <w:shd w:val="clear" w:color="auto" w:fill="auto"/>
          </w:tcPr>
          <w:p w14:paraId="711621D8" w14:textId="77777777" w:rsidR="00534174" w:rsidRDefault="00534174" w:rsidP="000F7F5B">
            <w:pPr>
              <w:pStyle w:val="TAC"/>
            </w:pPr>
            <w:r>
              <w:t>1 MHz</w:t>
            </w:r>
          </w:p>
        </w:tc>
        <w:tc>
          <w:tcPr>
            <w:tcW w:w="3642" w:type="dxa"/>
            <w:gridSpan w:val="2"/>
            <w:shd w:val="clear" w:color="auto" w:fill="auto"/>
          </w:tcPr>
          <w:p w14:paraId="791D535A" w14:textId="77777777" w:rsidR="00534174" w:rsidRDefault="00534174" w:rsidP="000F7F5B">
            <w:pPr>
              <w:pStyle w:val="TAL"/>
            </w:pPr>
            <w:r>
              <w:t>This requirement does not apply to BS operating in band 6, 18, 19</w:t>
            </w:r>
          </w:p>
        </w:tc>
      </w:tr>
      <w:tr w:rsidR="00534174" w14:paraId="7DDDE653" w14:textId="77777777" w:rsidTr="000F7F5B">
        <w:trPr>
          <w:gridAfter w:val="1"/>
          <w:wAfter w:w="14" w:type="dxa"/>
          <w:cantSplit/>
          <w:jc w:val="center"/>
        </w:trPr>
        <w:tc>
          <w:tcPr>
            <w:tcW w:w="1515" w:type="dxa"/>
            <w:tcBorders>
              <w:top w:val="nil"/>
              <w:left w:val="single" w:sz="4" w:space="0" w:color="auto"/>
              <w:bottom w:val="nil"/>
              <w:right w:val="single" w:sz="4" w:space="0" w:color="auto"/>
            </w:tcBorders>
            <w:shd w:val="clear" w:color="auto" w:fill="auto"/>
          </w:tcPr>
          <w:p w14:paraId="0B5B9923" w14:textId="77777777" w:rsidR="00534174" w:rsidRDefault="00534174" w:rsidP="000F7F5B">
            <w:pPr>
              <w:pStyle w:val="TAC"/>
            </w:pPr>
            <w:r>
              <w:t>E-UTRA Band 6, 18, 19</w:t>
            </w:r>
          </w:p>
        </w:tc>
        <w:tc>
          <w:tcPr>
            <w:tcW w:w="1701" w:type="dxa"/>
            <w:gridSpan w:val="2"/>
            <w:tcBorders>
              <w:left w:val="single" w:sz="4" w:space="0" w:color="auto"/>
            </w:tcBorders>
            <w:shd w:val="clear" w:color="auto" w:fill="auto"/>
          </w:tcPr>
          <w:p w14:paraId="540E7F66" w14:textId="77777777" w:rsidR="00534174" w:rsidRDefault="00534174" w:rsidP="000F7F5B">
            <w:pPr>
              <w:pStyle w:val="TAC"/>
            </w:pPr>
            <w:r>
              <w:t>815 - 830 MHz</w:t>
            </w:r>
          </w:p>
        </w:tc>
        <w:tc>
          <w:tcPr>
            <w:tcW w:w="1275" w:type="dxa"/>
            <w:gridSpan w:val="2"/>
            <w:shd w:val="clear" w:color="auto" w:fill="auto"/>
          </w:tcPr>
          <w:p w14:paraId="4B3A41EC" w14:textId="77777777" w:rsidR="00534174" w:rsidRDefault="00534174" w:rsidP="000F7F5B">
            <w:pPr>
              <w:pStyle w:val="TAC"/>
              <w:rPr>
                <w:rFonts w:cs="v5.0.0"/>
              </w:rPr>
            </w:pPr>
            <w:r>
              <w:rPr>
                <w:rFonts w:cs="v5.0.0"/>
              </w:rPr>
              <w:t>-37.4 dBm</w:t>
            </w:r>
          </w:p>
        </w:tc>
        <w:tc>
          <w:tcPr>
            <w:tcW w:w="1418" w:type="dxa"/>
            <w:gridSpan w:val="2"/>
            <w:shd w:val="clear" w:color="auto" w:fill="auto"/>
          </w:tcPr>
          <w:p w14:paraId="14FFDAB8" w14:textId="77777777" w:rsidR="00534174" w:rsidRDefault="00534174" w:rsidP="000F7F5B">
            <w:pPr>
              <w:pStyle w:val="TAC"/>
            </w:pPr>
            <w:r>
              <w:t>1 MHz</w:t>
            </w:r>
          </w:p>
        </w:tc>
        <w:tc>
          <w:tcPr>
            <w:tcW w:w="3642" w:type="dxa"/>
            <w:gridSpan w:val="2"/>
            <w:shd w:val="clear" w:color="auto" w:fill="auto"/>
          </w:tcPr>
          <w:p w14:paraId="36769278" w14:textId="77777777" w:rsidR="00534174" w:rsidRDefault="00534174" w:rsidP="000F7F5B">
            <w:pPr>
              <w:pStyle w:val="TAL"/>
            </w:pPr>
            <w:r>
              <w:t xml:space="preserve">This requirement does not apply to BS operating in band 18 </w:t>
            </w:r>
            <w:r>
              <w:rPr>
                <w:rFonts w:cs="v5.0.0"/>
              </w:rPr>
              <w:t>since it is already covered by the requirement in clause 6.7.6.5.3.3.</w:t>
            </w:r>
          </w:p>
        </w:tc>
      </w:tr>
      <w:tr w:rsidR="00534174" w14:paraId="69F69AF6" w14:textId="77777777" w:rsidTr="000F7F5B">
        <w:trPr>
          <w:gridAfter w:val="1"/>
          <w:wAfter w:w="14"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44D9EB19" w14:textId="77777777" w:rsidR="00534174" w:rsidRDefault="00534174" w:rsidP="000F7F5B">
            <w:pPr>
              <w:pStyle w:val="TAC"/>
            </w:pPr>
          </w:p>
        </w:tc>
        <w:tc>
          <w:tcPr>
            <w:tcW w:w="1701" w:type="dxa"/>
            <w:gridSpan w:val="2"/>
            <w:tcBorders>
              <w:left w:val="single" w:sz="4" w:space="0" w:color="auto"/>
            </w:tcBorders>
            <w:shd w:val="clear" w:color="auto" w:fill="auto"/>
          </w:tcPr>
          <w:p w14:paraId="771CFC1D" w14:textId="77777777" w:rsidR="00534174" w:rsidRDefault="00534174" w:rsidP="000F7F5B">
            <w:pPr>
              <w:pStyle w:val="TAC"/>
            </w:pPr>
            <w:r>
              <w:t>830 - 845 MHz</w:t>
            </w:r>
          </w:p>
        </w:tc>
        <w:tc>
          <w:tcPr>
            <w:tcW w:w="1275" w:type="dxa"/>
            <w:gridSpan w:val="2"/>
            <w:shd w:val="clear" w:color="auto" w:fill="auto"/>
          </w:tcPr>
          <w:p w14:paraId="2E00E32A" w14:textId="77777777" w:rsidR="00534174" w:rsidRDefault="00534174" w:rsidP="000F7F5B">
            <w:pPr>
              <w:pStyle w:val="TAC"/>
              <w:rPr>
                <w:rFonts w:cs="v5.0.0"/>
              </w:rPr>
            </w:pPr>
            <w:r>
              <w:rPr>
                <w:rFonts w:cs="v5.0.0"/>
              </w:rPr>
              <w:t>-37.4 dBm</w:t>
            </w:r>
          </w:p>
        </w:tc>
        <w:tc>
          <w:tcPr>
            <w:tcW w:w="1418" w:type="dxa"/>
            <w:gridSpan w:val="2"/>
            <w:shd w:val="clear" w:color="auto" w:fill="auto"/>
          </w:tcPr>
          <w:p w14:paraId="73179B32" w14:textId="77777777" w:rsidR="00534174" w:rsidRDefault="00534174" w:rsidP="000F7F5B">
            <w:pPr>
              <w:pStyle w:val="TAC"/>
            </w:pPr>
            <w:r>
              <w:t>1 MHz</w:t>
            </w:r>
          </w:p>
        </w:tc>
        <w:tc>
          <w:tcPr>
            <w:tcW w:w="3642" w:type="dxa"/>
            <w:gridSpan w:val="2"/>
            <w:shd w:val="clear" w:color="auto" w:fill="auto"/>
          </w:tcPr>
          <w:p w14:paraId="6BA9BE4E" w14:textId="77777777" w:rsidR="00534174" w:rsidRDefault="00534174" w:rsidP="000F7F5B">
            <w:pPr>
              <w:pStyle w:val="TAL"/>
            </w:pPr>
            <w:r>
              <w:t xml:space="preserve">This requirement does not apply to BS operating in band 6, 19, </w:t>
            </w:r>
            <w:r>
              <w:rPr>
                <w:rFonts w:cs="v5.0.0"/>
              </w:rPr>
              <w:t>since it is already covered by the requirement in clause 6.7.6.5.3.3.</w:t>
            </w:r>
          </w:p>
        </w:tc>
      </w:tr>
      <w:tr w:rsidR="00534174" w14:paraId="210DE92E" w14:textId="77777777" w:rsidTr="000F7F5B">
        <w:trPr>
          <w:gridAfter w:val="1"/>
          <w:wAfter w:w="14"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34A3CD79" w14:textId="77777777" w:rsidR="00534174" w:rsidRDefault="00534174" w:rsidP="000F7F5B">
            <w:pPr>
              <w:pStyle w:val="TAC"/>
              <w:rPr>
                <w:lang w:val="sv-SE"/>
              </w:rPr>
            </w:pPr>
            <w:r>
              <w:rPr>
                <w:lang w:val="sv-SE"/>
              </w:rPr>
              <w:t>UTRA FDD Band VII or</w:t>
            </w:r>
          </w:p>
          <w:p w14:paraId="0B0E6956" w14:textId="77777777" w:rsidR="00534174" w:rsidRDefault="00534174" w:rsidP="000F7F5B">
            <w:pPr>
              <w:pStyle w:val="TAC"/>
              <w:rPr>
                <w:lang w:val="sv-SE"/>
              </w:rPr>
            </w:pPr>
            <w:r>
              <w:rPr>
                <w:lang w:val="sv-SE"/>
              </w:rPr>
              <w:t>E-UTRA Band 7 or NR band n7</w:t>
            </w:r>
          </w:p>
        </w:tc>
        <w:tc>
          <w:tcPr>
            <w:tcW w:w="1701" w:type="dxa"/>
            <w:gridSpan w:val="2"/>
            <w:tcBorders>
              <w:left w:val="single" w:sz="4" w:space="0" w:color="auto"/>
            </w:tcBorders>
            <w:shd w:val="clear" w:color="auto" w:fill="auto"/>
          </w:tcPr>
          <w:p w14:paraId="42EBBB91" w14:textId="77777777" w:rsidR="00534174" w:rsidRDefault="00534174" w:rsidP="000F7F5B">
            <w:pPr>
              <w:pStyle w:val="TAC"/>
            </w:pPr>
            <w:r>
              <w:t>2620 - 2690 MHz</w:t>
            </w:r>
          </w:p>
        </w:tc>
        <w:tc>
          <w:tcPr>
            <w:tcW w:w="1275" w:type="dxa"/>
            <w:gridSpan w:val="2"/>
            <w:shd w:val="clear" w:color="auto" w:fill="auto"/>
          </w:tcPr>
          <w:p w14:paraId="688793C6" w14:textId="77777777" w:rsidR="00534174" w:rsidRDefault="00534174" w:rsidP="000F7F5B">
            <w:pPr>
              <w:pStyle w:val="TAC"/>
              <w:rPr>
                <w:rFonts w:cs="v5.0.0"/>
              </w:rPr>
            </w:pPr>
            <w:r>
              <w:rPr>
                <w:rFonts w:cs="v5.0.0"/>
              </w:rPr>
              <w:t>-40.4 dBm</w:t>
            </w:r>
          </w:p>
        </w:tc>
        <w:tc>
          <w:tcPr>
            <w:tcW w:w="1418" w:type="dxa"/>
            <w:gridSpan w:val="2"/>
            <w:shd w:val="clear" w:color="auto" w:fill="auto"/>
          </w:tcPr>
          <w:p w14:paraId="343CF490" w14:textId="77777777" w:rsidR="00534174" w:rsidRDefault="00534174" w:rsidP="000F7F5B">
            <w:pPr>
              <w:pStyle w:val="TAC"/>
            </w:pPr>
            <w:r>
              <w:t>1 MHz</w:t>
            </w:r>
          </w:p>
        </w:tc>
        <w:tc>
          <w:tcPr>
            <w:tcW w:w="3642" w:type="dxa"/>
            <w:gridSpan w:val="2"/>
            <w:shd w:val="clear" w:color="auto" w:fill="auto"/>
          </w:tcPr>
          <w:p w14:paraId="217F05CA" w14:textId="77777777" w:rsidR="00534174" w:rsidRDefault="00534174" w:rsidP="000F7F5B">
            <w:pPr>
              <w:pStyle w:val="TAL"/>
            </w:pPr>
            <w:r>
              <w:t>This requirement does not apply to BS operating in band 7.</w:t>
            </w:r>
          </w:p>
        </w:tc>
      </w:tr>
      <w:tr w:rsidR="00534174" w14:paraId="1DE91314" w14:textId="77777777" w:rsidTr="000F7F5B">
        <w:trPr>
          <w:gridAfter w:val="1"/>
          <w:wAfter w:w="14"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2DB75889" w14:textId="77777777" w:rsidR="00534174" w:rsidRDefault="00534174" w:rsidP="000F7F5B">
            <w:pPr>
              <w:pStyle w:val="TAC"/>
            </w:pPr>
          </w:p>
        </w:tc>
        <w:tc>
          <w:tcPr>
            <w:tcW w:w="1701" w:type="dxa"/>
            <w:gridSpan w:val="2"/>
            <w:tcBorders>
              <w:left w:val="single" w:sz="4" w:space="0" w:color="auto"/>
            </w:tcBorders>
            <w:shd w:val="clear" w:color="auto" w:fill="auto"/>
          </w:tcPr>
          <w:p w14:paraId="6DCC5CE7" w14:textId="77777777" w:rsidR="00534174" w:rsidRDefault="00534174" w:rsidP="000F7F5B">
            <w:pPr>
              <w:pStyle w:val="TAC"/>
            </w:pPr>
            <w:r>
              <w:t>2500 - 2570 MHz</w:t>
            </w:r>
          </w:p>
        </w:tc>
        <w:tc>
          <w:tcPr>
            <w:tcW w:w="1275" w:type="dxa"/>
            <w:gridSpan w:val="2"/>
            <w:shd w:val="clear" w:color="auto" w:fill="auto"/>
          </w:tcPr>
          <w:p w14:paraId="541501A7" w14:textId="77777777" w:rsidR="00534174" w:rsidRDefault="00534174" w:rsidP="000F7F5B">
            <w:pPr>
              <w:pStyle w:val="TAC"/>
              <w:rPr>
                <w:rFonts w:cs="v5.0.0"/>
              </w:rPr>
            </w:pPr>
            <w:r>
              <w:rPr>
                <w:rFonts w:cs="v5.0.0"/>
              </w:rPr>
              <w:t>-37.4 dBm</w:t>
            </w:r>
          </w:p>
        </w:tc>
        <w:tc>
          <w:tcPr>
            <w:tcW w:w="1418" w:type="dxa"/>
            <w:gridSpan w:val="2"/>
            <w:shd w:val="clear" w:color="auto" w:fill="auto"/>
          </w:tcPr>
          <w:p w14:paraId="44ED47B2" w14:textId="77777777" w:rsidR="00534174" w:rsidRDefault="00534174" w:rsidP="000F7F5B">
            <w:pPr>
              <w:pStyle w:val="TAC"/>
            </w:pPr>
            <w:r>
              <w:t>1 MHz</w:t>
            </w:r>
          </w:p>
        </w:tc>
        <w:tc>
          <w:tcPr>
            <w:tcW w:w="3642" w:type="dxa"/>
            <w:gridSpan w:val="2"/>
            <w:shd w:val="clear" w:color="auto" w:fill="auto"/>
          </w:tcPr>
          <w:p w14:paraId="5DE4644F" w14:textId="77777777" w:rsidR="00534174" w:rsidRDefault="00534174" w:rsidP="000F7F5B">
            <w:pPr>
              <w:pStyle w:val="TAL"/>
            </w:pPr>
            <w:r>
              <w:t>This requirement does not apply to BS operating in band 7, since it is already covered by the requirement in clause 6.7.6.5.3.3.</w:t>
            </w:r>
          </w:p>
        </w:tc>
      </w:tr>
      <w:tr w:rsidR="00534174" w14:paraId="066973D7" w14:textId="77777777" w:rsidTr="000F7F5B">
        <w:trPr>
          <w:gridAfter w:val="1"/>
          <w:wAfter w:w="14"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118D9AB8" w14:textId="77777777" w:rsidR="00534174" w:rsidRDefault="00534174" w:rsidP="000F7F5B">
            <w:pPr>
              <w:pStyle w:val="TAC"/>
              <w:rPr>
                <w:lang w:val="sv-SE"/>
              </w:rPr>
            </w:pPr>
            <w:r>
              <w:rPr>
                <w:lang w:val="sv-SE"/>
              </w:rPr>
              <w:t>UTRA FDD Band VIII or</w:t>
            </w:r>
          </w:p>
        </w:tc>
        <w:tc>
          <w:tcPr>
            <w:tcW w:w="1701" w:type="dxa"/>
            <w:gridSpan w:val="2"/>
            <w:tcBorders>
              <w:left w:val="single" w:sz="4" w:space="0" w:color="auto"/>
            </w:tcBorders>
            <w:shd w:val="clear" w:color="auto" w:fill="auto"/>
          </w:tcPr>
          <w:p w14:paraId="00753E05" w14:textId="77777777" w:rsidR="00534174" w:rsidRDefault="00534174" w:rsidP="000F7F5B">
            <w:pPr>
              <w:pStyle w:val="TAC"/>
            </w:pPr>
            <w:r>
              <w:t>925 - 960 MHz</w:t>
            </w:r>
          </w:p>
        </w:tc>
        <w:tc>
          <w:tcPr>
            <w:tcW w:w="1275" w:type="dxa"/>
            <w:gridSpan w:val="2"/>
            <w:shd w:val="clear" w:color="auto" w:fill="auto"/>
          </w:tcPr>
          <w:p w14:paraId="2CD8E9A2" w14:textId="77777777" w:rsidR="00534174" w:rsidRDefault="00534174" w:rsidP="000F7F5B">
            <w:pPr>
              <w:pStyle w:val="TAC"/>
              <w:rPr>
                <w:rFonts w:cs="v5.0.0"/>
              </w:rPr>
            </w:pPr>
            <w:r>
              <w:rPr>
                <w:rFonts w:cs="v5.0.0"/>
              </w:rPr>
              <w:t>-40.4 dBm</w:t>
            </w:r>
          </w:p>
        </w:tc>
        <w:tc>
          <w:tcPr>
            <w:tcW w:w="1418" w:type="dxa"/>
            <w:gridSpan w:val="2"/>
            <w:shd w:val="clear" w:color="auto" w:fill="auto"/>
          </w:tcPr>
          <w:p w14:paraId="1887BEF3" w14:textId="77777777" w:rsidR="00534174" w:rsidRDefault="00534174" w:rsidP="000F7F5B">
            <w:pPr>
              <w:pStyle w:val="TAC"/>
            </w:pPr>
            <w:r>
              <w:t>1 MHz</w:t>
            </w:r>
          </w:p>
        </w:tc>
        <w:tc>
          <w:tcPr>
            <w:tcW w:w="3642" w:type="dxa"/>
            <w:gridSpan w:val="2"/>
            <w:shd w:val="clear" w:color="auto" w:fill="auto"/>
          </w:tcPr>
          <w:p w14:paraId="2AB5401D" w14:textId="77777777" w:rsidR="00534174" w:rsidRDefault="00534174" w:rsidP="000F7F5B">
            <w:pPr>
              <w:pStyle w:val="TAL"/>
            </w:pPr>
            <w:r>
              <w:t>This requirement does not apply to BS operating in band 8.</w:t>
            </w:r>
          </w:p>
        </w:tc>
      </w:tr>
      <w:tr w:rsidR="00534174" w14:paraId="0DDEA1B1" w14:textId="77777777" w:rsidTr="000F7F5B">
        <w:trPr>
          <w:gridAfter w:val="1"/>
          <w:wAfter w:w="14"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168DAC07" w14:textId="77777777" w:rsidR="00534174" w:rsidRDefault="00534174" w:rsidP="000F7F5B">
            <w:pPr>
              <w:pStyle w:val="TAC"/>
            </w:pPr>
            <w:r>
              <w:rPr>
                <w:lang w:val="sv-SE"/>
              </w:rPr>
              <w:t>E-UTRA Band 8 or NR band n8</w:t>
            </w:r>
          </w:p>
        </w:tc>
        <w:tc>
          <w:tcPr>
            <w:tcW w:w="1701" w:type="dxa"/>
            <w:gridSpan w:val="2"/>
            <w:tcBorders>
              <w:left w:val="single" w:sz="4" w:space="0" w:color="auto"/>
            </w:tcBorders>
            <w:shd w:val="clear" w:color="auto" w:fill="auto"/>
          </w:tcPr>
          <w:p w14:paraId="540D4B1E" w14:textId="77777777" w:rsidR="00534174" w:rsidRDefault="00534174" w:rsidP="000F7F5B">
            <w:pPr>
              <w:pStyle w:val="TAC"/>
            </w:pPr>
            <w:r>
              <w:t>880 - 915 MHz</w:t>
            </w:r>
          </w:p>
        </w:tc>
        <w:tc>
          <w:tcPr>
            <w:tcW w:w="1275" w:type="dxa"/>
            <w:gridSpan w:val="2"/>
            <w:shd w:val="clear" w:color="auto" w:fill="auto"/>
          </w:tcPr>
          <w:p w14:paraId="1D07936E" w14:textId="77777777" w:rsidR="00534174" w:rsidRDefault="00534174" w:rsidP="000F7F5B">
            <w:pPr>
              <w:pStyle w:val="TAC"/>
              <w:rPr>
                <w:rFonts w:cs="v5.0.0"/>
              </w:rPr>
            </w:pPr>
            <w:r>
              <w:rPr>
                <w:rFonts w:cs="v5.0.0"/>
              </w:rPr>
              <w:t>-37.4 dBm</w:t>
            </w:r>
          </w:p>
        </w:tc>
        <w:tc>
          <w:tcPr>
            <w:tcW w:w="1418" w:type="dxa"/>
            <w:gridSpan w:val="2"/>
            <w:shd w:val="clear" w:color="auto" w:fill="auto"/>
          </w:tcPr>
          <w:p w14:paraId="46AFB6BB" w14:textId="77777777" w:rsidR="00534174" w:rsidRDefault="00534174" w:rsidP="000F7F5B">
            <w:pPr>
              <w:pStyle w:val="TAC"/>
            </w:pPr>
            <w:r>
              <w:t>1 MHz</w:t>
            </w:r>
          </w:p>
        </w:tc>
        <w:tc>
          <w:tcPr>
            <w:tcW w:w="3642" w:type="dxa"/>
            <w:gridSpan w:val="2"/>
            <w:shd w:val="clear" w:color="auto" w:fill="auto"/>
          </w:tcPr>
          <w:p w14:paraId="5E02009E" w14:textId="77777777" w:rsidR="00534174" w:rsidRDefault="00534174" w:rsidP="000F7F5B">
            <w:pPr>
              <w:pStyle w:val="TAL"/>
            </w:pPr>
            <w:r>
              <w:t>This requirement does not apply to BS operating in band 8,</w:t>
            </w:r>
            <w:r>
              <w:rPr>
                <w:rFonts w:cs="v5.0.0"/>
              </w:rPr>
              <w:t xml:space="preserve"> since it is already covered by the requirement in clause 6.7.6.5.3.3.</w:t>
            </w:r>
          </w:p>
        </w:tc>
      </w:tr>
      <w:tr w:rsidR="00534174" w14:paraId="6ABDC3B9" w14:textId="77777777" w:rsidTr="000F7F5B">
        <w:trPr>
          <w:gridAfter w:val="1"/>
          <w:wAfter w:w="14"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30EDB32E" w14:textId="77777777" w:rsidR="00534174" w:rsidRDefault="00534174" w:rsidP="000F7F5B">
            <w:pPr>
              <w:pStyle w:val="TAC"/>
              <w:rPr>
                <w:lang w:val="sv-SE"/>
              </w:rPr>
            </w:pPr>
            <w:r>
              <w:rPr>
                <w:lang w:val="sv-SE"/>
              </w:rPr>
              <w:t>UTRA FDD Band IX or</w:t>
            </w:r>
          </w:p>
        </w:tc>
        <w:tc>
          <w:tcPr>
            <w:tcW w:w="1701" w:type="dxa"/>
            <w:gridSpan w:val="2"/>
            <w:tcBorders>
              <w:left w:val="single" w:sz="4" w:space="0" w:color="auto"/>
            </w:tcBorders>
            <w:shd w:val="clear" w:color="auto" w:fill="auto"/>
          </w:tcPr>
          <w:p w14:paraId="29FFC82D" w14:textId="77777777" w:rsidR="00534174" w:rsidRDefault="00534174" w:rsidP="000F7F5B">
            <w:pPr>
              <w:pStyle w:val="TAC"/>
              <w:rPr>
                <w:lang w:eastAsia="zh-CN"/>
              </w:rPr>
            </w:pPr>
            <w:r>
              <w:t>1844.9 - 1879.9 MHz</w:t>
            </w:r>
          </w:p>
        </w:tc>
        <w:tc>
          <w:tcPr>
            <w:tcW w:w="1275" w:type="dxa"/>
            <w:gridSpan w:val="2"/>
            <w:shd w:val="clear" w:color="auto" w:fill="auto"/>
          </w:tcPr>
          <w:p w14:paraId="54AF1F5E" w14:textId="77777777" w:rsidR="00534174" w:rsidRDefault="00534174" w:rsidP="000F7F5B">
            <w:pPr>
              <w:pStyle w:val="TAC"/>
              <w:rPr>
                <w:rFonts w:cs="v5.0.0"/>
              </w:rPr>
            </w:pPr>
            <w:r>
              <w:rPr>
                <w:rFonts w:cs="v5.0.0"/>
              </w:rPr>
              <w:t>-40.4 dBm</w:t>
            </w:r>
          </w:p>
        </w:tc>
        <w:tc>
          <w:tcPr>
            <w:tcW w:w="1418" w:type="dxa"/>
            <w:gridSpan w:val="2"/>
            <w:shd w:val="clear" w:color="auto" w:fill="auto"/>
          </w:tcPr>
          <w:p w14:paraId="5D533BC1" w14:textId="77777777" w:rsidR="00534174" w:rsidRDefault="00534174" w:rsidP="000F7F5B">
            <w:pPr>
              <w:pStyle w:val="TAC"/>
            </w:pPr>
            <w:r>
              <w:t>1 MHz</w:t>
            </w:r>
          </w:p>
        </w:tc>
        <w:tc>
          <w:tcPr>
            <w:tcW w:w="3642" w:type="dxa"/>
            <w:gridSpan w:val="2"/>
            <w:shd w:val="clear" w:color="auto" w:fill="auto"/>
          </w:tcPr>
          <w:p w14:paraId="5D283673" w14:textId="77777777" w:rsidR="00534174" w:rsidRDefault="00534174" w:rsidP="000F7F5B">
            <w:pPr>
              <w:pStyle w:val="TAL"/>
            </w:pPr>
            <w:r>
              <w:t>This requirement does not apply to BS operating in band 3 or 9.</w:t>
            </w:r>
          </w:p>
        </w:tc>
      </w:tr>
      <w:tr w:rsidR="00534174" w14:paraId="51CD53E2" w14:textId="77777777" w:rsidTr="000F7F5B">
        <w:trPr>
          <w:gridAfter w:val="1"/>
          <w:wAfter w:w="14"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0D0A8A45" w14:textId="77777777" w:rsidR="00534174" w:rsidRDefault="00534174" w:rsidP="000F7F5B">
            <w:pPr>
              <w:pStyle w:val="TAC"/>
            </w:pPr>
            <w:r>
              <w:rPr>
                <w:lang w:val="sv-SE"/>
              </w:rPr>
              <w:t>E-UTRA Band 9</w:t>
            </w:r>
          </w:p>
        </w:tc>
        <w:tc>
          <w:tcPr>
            <w:tcW w:w="1701" w:type="dxa"/>
            <w:gridSpan w:val="2"/>
            <w:tcBorders>
              <w:left w:val="single" w:sz="4" w:space="0" w:color="auto"/>
            </w:tcBorders>
            <w:shd w:val="clear" w:color="auto" w:fill="auto"/>
          </w:tcPr>
          <w:p w14:paraId="6867286B" w14:textId="77777777" w:rsidR="00534174" w:rsidRDefault="00534174" w:rsidP="000F7F5B">
            <w:pPr>
              <w:pStyle w:val="TAC"/>
            </w:pPr>
            <w:r>
              <w:t>1749.9 - 1784.9 MHz</w:t>
            </w:r>
          </w:p>
        </w:tc>
        <w:tc>
          <w:tcPr>
            <w:tcW w:w="1275" w:type="dxa"/>
            <w:gridSpan w:val="2"/>
            <w:shd w:val="clear" w:color="auto" w:fill="auto"/>
          </w:tcPr>
          <w:p w14:paraId="58868948" w14:textId="77777777" w:rsidR="00534174" w:rsidRDefault="00534174" w:rsidP="000F7F5B">
            <w:pPr>
              <w:pStyle w:val="TAC"/>
              <w:rPr>
                <w:rFonts w:cs="v5.0.0"/>
              </w:rPr>
            </w:pPr>
            <w:r>
              <w:rPr>
                <w:rFonts w:cs="v5.0.0"/>
              </w:rPr>
              <w:t>-37.4 dBm</w:t>
            </w:r>
          </w:p>
        </w:tc>
        <w:tc>
          <w:tcPr>
            <w:tcW w:w="1418" w:type="dxa"/>
            <w:gridSpan w:val="2"/>
            <w:shd w:val="clear" w:color="auto" w:fill="auto"/>
          </w:tcPr>
          <w:p w14:paraId="3C4D6506" w14:textId="77777777" w:rsidR="00534174" w:rsidRDefault="00534174" w:rsidP="000F7F5B">
            <w:pPr>
              <w:pStyle w:val="TAC"/>
            </w:pPr>
            <w:r>
              <w:t>1 MHz</w:t>
            </w:r>
          </w:p>
        </w:tc>
        <w:tc>
          <w:tcPr>
            <w:tcW w:w="3642" w:type="dxa"/>
            <w:gridSpan w:val="2"/>
            <w:shd w:val="clear" w:color="auto" w:fill="auto"/>
          </w:tcPr>
          <w:p w14:paraId="0029772B" w14:textId="77777777" w:rsidR="00534174" w:rsidRDefault="00534174" w:rsidP="000F7F5B">
            <w:pPr>
              <w:pStyle w:val="TAL"/>
            </w:pPr>
            <w:r>
              <w:t>This requirement does not apply to BS operating in band 3 or 9,</w:t>
            </w:r>
            <w:r>
              <w:rPr>
                <w:rFonts w:cs="v5.0.0"/>
              </w:rPr>
              <w:t xml:space="preserve"> since it is already covered by the requirement in clause 6.7.6.5.3.3.</w:t>
            </w:r>
          </w:p>
        </w:tc>
      </w:tr>
      <w:tr w:rsidR="00534174" w14:paraId="7A5DE86E" w14:textId="77777777" w:rsidTr="000F7F5B">
        <w:trPr>
          <w:gridAfter w:val="1"/>
          <w:wAfter w:w="14"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4D17E5D6" w14:textId="77777777" w:rsidR="00534174" w:rsidRDefault="00534174" w:rsidP="000F7F5B">
            <w:pPr>
              <w:pStyle w:val="TAC"/>
              <w:rPr>
                <w:lang w:val="sv-SE"/>
              </w:rPr>
            </w:pPr>
            <w:r>
              <w:rPr>
                <w:lang w:val="sv-SE"/>
              </w:rPr>
              <w:t>UTRA FDD Band X or</w:t>
            </w:r>
          </w:p>
        </w:tc>
        <w:tc>
          <w:tcPr>
            <w:tcW w:w="1701" w:type="dxa"/>
            <w:gridSpan w:val="2"/>
            <w:tcBorders>
              <w:left w:val="single" w:sz="4" w:space="0" w:color="auto"/>
            </w:tcBorders>
            <w:shd w:val="clear" w:color="auto" w:fill="auto"/>
          </w:tcPr>
          <w:p w14:paraId="28D917B6" w14:textId="77777777" w:rsidR="00534174" w:rsidRDefault="00534174" w:rsidP="000F7F5B">
            <w:pPr>
              <w:pStyle w:val="TAC"/>
            </w:pPr>
            <w:r>
              <w:t>2110 - 2170 MHz</w:t>
            </w:r>
          </w:p>
        </w:tc>
        <w:tc>
          <w:tcPr>
            <w:tcW w:w="1275" w:type="dxa"/>
            <w:gridSpan w:val="2"/>
            <w:shd w:val="clear" w:color="auto" w:fill="auto"/>
          </w:tcPr>
          <w:p w14:paraId="2B6F7A35" w14:textId="77777777" w:rsidR="00534174" w:rsidRDefault="00534174" w:rsidP="000F7F5B">
            <w:pPr>
              <w:pStyle w:val="TAC"/>
              <w:rPr>
                <w:rFonts w:cs="v5.0.0"/>
              </w:rPr>
            </w:pPr>
            <w:r>
              <w:rPr>
                <w:rFonts w:cs="v5.0.0"/>
              </w:rPr>
              <w:t>-40.4 dBm</w:t>
            </w:r>
          </w:p>
        </w:tc>
        <w:tc>
          <w:tcPr>
            <w:tcW w:w="1418" w:type="dxa"/>
            <w:gridSpan w:val="2"/>
            <w:shd w:val="clear" w:color="auto" w:fill="auto"/>
          </w:tcPr>
          <w:p w14:paraId="6EB01BF7" w14:textId="77777777" w:rsidR="00534174" w:rsidRDefault="00534174" w:rsidP="000F7F5B">
            <w:pPr>
              <w:pStyle w:val="TAC"/>
            </w:pPr>
            <w:r>
              <w:t>1 MHz</w:t>
            </w:r>
          </w:p>
        </w:tc>
        <w:tc>
          <w:tcPr>
            <w:tcW w:w="3642" w:type="dxa"/>
            <w:gridSpan w:val="2"/>
            <w:shd w:val="clear" w:color="auto" w:fill="auto"/>
          </w:tcPr>
          <w:p w14:paraId="752DD554" w14:textId="77777777" w:rsidR="00534174" w:rsidRDefault="00534174" w:rsidP="000F7F5B">
            <w:pPr>
              <w:pStyle w:val="TAL"/>
            </w:pPr>
            <w:r>
              <w:t>This requirement does not apply to BS operating in band 4, 10 or 66</w:t>
            </w:r>
          </w:p>
        </w:tc>
      </w:tr>
      <w:tr w:rsidR="00534174" w14:paraId="08A80430" w14:textId="77777777" w:rsidTr="000F7F5B">
        <w:trPr>
          <w:gridAfter w:val="1"/>
          <w:wAfter w:w="14"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7FAAB9F8" w14:textId="77777777" w:rsidR="00534174" w:rsidRDefault="00534174" w:rsidP="000F7F5B">
            <w:pPr>
              <w:pStyle w:val="TAC"/>
            </w:pPr>
            <w:r>
              <w:rPr>
                <w:lang w:val="sv-SE"/>
              </w:rPr>
              <w:t>E-UTRA Band 10</w:t>
            </w:r>
          </w:p>
        </w:tc>
        <w:tc>
          <w:tcPr>
            <w:tcW w:w="1701" w:type="dxa"/>
            <w:gridSpan w:val="2"/>
            <w:tcBorders>
              <w:left w:val="single" w:sz="4" w:space="0" w:color="auto"/>
            </w:tcBorders>
            <w:shd w:val="clear" w:color="auto" w:fill="auto"/>
          </w:tcPr>
          <w:p w14:paraId="53AD6298" w14:textId="77777777" w:rsidR="00534174" w:rsidRDefault="00534174" w:rsidP="000F7F5B">
            <w:pPr>
              <w:pStyle w:val="TAC"/>
            </w:pPr>
            <w:r>
              <w:t>1710 - 1770 MHz</w:t>
            </w:r>
          </w:p>
        </w:tc>
        <w:tc>
          <w:tcPr>
            <w:tcW w:w="1275" w:type="dxa"/>
            <w:gridSpan w:val="2"/>
            <w:shd w:val="clear" w:color="auto" w:fill="auto"/>
          </w:tcPr>
          <w:p w14:paraId="3DAC32AB" w14:textId="77777777" w:rsidR="00534174" w:rsidRDefault="00534174" w:rsidP="000F7F5B">
            <w:pPr>
              <w:pStyle w:val="TAC"/>
              <w:rPr>
                <w:rFonts w:cs="v5.0.0"/>
              </w:rPr>
            </w:pPr>
            <w:r>
              <w:rPr>
                <w:rFonts w:cs="v5.0.0"/>
              </w:rPr>
              <w:t>-37.4 dBm</w:t>
            </w:r>
          </w:p>
        </w:tc>
        <w:tc>
          <w:tcPr>
            <w:tcW w:w="1418" w:type="dxa"/>
            <w:gridSpan w:val="2"/>
            <w:shd w:val="clear" w:color="auto" w:fill="auto"/>
          </w:tcPr>
          <w:p w14:paraId="12208E9C" w14:textId="77777777" w:rsidR="00534174" w:rsidRDefault="00534174" w:rsidP="000F7F5B">
            <w:pPr>
              <w:pStyle w:val="TAC"/>
            </w:pPr>
            <w:r>
              <w:t>1 MHz</w:t>
            </w:r>
          </w:p>
        </w:tc>
        <w:tc>
          <w:tcPr>
            <w:tcW w:w="3642" w:type="dxa"/>
            <w:gridSpan w:val="2"/>
            <w:shd w:val="clear" w:color="auto" w:fill="auto"/>
          </w:tcPr>
          <w:p w14:paraId="060BAAE7" w14:textId="77777777" w:rsidR="00534174" w:rsidRDefault="00534174" w:rsidP="000F7F5B">
            <w:pPr>
              <w:pStyle w:val="TAL"/>
            </w:pPr>
            <w:r>
              <w:t xml:space="preserve">This requirement does not apply to BS operating in band 10 or 66, </w:t>
            </w:r>
            <w:r>
              <w:rPr>
                <w:rFonts w:cs="v5.0.0"/>
              </w:rPr>
              <w:t>since it is already covered by the requirement in clause 6.7.6.5.3.3.</w:t>
            </w:r>
            <w:r>
              <w:t xml:space="preserve"> For BS operating in Band 4, it applies for 1755 MHz to 1770 MHz, while the rest is covered in clause 6.7.6.5.3.3.</w:t>
            </w:r>
          </w:p>
        </w:tc>
      </w:tr>
      <w:tr w:rsidR="00534174" w14:paraId="0A039DC2" w14:textId="77777777" w:rsidTr="000F7F5B">
        <w:trPr>
          <w:gridAfter w:val="1"/>
          <w:wAfter w:w="14"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30B5559E" w14:textId="77777777" w:rsidR="00534174" w:rsidRDefault="00534174" w:rsidP="000F7F5B">
            <w:pPr>
              <w:pStyle w:val="TAC"/>
            </w:pPr>
            <w:r>
              <w:t>UTRA FDD Band XI or XXI or</w:t>
            </w:r>
          </w:p>
        </w:tc>
        <w:tc>
          <w:tcPr>
            <w:tcW w:w="1701" w:type="dxa"/>
            <w:gridSpan w:val="2"/>
            <w:tcBorders>
              <w:left w:val="single" w:sz="4" w:space="0" w:color="auto"/>
            </w:tcBorders>
            <w:shd w:val="clear" w:color="auto" w:fill="auto"/>
          </w:tcPr>
          <w:p w14:paraId="37A2605F" w14:textId="77777777" w:rsidR="00534174" w:rsidRDefault="00534174" w:rsidP="000F7F5B">
            <w:pPr>
              <w:pStyle w:val="TAC"/>
            </w:pPr>
            <w:r>
              <w:t>1475.9 - 1510.9 MHz</w:t>
            </w:r>
          </w:p>
        </w:tc>
        <w:tc>
          <w:tcPr>
            <w:tcW w:w="1275" w:type="dxa"/>
            <w:gridSpan w:val="2"/>
            <w:shd w:val="clear" w:color="auto" w:fill="auto"/>
          </w:tcPr>
          <w:p w14:paraId="6B57EB69" w14:textId="77777777" w:rsidR="00534174" w:rsidRDefault="00534174" w:rsidP="000F7F5B">
            <w:pPr>
              <w:pStyle w:val="TAC"/>
              <w:rPr>
                <w:rFonts w:cs="v5.0.0"/>
              </w:rPr>
            </w:pPr>
            <w:r>
              <w:rPr>
                <w:rFonts w:cs="v5.0.0"/>
              </w:rPr>
              <w:t>-40.4 dBm</w:t>
            </w:r>
          </w:p>
        </w:tc>
        <w:tc>
          <w:tcPr>
            <w:tcW w:w="1418" w:type="dxa"/>
            <w:gridSpan w:val="2"/>
            <w:shd w:val="clear" w:color="auto" w:fill="auto"/>
          </w:tcPr>
          <w:p w14:paraId="26EEFF40" w14:textId="77777777" w:rsidR="00534174" w:rsidRDefault="00534174" w:rsidP="000F7F5B">
            <w:pPr>
              <w:pStyle w:val="TAC"/>
            </w:pPr>
            <w:r>
              <w:t>1 MHz</w:t>
            </w:r>
          </w:p>
        </w:tc>
        <w:tc>
          <w:tcPr>
            <w:tcW w:w="3642" w:type="dxa"/>
            <w:gridSpan w:val="2"/>
            <w:shd w:val="clear" w:color="auto" w:fill="auto"/>
          </w:tcPr>
          <w:p w14:paraId="39C30780" w14:textId="77777777" w:rsidR="00534174" w:rsidRDefault="00534174" w:rsidP="000F7F5B">
            <w:pPr>
              <w:pStyle w:val="TAL"/>
            </w:pPr>
            <w:r>
              <w:t>This requirement does not apply to BS operating in band 11, 21 or 32</w:t>
            </w:r>
          </w:p>
        </w:tc>
      </w:tr>
      <w:tr w:rsidR="00534174" w14:paraId="425A7136" w14:textId="77777777" w:rsidTr="000F7F5B">
        <w:trPr>
          <w:gridAfter w:val="1"/>
          <w:wAfter w:w="14" w:type="dxa"/>
          <w:cantSplit/>
          <w:jc w:val="center"/>
        </w:trPr>
        <w:tc>
          <w:tcPr>
            <w:tcW w:w="1515" w:type="dxa"/>
            <w:tcBorders>
              <w:top w:val="nil"/>
              <w:left w:val="single" w:sz="4" w:space="0" w:color="auto"/>
              <w:bottom w:val="nil"/>
              <w:right w:val="single" w:sz="4" w:space="0" w:color="auto"/>
            </w:tcBorders>
            <w:shd w:val="clear" w:color="auto" w:fill="auto"/>
          </w:tcPr>
          <w:p w14:paraId="47C7D04D" w14:textId="77777777" w:rsidR="00534174" w:rsidRDefault="00534174" w:rsidP="000F7F5B">
            <w:pPr>
              <w:pStyle w:val="TAC"/>
            </w:pPr>
            <w:r>
              <w:t>E-UTRA Band 11 or 21</w:t>
            </w:r>
          </w:p>
        </w:tc>
        <w:tc>
          <w:tcPr>
            <w:tcW w:w="1701" w:type="dxa"/>
            <w:gridSpan w:val="2"/>
            <w:tcBorders>
              <w:left w:val="single" w:sz="4" w:space="0" w:color="auto"/>
            </w:tcBorders>
            <w:shd w:val="clear" w:color="auto" w:fill="auto"/>
          </w:tcPr>
          <w:p w14:paraId="578EF5FC" w14:textId="77777777" w:rsidR="00534174" w:rsidRDefault="00534174" w:rsidP="000F7F5B">
            <w:pPr>
              <w:pStyle w:val="TAC"/>
            </w:pPr>
            <w:r>
              <w:t>1427.9 - 1447.9 MHz</w:t>
            </w:r>
          </w:p>
        </w:tc>
        <w:tc>
          <w:tcPr>
            <w:tcW w:w="1275" w:type="dxa"/>
            <w:gridSpan w:val="2"/>
            <w:shd w:val="clear" w:color="auto" w:fill="auto"/>
          </w:tcPr>
          <w:p w14:paraId="227FA07C" w14:textId="77777777" w:rsidR="00534174" w:rsidRDefault="00534174" w:rsidP="000F7F5B">
            <w:pPr>
              <w:pStyle w:val="TAC"/>
              <w:rPr>
                <w:rFonts w:cs="v5.0.0"/>
              </w:rPr>
            </w:pPr>
            <w:r>
              <w:rPr>
                <w:rFonts w:cs="v5.0.0"/>
              </w:rPr>
              <w:t>-37.4 dBm</w:t>
            </w:r>
          </w:p>
        </w:tc>
        <w:tc>
          <w:tcPr>
            <w:tcW w:w="1418" w:type="dxa"/>
            <w:gridSpan w:val="2"/>
            <w:shd w:val="clear" w:color="auto" w:fill="auto"/>
          </w:tcPr>
          <w:p w14:paraId="153C8A05" w14:textId="77777777" w:rsidR="00534174" w:rsidRDefault="00534174" w:rsidP="000F7F5B">
            <w:pPr>
              <w:pStyle w:val="TAC"/>
            </w:pPr>
            <w:r>
              <w:t>1 MHz</w:t>
            </w:r>
          </w:p>
        </w:tc>
        <w:tc>
          <w:tcPr>
            <w:tcW w:w="3642" w:type="dxa"/>
            <w:gridSpan w:val="2"/>
            <w:shd w:val="clear" w:color="auto" w:fill="auto"/>
          </w:tcPr>
          <w:p w14:paraId="4E87948B" w14:textId="77777777" w:rsidR="00534174" w:rsidRDefault="00534174" w:rsidP="000F7F5B">
            <w:pPr>
              <w:pStyle w:val="TAL"/>
            </w:pPr>
            <w:r>
              <w:t xml:space="preserve">This requirement does not apply to BS operating in band 11, </w:t>
            </w:r>
            <w:r>
              <w:rPr>
                <w:rFonts w:cs="v5.0.0"/>
              </w:rPr>
              <w:t>since it is already covered by the requirement in clause 6.7.6.5.3.3. For BS operating in Band 32, this requirement applies for carriers allocated within 1475.9 MHz and 1495.9 MHz.</w:t>
            </w:r>
          </w:p>
        </w:tc>
      </w:tr>
      <w:tr w:rsidR="00534174" w14:paraId="5C04D053" w14:textId="77777777" w:rsidTr="000F7F5B">
        <w:trPr>
          <w:gridAfter w:val="1"/>
          <w:wAfter w:w="14"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22B600DB" w14:textId="77777777" w:rsidR="00534174" w:rsidRDefault="00534174" w:rsidP="000F7F5B">
            <w:pPr>
              <w:pStyle w:val="TAC"/>
            </w:pPr>
          </w:p>
        </w:tc>
        <w:tc>
          <w:tcPr>
            <w:tcW w:w="1701" w:type="dxa"/>
            <w:gridSpan w:val="2"/>
            <w:tcBorders>
              <w:left w:val="single" w:sz="4" w:space="0" w:color="auto"/>
            </w:tcBorders>
            <w:shd w:val="clear" w:color="auto" w:fill="auto"/>
          </w:tcPr>
          <w:p w14:paraId="3B4B9C0A" w14:textId="77777777" w:rsidR="00534174" w:rsidRDefault="00534174" w:rsidP="000F7F5B">
            <w:pPr>
              <w:pStyle w:val="TAC"/>
            </w:pPr>
            <w:r>
              <w:t>1447.9 – 1462.9 MHz</w:t>
            </w:r>
          </w:p>
        </w:tc>
        <w:tc>
          <w:tcPr>
            <w:tcW w:w="1275" w:type="dxa"/>
            <w:gridSpan w:val="2"/>
            <w:shd w:val="clear" w:color="auto" w:fill="auto"/>
          </w:tcPr>
          <w:p w14:paraId="5EADF43D" w14:textId="77777777" w:rsidR="00534174" w:rsidRDefault="00534174" w:rsidP="000F7F5B">
            <w:pPr>
              <w:pStyle w:val="TAC"/>
              <w:rPr>
                <w:rFonts w:cs="v5.0.0"/>
              </w:rPr>
            </w:pPr>
            <w:r>
              <w:rPr>
                <w:rFonts w:cs="v5.0.0"/>
              </w:rPr>
              <w:t>-37.4 dBm</w:t>
            </w:r>
          </w:p>
        </w:tc>
        <w:tc>
          <w:tcPr>
            <w:tcW w:w="1418" w:type="dxa"/>
            <w:gridSpan w:val="2"/>
            <w:shd w:val="clear" w:color="auto" w:fill="auto"/>
          </w:tcPr>
          <w:p w14:paraId="527FA25F" w14:textId="77777777" w:rsidR="00534174" w:rsidRDefault="00534174" w:rsidP="000F7F5B">
            <w:pPr>
              <w:pStyle w:val="TAC"/>
            </w:pPr>
            <w:r>
              <w:t>1 MHz</w:t>
            </w:r>
          </w:p>
        </w:tc>
        <w:tc>
          <w:tcPr>
            <w:tcW w:w="3642" w:type="dxa"/>
            <w:gridSpan w:val="2"/>
            <w:shd w:val="clear" w:color="auto" w:fill="auto"/>
          </w:tcPr>
          <w:p w14:paraId="05850B07" w14:textId="77777777" w:rsidR="00534174" w:rsidRDefault="00534174" w:rsidP="000F7F5B">
            <w:pPr>
              <w:pStyle w:val="TAL"/>
            </w:pPr>
            <w:r>
              <w:t xml:space="preserve">This requirement does not apply to BS operating in band 21, </w:t>
            </w:r>
            <w:r>
              <w:rPr>
                <w:rFonts w:cs="v5.0.0"/>
              </w:rPr>
              <w:t>since it is already covered by the requirement in clause 6.7.6.5.3.3. For BS operating in Band 32, this requirement applies for carriers allocated within 1475.9 MHz and 1495.9 MHz.</w:t>
            </w:r>
          </w:p>
        </w:tc>
      </w:tr>
      <w:tr w:rsidR="00534174" w14:paraId="4CD5E33B" w14:textId="77777777" w:rsidTr="000F7F5B">
        <w:trPr>
          <w:gridAfter w:val="1"/>
          <w:wAfter w:w="14"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3FB8F69D" w14:textId="77777777" w:rsidR="00534174" w:rsidRDefault="00534174" w:rsidP="000F7F5B">
            <w:pPr>
              <w:pStyle w:val="TAC"/>
              <w:rPr>
                <w:lang w:val="sv-SE"/>
              </w:rPr>
            </w:pPr>
            <w:r>
              <w:rPr>
                <w:lang w:val="sv-SE"/>
              </w:rPr>
              <w:lastRenderedPageBreak/>
              <w:t>UTRA FDD Band XII or</w:t>
            </w:r>
          </w:p>
        </w:tc>
        <w:tc>
          <w:tcPr>
            <w:tcW w:w="1701" w:type="dxa"/>
            <w:gridSpan w:val="2"/>
            <w:tcBorders>
              <w:left w:val="single" w:sz="4" w:space="0" w:color="auto"/>
            </w:tcBorders>
            <w:shd w:val="clear" w:color="auto" w:fill="auto"/>
          </w:tcPr>
          <w:p w14:paraId="35D9C58B" w14:textId="77777777" w:rsidR="00534174" w:rsidRDefault="00534174" w:rsidP="000F7F5B">
            <w:pPr>
              <w:pStyle w:val="TAC"/>
            </w:pPr>
            <w:r>
              <w:t>729 - 746 MHz</w:t>
            </w:r>
          </w:p>
        </w:tc>
        <w:tc>
          <w:tcPr>
            <w:tcW w:w="1275" w:type="dxa"/>
            <w:gridSpan w:val="2"/>
            <w:shd w:val="clear" w:color="auto" w:fill="auto"/>
          </w:tcPr>
          <w:p w14:paraId="7E7C3D89" w14:textId="77777777" w:rsidR="00534174" w:rsidRDefault="00534174" w:rsidP="000F7F5B">
            <w:pPr>
              <w:pStyle w:val="TAC"/>
              <w:rPr>
                <w:rFonts w:cs="v5.0.0"/>
              </w:rPr>
            </w:pPr>
            <w:r>
              <w:rPr>
                <w:rFonts w:cs="v5.0.0"/>
              </w:rPr>
              <w:t>-40.4 dBm</w:t>
            </w:r>
          </w:p>
        </w:tc>
        <w:tc>
          <w:tcPr>
            <w:tcW w:w="1418" w:type="dxa"/>
            <w:gridSpan w:val="2"/>
            <w:shd w:val="clear" w:color="auto" w:fill="auto"/>
          </w:tcPr>
          <w:p w14:paraId="7F519B04" w14:textId="77777777" w:rsidR="00534174" w:rsidRDefault="00534174" w:rsidP="000F7F5B">
            <w:pPr>
              <w:pStyle w:val="TAC"/>
            </w:pPr>
            <w:r>
              <w:t>1 MHz</w:t>
            </w:r>
          </w:p>
        </w:tc>
        <w:tc>
          <w:tcPr>
            <w:tcW w:w="3642" w:type="dxa"/>
            <w:gridSpan w:val="2"/>
            <w:shd w:val="clear" w:color="auto" w:fill="auto"/>
          </w:tcPr>
          <w:p w14:paraId="78B4D82B" w14:textId="77777777" w:rsidR="00534174" w:rsidRDefault="00534174" w:rsidP="000F7F5B">
            <w:pPr>
              <w:pStyle w:val="TAL"/>
            </w:pPr>
            <w:r>
              <w:t>This requirement does not apply to BS operating in band 12 or 85.</w:t>
            </w:r>
          </w:p>
        </w:tc>
      </w:tr>
      <w:tr w:rsidR="00534174" w14:paraId="1295832B" w14:textId="77777777" w:rsidTr="000F7F5B">
        <w:trPr>
          <w:gridAfter w:val="1"/>
          <w:wAfter w:w="14"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447B20C8" w14:textId="77777777" w:rsidR="00534174" w:rsidRDefault="00534174" w:rsidP="000F7F5B">
            <w:pPr>
              <w:pStyle w:val="TAC"/>
            </w:pPr>
            <w:r>
              <w:rPr>
                <w:lang w:val="sv-SE"/>
              </w:rPr>
              <w:t>E-UTRA Band 12 or NR band n12</w:t>
            </w:r>
          </w:p>
        </w:tc>
        <w:tc>
          <w:tcPr>
            <w:tcW w:w="1701" w:type="dxa"/>
            <w:gridSpan w:val="2"/>
            <w:tcBorders>
              <w:left w:val="single" w:sz="4" w:space="0" w:color="auto"/>
            </w:tcBorders>
            <w:shd w:val="clear" w:color="auto" w:fill="auto"/>
          </w:tcPr>
          <w:p w14:paraId="42A56409" w14:textId="77777777" w:rsidR="00534174" w:rsidRDefault="00534174" w:rsidP="000F7F5B">
            <w:pPr>
              <w:pStyle w:val="TAC"/>
            </w:pPr>
            <w:r>
              <w:t>699 - 716 MHz</w:t>
            </w:r>
          </w:p>
        </w:tc>
        <w:tc>
          <w:tcPr>
            <w:tcW w:w="1275" w:type="dxa"/>
            <w:gridSpan w:val="2"/>
            <w:shd w:val="clear" w:color="auto" w:fill="auto"/>
          </w:tcPr>
          <w:p w14:paraId="5DFB7CC4" w14:textId="77777777" w:rsidR="00534174" w:rsidRDefault="00534174" w:rsidP="000F7F5B">
            <w:pPr>
              <w:pStyle w:val="TAC"/>
              <w:rPr>
                <w:rFonts w:cs="v5.0.0"/>
              </w:rPr>
            </w:pPr>
            <w:r>
              <w:rPr>
                <w:rFonts w:cs="v5.0.0"/>
              </w:rPr>
              <w:t>-37.4 dBm</w:t>
            </w:r>
          </w:p>
        </w:tc>
        <w:tc>
          <w:tcPr>
            <w:tcW w:w="1418" w:type="dxa"/>
            <w:gridSpan w:val="2"/>
            <w:shd w:val="clear" w:color="auto" w:fill="auto"/>
          </w:tcPr>
          <w:p w14:paraId="13EE60B2" w14:textId="77777777" w:rsidR="00534174" w:rsidRDefault="00534174" w:rsidP="000F7F5B">
            <w:pPr>
              <w:pStyle w:val="TAC"/>
            </w:pPr>
            <w:r>
              <w:t>1 MHz</w:t>
            </w:r>
          </w:p>
        </w:tc>
        <w:tc>
          <w:tcPr>
            <w:tcW w:w="3642" w:type="dxa"/>
            <w:gridSpan w:val="2"/>
            <w:shd w:val="clear" w:color="auto" w:fill="auto"/>
          </w:tcPr>
          <w:p w14:paraId="3B0038F3" w14:textId="77777777" w:rsidR="00534174" w:rsidRDefault="00534174" w:rsidP="000F7F5B">
            <w:pPr>
              <w:pStyle w:val="TAL"/>
              <w:rPr>
                <w:rFonts w:cs="v5.0.0"/>
              </w:rPr>
            </w:pPr>
            <w:r>
              <w:t>This requirement does not apply to BS operating in band 12 or 85,</w:t>
            </w:r>
            <w:r>
              <w:rPr>
                <w:rFonts w:cs="v5.0.0"/>
              </w:rPr>
              <w:t xml:space="preserve"> since it is already covered by the requirement in clause 6.7.6.5.3.3. For BS operating in Band 29, it applies 1 MHz below the Band 29 </w:t>
            </w:r>
            <w:r>
              <w:rPr>
                <w:rFonts w:cs="v5.0.0"/>
                <w:i/>
              </w:rPr>
              <w:t>downlink operating band</w:t>
            </w:r>
            <w:r>
              <w:rPr>
                <w:rFonts w:cs="v5.0.0"/>
              </w:rPr>
              <w:t xml:space="preserve"> (NOTE 7)</w:t>
            </w:r>
          </w:p>
        </w:tc>
      </w:tr>
      <w:tr w:rsidR="00534174" w14:paraId="79CEB97A" w14:textId="77777777" w:rsidTr="000F7F5B">
        <w:trPr>
          <w:gridAfter w:val="1"/>
          <w:wAfter w:w="14"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0CD5C7A4" w14:textId="77777777" w:rsidR="00534174" w:rsidRDefault="00534174" w:rsidP="000F7F5B">
            <w:pPr>
              <w:pStyle w:val="TAC"/>
              <w:rPr>
                <w:lang w:val="sv-SE"/>
              </w:rPr>
            </w:pPr>
            <w:r>
              <w:rPr>
                <w:lang w:val="sv-SE"/>
              </w:rPr>
              <w:t>UTRA FDD Band XIII or</w:t>
            </w:r>
          </w:p>
          <w:p w14:paraId="005888D8" w14:textId="77777777" w:rsidR="00534174" w:rsidRDefault="00534174" w:rsidP="000F7F5B">
            <w:pPr>
              <w:pStyle w:val="TAC"/>
              <w:rPr>
                <w:lang w:val="sv-SE"/>
              </w:rPr>
            </w:pPr>
            <w:r>
              <w:rPr>
                <w:lang w:val="sv-SE"/>
              </w:rPr>
              <w:t>E-UTRA Band 13</w:t>
            </w:r>
          </w:p>
        </w:tc>
        <w:tc>
          <w:tcPr>
            <w:tcW w:w="1701" w:type="dxa"/>
            <w:gridSpan w:val="2"/>
            <w:tcBorders>
              <w:left w:val="single" w:sz="4" w:space="0" w:color="auto"/>
            </w:tcBorders>
            <w:shd w:val="clear" w:color="auto" w:fill="auto"/>
          </w:tcPr>
          <w:p w14:paraId="5F8664AA" w14:textId="77777777" w:rsidR="00534174" w:rsidRDefault="00534174" w:rsidP="000F7F5B">
            <w:pPr>
              <w:pStyle w:val="TAC"/>
            </w:pPr>
            <w:r>
              <w:t>746 - 756 MHz</w:t>
            </w:r>
          </w:p>
        </w:tc>
        <w:tc>
          <w:tcPr>
            <w:tcW w:w="1275" w:type="dxa"/>
            <w:gridSpan w:val="2"/>
            <w:shd w:val="clear" w:color="auto" w:fill="auto"/>
          </w:tcPr>
          <w:p w14:paraId="41D0AF51" w14:textId="77777777" w:rsidR="00534174" w:rsidRDefault="00534174" w:rsidP="000F7F5B">
            <w:pPr>
              <w:pStyle w:val="TAC"/>
              <w:rPr>
                <w:rFonts w:cs="v5.0.0"/>
              </w:rPr>
            </w:pPr>
            <w:r>
              <w:rPr>
                <w:rFonts w:cs="v5.0.0"/>
              </w:rPr>
              <w:t>-40.4 dBm</w:t>
            </w:r>
          </w:p>
        </w:tc>
        <w:tc>
          <w:tcPr>
            <w:tcW w:w="1418" w:type="dxa"/>
            <w:gridSpan w:val="2"/>
            <w:shd w:val="clear" w:color="auto" w:fill="auto"/>
          </w:tcPr>
          <w:p w14:paraId="7DE28B51" w14:textId="77777777" w:rsidR="00534174" w:rsidRDefault="00534174" w:rsidP="000F7F5B">
            <w:pPr>
              <w:pStyle w:val="TAC"/>
            </w:pPr>
            <w:r>
              <w:t>1 MHz</w:t>
            </w:r>
          </w:p>
        </w:tc>
        <w:tc>
          <w:tcPr>
            <w:tcW w:w="3642" w:type="dxa"/>
            <w:gridSpan w:val="2"/>
            <w:shd w:val="clear" w:color="auto" w:fill="auto"/>
          </w:tcPr>
          <w:p w14:paraId="77079AE8" w14:textId="77777777" w:rsidR="00534174" w:rsidRDefault="00534174" w:rsidP="000F7F5B">
            <w:pPr>
              <w:pStyle w:val="TAL"/>
            </w:pPr>
            <w:r>
              <w:t>This requirement does not apply to BS operating in band 13.</w:t>
            </w:r>
          </w:p>
        </w:tc>
      </w:tr>
      <w:tr w:rsidR="00534174" w14:paraId="2DF8BACF" w14:textId="77777777" w:rsidTr="000F7F5B">
        <w:trPr>
          <w:gridAfter w:val="1"/>
          <w:wAfter w:w="14"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0AAE7FA0" w14:textId="77777777" w:rsidR="00534174" w:rsidRDefault="00534174" w:rsidP="000F7F5B">
            <w:pPr>
              <w:pStyle w:val="TAC"/>
            </w:pPr>
          </w:p>
        </w:tc>
        <w:tc>
          <w:tcPr>
            <w:tcW w:w="1701" w:type="dxa"/>
            <w:gridSpan w:val="2"/>
            <w:tcBorders>
              <w:left w:val="single" w:sz="4" w:space="0" w:color="auto"/>
            </w:tcBorders>
            <w:shd w:val="clear" w:color="auto" w:fill="auto"/>
          </w:tcPr>
          <w:p w14:paraId="6362CBCE" w14:textId="77777777" w:rsidR="00534174" w:rsidRDefault="00534174" w:rsidP="000F7F5B">
            <w:pPr>
              <w:pStyle w:val="TAC"/>
            </w:pPr>
            <w:r>
              <w:t>777 - 787 MHz</w:t>
            </w:r>
          </w:p>
        </w:tc>
        <w:tc>
          <w:tcPr>
            <w:tcW w:w="1275" w:type="dxa"/>
            <w:gridSpan w:val="2"/>
            <w:shd w:val="clear" w:color="auto" w:fill="auto"/>
          </w:tcPr>
          <w:p w14:paraId="60317DE4" w14:textId="77777777" w:rsidR="00534174" w:rsidRDefault="00534174" w:rsidP="000F7F5B">
            <w:pPr>
              <w:pStyle w:val="TAC"/>
              <w:rPr>
                <w:rFonts w:cs="v5.0.0"/>
              </w:rPr>
            </w:pPr>
            <w:r>
              <w:rPr>
                <w:rFonts w:cs="v5.0.0"/>
              </w:rPr>
              <w:t>-37.4 dBm</w:t>
            </w:r>
          </w:p>
        </w:tc>
        <w:tc>
          <w:tcPr>
            <w:tcW w:w="1418" w:type="dxa"/>
            <w:gridSpan w:val="2"/>
            <w:shd w:val="clear" w:color="auto" w:fill="auto"/>
          </w:tcPr>
          <w:p w14:paraId="65B78EC9" w14:textId="77777777" w:rsidR="00534174" w:rsidRDefault="00534174" w:rsidP="000F7F5B">
            <w:pPr>
              <w:pStyle w:val="TAC"/>
            </w:pPr>
            <w:r>
              <w:t>1 MHz</w:t>
            </w:r>
          </w:p>
        </w:tc>
        <w:tc>
          <w:tcPr>
            <w:tcW w:w="3642" w:type="dxa"/>
            <w:gridSpan w:val="2"/>
            <w:shd w:val="clear" w:color="auto" w:fill="auto"/>
          </w:tcPr>
          <w:p w14:paraId="4DED91A1" w14:textId="77777777" w:rsidR="00534174" w:rsidRDefault="00534174" w:rsidP="000F7F5B">
            <w:pPr>
              <w:pStyle w:val="TAL"/>
            </w:pPr>
            <w:r>
              <w:t>This requirement does not apply to BS operating in band 13,</w:t>
            </w:r>
            <w:r>
              <w:rPr>
                <w:rFonts w:cs="v5.0.0"/>
              </w:rPr>
              <w:t xml:space="preserve"> since it is already covered by the requirement in clause 6.7.6.5.3.3.</w:t>
            </w:r>
          </w:p>
        </w:tc>
      </w:tr>
      <w:tr w:rsidR="00534174" w14:paraId="10C6C79C" w14:textId="77777777" w:rsidTr="000F7F5B">
        <w:trPr>
          <w:gridAfter w:val="1"/>
          <w:wAfter w:w="14"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3A237190" w14:textId="77777777" w:rsidR="00534174" w:rsidRDefault="00534174" w:rsidP="000F7F5B">
            <w:pPr>
              <w:pStyle w:val="TAC"/>
              <w:rPr>
                <w:lang w:val="sv-SE"/>
              </w:rPr>
            </w:pPr>
            <w:r>
              <w:rPr>
                <w:lang w:val="sv-SE"/>
              </w:rPr>
              <w:t>UTRA FDD Band XIV or</w:t>
            </w:r>
          </w:p>
        </w:tc>
        <w:tc>
          <w:tcPr>
            <w:tcW w:w="1701" w:type="dxa"/>
            <w:gridSpan w:val="2"/>
            <w:tcBorders>
              <w:left w:val="single" w:sz="4" w:space="0" w:color="auto"/>
            </w:tcBorders>
            <w:shd w:val="clear" w:color="auto" w:fill="auto"/>
          </w:tcPr>
          <w:p w14:paraId="7CC87D65" w14:textId="77777777" w:rsidR="00534174" w:rsidRDefault="00534174" w:rsidP="000F7F5B">
            <w:pPr>
              <w:pStyle w:val="TAC"/>
            </w:pPr>
            <w:r>
              <w:t>758 - 768 MHz</w:t>
            </w:r>
          </w:p>
        </w:tc>
        <w:tc>
          <w:tcPr>
            <w:tcW w:w="1275" w:type="dxa"/>
            <w:gridSpan w:val="2"/>
            <w:shd w:val="clear" w:color="auto" w:fill="auto"/>
          </w:tcPr>
          <w:p w14:paraId="327F94F6" w14:textId="77777777" w:rsidR="00534174" w:rsidRDefault="00534174" w:rsidP="000F7F5B">
            <w:pPr>
              <w:pStyle w:val="TAC"/>
              <w:rPr>
                <w:rFonts w:cs="v5.0.0"/>
              </w:rPr>
            </w:pPr>
            <w:r>
              <w:rPr>
                <w:rFonts w:cs="v5.0.0"/>
              </w:rPr>
              <w:t>-40.4 dBm</w:t>
            </w:r>
          </w:p>
        </w:tc>
        <w:tc>
          <w:tcPr>
            <w:tcW w:w="1418" w:type="dxa"/>
            <w:gridSpan w:val="2"/>
            <w:shd w:val="clear" w:color="auto" w:fill="auto"/>
          </w:tcPr>
          <w:p w14:paraId="63827237" w14:textId="77777777" w:rsidR="00534174" w:rsidRDefault="00534174" w:rsidP="000F7F5B">
            <w:pPr>
              <w:pStyle w:val="TAC"/>
            </w:pPr>
            <w:r>
              <w:t>1 MHz</w:t>
            </w:r>
          </w:p>
        </w:tc>
        <w:tc>
          <w:tcPr>
            <w:tcW w:w="3642" w:type="dxa"/>
            <w:gridSpan w:val="2"/>
            <w:shd w:val="clear" w:color="auto" w:fill="auto"/>
          </w:tcPr>
          <w:p w14:paraId="1E648172" w14:textId="77777777" w:rsidR="00534174" w:rsidRDefault="00534174" w:rsidP="000F7F5B">
            <w:pPr>
              <w:pStyle w:val="TAL"/>
            </w:pPr>
            <w:r>
              <w:t>This requirement does not apply to BS operating in band 14.</w:t>
            </w:r>
          </w:p>
        </w:tc>
      </w:tr>
      <w:tr w:rsidR="00534174" w14:paraId="6FF04104" w14:textId="77777777" w:rsidTr="000F7F5B">
        <w:trPr>
          <w:gridAfter w:val="1"/>
          <w:wAfter w:w="14"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34E4734E" w14:textId="77777777" w:rsidR="00534174" w:rsidRDefault="00534174" w:rsidP="000F7F5B">
            <w:pPr>
              <w:pStyle w:val="TAC"/>
            </w:pPr>
            <w:r>
              <w:rPr>
                <w:lang w:val="sv-SE"/>
              </w:rPr>
              <w:t>E-UTRA Band 14</w:t>
            </w:r>
          </w:p>
        </w:tc>
        <w:tc>
          <w:tcPr>
            <w:tcW w:w="1701" w:type="dxa"/>
            <w:gridSpan w:val="2"/>
            <w:tcBorders>
              <w:left w:val="single" w:sz="4" w:space="0" w:color="auto"/>
            </w:tcBorders>
            <w:shd w:val="clear" w:color="auto" w:fill="auto"/>
          </w:tcPr>
          <w:p w14:paraId="3B2843B0" w14:textId="77777777" w:rsidR="00534174" w:rsidRDefault="00534174" w:rsidP="000F7F5B">
            <w:pPr>
              <w:pStyle w:val="TAC"/>
            </w:pPr>
            <w:r>
              <w:t>788 - 798 MHz</w:t>
            </w:r>
          </w:p>
        </w:tc>
        <w:tc>
          <w:tcPr>
            <w:tcW w:w="1275" w:type="dxa"/>
            <w:gridSpan w:val="2"/>
            <w:shd w:val="clear" w:color="auto" w:fill="auto"/>
          </w:tcPr>
          <w:p w14:paraId="12B9944D" w14:textId="77777777" w:rsidR="00534174" w:rsidRDefault="00534174" w:rsidP="000F7F5B">
            <w:pPr>
              <w:pStyle w:val="TAC"/>
              <w:rPr>
                <w:rFonts w:cs="v5.0.0"/>
              </w:rPr>
            </w:pPr>
            <w:r>
              <w:rPr>
                <w:rFonts w:cs="v5.0.0"/>
              </w:rPr>
              <w:t>-37.4 dBm</w:t>
            </w:r>
          </w:p>
        </w:tc>
        <w:tc>
          <w:tcPr>
            <w:tcW w:w="1418" w:type="dxa"/>
            <w:gridSpan w:val="2"/>
            <w:shd w:val="clear" w:color="auto" w:fill="auto"/>
          </w:tcPr>
          <w:p w14:paraId="747B0DE2" w14:textId="77777777" w:rsidR="00534174" w:rsidRDefault="00534174" w:rsidP="000F7F5B">
            <w:pPr>
              <w:pStyle w:val="TAC"/>
            </w:pPr>
            <w:r>
              <w:t>1 MHz</w:t>
            </w:r>
          </w:p>
        </w:tc>
        <w:tc>
          <w:tcPr>
            <w:tcW w:w="3642" w:type="dxa"/>
            <w:gridSpan w:val="2"/>
            <w:shd w:val="clear" w:color="auto" w:fill="auto"/>
          </w:tcPr>
          <w:p w14:paraId="2FD094FB" w14:textId="77777777" w:rsidR="00534174" w:rsidRDefault="00534174" w:rsidP="000F7F5B">
            <w:pPr>
              <w:pStyle w:val="TAL"/>
            </w:pPr>
            <w:r>
              <w:t>This requirement does not apply to BS operating in band 14,</w:t>
            </w:r>
            <w:r>
              <w:rPr>
                <w:rFonts w:cs="v5.0.0"/>
              </w:rPr>
              <w:t xml:space="preserve"> since it is already covered by the requirement in clause 6.7.6.5.3.3.</w:t>
            </w:r>
          </w:p>
        </w:tc>
      </w:tr>
      <w:tr w:rsidR="00534174" w14:paraId="4365B721" w14:textId="77777777" w:rsidTr="000F7F5B">
        <w:trPr>
          <w:gridAfter w:val="1"/>
          <w:wAfter w:w="14"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6EFB1C81" w14:textId="77777777" w:rsidR="00534174" w:rsidRDefault="00534174" w:rsidP="000F7F5B">
            <w:pPr>
              <w:pStyle w:val="TAC"/>
            </w:pPr>
            <w:r>
              <w:t xml:space="preserve"> E-UTRA Band 17</w:t>
            </w:r>
          </w:p>
        </w:tc>
        <w:tc>
          <w:tcPr>
            <w:tcW w:w="1701" w:type="dxa"/>
            <w:gridSpan w:val="2"/>
            <w:tcBorders>
              <w:left w:val="single" w:sz="4" w:space="0" w:color="auto"/>
            </w:tcBorders>
            <w:shd w:val="clear" w:color="auto" w:fill="auto"/>
          </w:tcPr>
          <w:p w14:paraId="328169FD" w14:textId="77777777" w:rsidR="00534174" w:rsidRDefault="00534174" w:rsidP="000F7F5B">
            <w:pPr>
              <w:pStyle w:val="TAC"/>
            </w:pPr>
            <w:r>
              <w:t>734 - 746 MHz</w:t>
            </w:r>
          </w:p>
        </w:tc>
        <w:tc>
          <w:tcPr>
            <w:tcW w:w="1275" w:type="dxa"/>
            <w:gridSpan w:val="2"/>
            <w:shd w:val="clear" w:color="auto" w:fill="auto"/>
          </w:tcPr>
          <w:p w14:paraId="29CBE2C2" w14:textId="77777777" w:rsidR="00534174" w:rsidRDefault="00534174" w:rsidP="000F7F5B">
            <w:pPr>
              <w:pStyle w:val="TAC"/>
              <w:rPr>
                <w:rFonts w:cs="v5.0.0"/>
              </w:rPr>
            </w:pPr>
            <w:r>
              <w:rPr>
                <w:rFonts w:cs="v5.0.0"/>
              </w:rPr>
              <w:t>-40.4 dBm</w:t>
            </w:r>
          </w:p>
        </w:tc>
        <w:tc>
          <w:tcPr>
            <w:tcW w:w="1418" w:type="dxa"/>
            <w:gridSpan w:val="2"/>
            <w:shd w:val="clear" w:color="auto" w:fill="auto"/>
          </w:tcPr>
          <w:p w14:paraId="0DC6E9C5" w14:textId="77777777" w:rsidR="00534174" w:rsidRDefault="00534174" w:rsidP="000F7F5B">
            <w:pPr>
              <w:pStyle w:val="TAC"/>
            </w:pPr>
            <w:r>
              <w:t>1 MHz</w:t>
            </w:r>
          </w:p>
        </w:tc>
        <w:tc>
          <w:tcPr>
            <w:tcW w:w="3642" w:type="dxa"/>
            <w:gridSpan w:val="2"/>
            <w:shd w:val="clear" w:color="auto" w:fill="auto"/>
          </w:tcPr>
          <w:p w14:paraId="2302F45F" w14:textId="77777777" w:rsidR="00534174" w:rsidRDefault="00534174" w:rsidP="000F7F5B">
            <w:pPr>
              <w:pStyle w:val="TAL"/>
            </w:pPr>
            <w:r>
              <w:t>This requirement does not apply to BS operating in band 17.</w:t>
            </w:r>
          </w:p>
        </w:tc>
      </w:tr>
      <w:tr w:rsidR="00534174" w14:paraId="44711465" w14:textId="77777777" w:rsidTr="000F7F5B">
        <w:trPr>
          <w:gridAfter w:val="1"/>
          <w:wAfter w:w="14"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302F45EE" w14:textId="77777777" w:rsidR="00534174" w:rsidRDefault="00534174" w:rsidP="000F7F5B">
            <w:pPr>
              <w:pStyle w:val="TAC"/>
            </w:pPr>
          </w:p>
        </w:tc>
        <w:tc>
          <w:tcPr>
            <w:tcW w:w="1701" w:type="dxa"/>
            <w:gridSpan w:val="2"/>
            <w:tcBorders>
              <w:left w:val="single" w:sz="4" w:space="0" w:color="auto"/>
            </w:tcBorders>
            <w:shd w:val="clear" w:color="auto" w:fill="auto"/>
          </w:tcPr>
          <w:p w14:paraId="209A863E" w14:textId="77777777" w:rsidR="00534174" w:rsidRDefault="00534174" w:rsidP="000F7F5B">
            <w:pPr>
              <w:pStyle w:val="TAC"/>
            </w:pPr>
            <w:r>
              <w:t>704 - 716 MHz</w:t>
            </w:r>
          </w:p>
        </w:tc>
        <w:tc>
          <w:tcPr>
            <w:tcW w:w="1275" w:type="dxa"/>
            <w:gridSpan w:val="2"/>
            <w:shd w:val="clear" w:color="auto" w:fill="auto"/>
          </w:tcPr>
          <w:p w14:paraId="631CB6A3" w14:textId="77777777" w:rsidR="00534174" w:rsidRDefault="00534174" w:rsidP="000F7F5B">
            <w:pPr>
              <w:pStyle w:val="TAC"/>
              <w:rPr>
                <w:rFonts w:cs="v5.0.0"/>
              </w:rPr>
            </w:pPr>
            <w:r>
              <w:rPr>
                <w:rFonts w:cs="v5.0.0"/>
              </w:rPr>
              <w:t>-37.4 dBm</w:t>
            </w:r>
          </w:p>
        </w:tc>
        <w:tc>
          <w:tcPr>
            <w:tcW w:w="1418" w:type="dxa"/>
            <w:gridSpan w:val="2"/>
            <w:shd w:val="clear" w:color="auto" w:fill="auto"/>
          </w:tcPr>
          <w:p w14:paraId="5F977B4E" w14:textId="77777777" w:rsidR="00534174" w:rsidRDefault="00534174" w:rsidP="000F7F5B">
            <w:pPr>
              <w:pStyle w:val="TAC"/>
            </w:pPr>
            <w:r>
              <w:t>1 MHz</w:t>
            </w:r>
          </w:p>
        </w:tc>
        <w:tc>
          <w:tcPr>
            <w:tcW w:w="3642" w:type="dxa"/>
            <w:gridSpan w:val="2"/>
            <w:shd w:val="clear" w:color="auto" w:fill="auto"/>
          </w:tcPr>
          <w:p w14:paraId="51625559" w14:textId="77777777" w:rsidR="00534174" w:rsidRDefault="00534174" w:rsidP="000F7F5B">
            <w:pPr>
              <w:pStyle w:val="TAL"/>
              <w:rPr>
                <w:rFonts w:cs="v5.0.0"/>
              </w:rPr>
            </w:pPr>
            <w:r>
              <w:t>This requirement does not apply to BS operating in band 17,</w:t>
            </w:r>
            <w:r>
              <w:rPr>
                <w:rFonts w:cs="v5.0.0"/>
              </w:rPr>
              <w:t xml:space="preserve"> since it is already covered by the requirement in clause 6.7.6.5.3.3. For BS operating in Band 29, it applies 1 MHz below the Band 29 </w:t>
            </w:r>
            <w:r>
              <w:rPr>
                <w:rFonts w:cs="v5.0.0"/>
                <w:i/>
              </w:rPr>
              <w:t>downlink operating band</w:t>
            </w:r>
            <w:r>
              <w:rPr>
                <w:rFonts w:cs="v5.0.0"/>
              </w:rPr>
              <w:t xml:space="preserve"> (NOTE 7)</w:t>
            </w:r>
          </w:p>
        </w:tc>
      </w:tr>
      <w:tr w:rsidR="00534174" w14:paraId="6129BC42" w14:textId="77777777" w:rsidTr="000F7F5B">
        <w:trPr>
          <w:gridAfter w:val="1"/>
          <w:wAfter w:w="14"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41283118" w14:textId="77777777" w:rsidR="00534174" w:rsidRDefault="00534174" w:rsidP="000F7F5B">
            <w:pPr>
              <w:pStyle w:val="TAC"/>
              <w:rPr>
                <w:lang w:val="sv-SE"/>
              </w:rPr>
            </w:pPr>
            <w:r>
              <w:rPr>
                <w:lang w:val="sv-SE"/>
              </w:rPr>
              <w:t>UTRA FDD Band XX or</w:t>
            </w:r>
          </w:p>
        </w:tc>
        <w:tc>
          <w:tcPr>
            <w:tcW w:w="1701" w:type="dxa"/>
            <w:gridSpan w:val="2"/>
            <w:tcBorders>
              <w:left w:val="single" w:sz="4" w:space="0" w:color="auto"/>
            </w:tcBorders>
            <w:shd w:val="clear" w:color="auto" w:fill="auto"/>
          </w:tcPr>
          <w:p w14:paraId="3DF04DB8" w14:textId="77777777" w:rsidR="00534174" w:rsidRDefault="00534174" w:rsidP="000F7F5B">
            <w:pPr>
              <w:pStyle w:val="TAC"/>
            </w:pPr>
            <w:r>
              <w:t>791 - 821 MHz</w:t>
            </w:r>
          </w:p>
        </w:tc>
        <w:tc>
          <w:tcPr>
            <w:tcW w:w="1275" w:type="dxa"/>
            <w:gridSpan w:val="2"/>
            <w:shd w:val="clear" w:color="auto" w:fill="auto"/>
          </w:tcPr>
          <w:p w14:paraId="46E26A2E" w14:textId="77777777" w:rsidR="00534174" w:rsidRDefault="00534174" w:rsidP="000F7F5B">
            <w:pPr>
              <w:pStyle w:val="TAC"/>
              <w:rPr>
                <w:rFonts w:cs="v5.0.0"/>
              </w:rPr>
            </w:pPr>
            <w:r>
              <w:rPr>
                <w:rFonts w:cs="v5.0.0"/>
              </w:rPr>
              <w:t>-40.4 dBm</w:t>
            </w:r>
          </w:p>
        </w:tc>
        <w:tc>
          <w:tcPr>
            <w:tcW w:w="1418" w:type="dxa"/>
            <w:gridSpan w:val="2"/>
            <w:shd w:val="clear" w:color="auto" w:fill="auto"/>
          </w:tcPr>
          <w:p w14:paraId="7710347C" w14:textId="77777777" w:rsidR="00534174" w:rsidRDefault="00534174" w:rsidP="000F7F5B">
            <w:pPr>
              <w:pStyle w:val="TAC"/>
            </w:pPr>
            <w:r>
              <w:t>1 MHz</w:t>
            </w:r>
          </w:p>
        </w:tc>
        <w:tc>
          <w:tcPr>
            <w:tcW w:w="3642" w:type="dxa"/>
            <w:gridSpan w:val="2"/>
            <w:shd w:val="clear" w:color="auto" w:fill="auto"/>
          </w:tcPr>
          <w:p w14:paraId="43BA67B7" w14:textId="77777777" w:rsidR="00534174" w:rsidRDefault="00534174" w:rsidP="000F7F5B">
            <w:pPr>
              <w:pStyle w:val="TAL"/>
            </w:pPr>
            <w:r>
              <w:t>This requirement does not apply to BS operating in band 20 or 28.</w:t>
            </w:r>
          </w:p>
        </w:tc>
      </w:tr>
      <w:tr w:rsidR="00534174" w14:paraId="32678FCE" w14:textId="77777777" w:rsidTr="000F7F5B">
        <w:trPr>
          <w:gridAfter w:val="1"/>
          <w:wAfter w:w="14"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19281595" w14:textId="77777777" w:rsidR="00534174" w:rsidRDefault="00534174" w:rsidP="000F7F5B">
            <w:pPr>
              <w:pStyle w:val="TAC"/>
            </w:pPr>
            <w:r>
              <w:rPr>
                <w:lang w:val="sv-SE"/>
              </w:rPr>
              <w:t>E-UTRA Band 20 or NR band n20</w:t>
            </w:r>
          </w:p>
        </w:tc>
        <w:tc>
          <w:tcPr>
            <w:tcW w:w="1701" w:type="dxa"/>
            <w:gridSpan w:val="2"/>
            <w:tcBorders>
              <w:left w:val="single" w:sz="4" w:space="0" w:color="auto"/>
            </w:tcBorders>
            <w:shd w:val="clear" w:color="auto" w:fill="auto"/>
          </w:tcPr>
          <w:p w14:paraId="31D0B44B" w14:textId="77777777" w:rsidR="00534174" w:rsidRDefault="00534174" w:rsidP="000F7F5B">
            <w:pPr>
              <w:pStyle w:val="TAC"/>
            </w:pPr>
            <w:r>
              <w:t>832 - 862 MHz</w:t>
            </w:r>
          </w:p>
        </w:tc>
        <w:tc>
          <w:tcPr>
            <w:tcW w:w="1275" w:type="dxa"/>
            <w:gridSpan w:val="2"/>
            <w:shd w:val="clear" w:color="auto" w:fill="auto"/>
          </w:tcPr>
          <w:p w14:paraId="2EA17FCF" w14:textId="77777777" w:rsidR="00534174" w:rsidRDefault="00534174" w:rsidP="000F7F5B">
            <w:pPr>
              <w:pStyle w:val="TAC"/>
              <w:rPr>
                <w:rFonts w:cs="v5.0.0"/>
              </w:rPr>
            </w:pPr>
            <w:r>
              <w:rPr>
                <w:rFonts w:cs="v5.0.0"/>
              </w:rPr>
              <w:t>-37.4 dBm</w:t>
            </w:r>
          </w:p>
        </w:tc>
        <w:tc>
          <w:tcPr>
            <w:tcW w:w="1418" w:type="dxa"/>
            <w:gridSpan w:val="2"/>
            <w:shd w:val="clear" w:color="auto" w:fill="auto"/>
          </w:tcPr>
          <w:p w14:paraId="04B0E485" w14:textId="77777777" w:rsidR="00534174" w:rsidRDefault="00534174" w:rsidP="000F7F5B">
            <w:pPr>
              <w:pStyle w:val="TAC"/>
            </w:pPr>
            <w:r>
              <w:t>1 MHz</w:t>
            </w:r>
          </w:p>
        </w:tc>
        <w:tc>
          <w:tcPr>
            <w:tcW w:w="3642" w:type="dxa"/>
            <w:gridSpan w:val="2"/>
            <w:shd w:val="clear" w:color="auto" w:fill="auto"/>
          </w:tcPr>
          <w:p w14:paraId="113B7E43" w14:textId="77777777" w:rsidR="00534174" w:rsidRDefault="00534174" w:rsidP="000F7F5B">
            <w:pPr>
              <w:pStyle w:val="TAL"/>
            </w:pPr>
            <w:r>
              <w:t>This requirement does not apply to BS operating in band 20,</w:t>
            </w:r>
            <w:r>
              <w:rPr>
                <w:rFonts w:cs="v5.0.0"/>
              </w:rPr>
              <w:t xml:space="preserve"> since it is already covered by the requirement in clause 6.7.6.5.3.3.</w:t>
            </w:r>
          </w:p>
        </w:tc>
      </w:tr>
      <w:tr w:rsidR="00534174" w14:paraId="2795D05F" w14:textId="77777777" w:rsidTr="000F7F5B">
        <w:trPr>
          <w:gridAfter w:val="1"/>
          <w:wAfter w:w="14"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4A04A5E8" w14:textId="77777777" w:rsidR="00534174" w:rsidRDefault="00534174" w:rsidP="000F7F5B">
            <w:pPr>
              <w:pStyle w:val="TAC"/>
              <w:rPr>
                <w:lang w:val="sv-SE"/>
              </w:rPr>
            </w:pPr>
            <w:r>
              <w:rPr>
                <w:lang w:val="sv-SE"/>
              </w:rPr>
              <w:t>UTRA FDD Band XXII or</w:t>
            </w:r>
          </w:p>
        </w:tc>
        <w:tc>
          <w:tcPr>
            <w:tcW w:w="1701" w:type="dxa"/>
            <w:gridSpan w:val="2"/>
            <w:tcBorders>
              <w:left w:val="single" w:sz="4" w:space="0" w:color="auto"/>
            </w:tcBorders>
            <w:shd w:val="clear" w:color="auto" w:fill="auto"/>
          </w:tcPr>
          <w:p w14:paraId="2F5D877B" w14:textId="77777777" w:rsidR="00534174" w:rsidRDefault="00534174" w:rsidP="000F7F5B">
            <w:pPr>
              <w:pStyle w:val="TAC"/>
            </w:pPr>
            <w:r>
              <w:rPr>
                <w:rFonts w:cs="v5.0.0"/>
              </w:rPr>
              <w:t>3510 – 3590 MHz</w:t>
            </w:r>
          </w:p>
        </w:tc>
        <w:tc>
          <w:tcPr>
            <w:tcW w:w="1275" w:type="dxa"/>
            <w:gridSpan w:val="2"/>
            <w:shd w:val="clear" w:color="auto" w:fill="auto"/>
          </w:tcPr>
          <w:p w14:paraId="32233720" w14:textId="77777777" w:rsidR="00534174" w:rsidRDefault="00534174" w:rsidP="000F7F5B">
            <w:pPr>
              <w:pStyle w:val="TAC"/>
              <w:rPr>
                <w:rFonts w:cs="v5.0.0"/>
              </w:rPr>
            </w:pPr>
            <w:r>
              <w:rPr>
                <w:rFonts w:cs="v5.0.0"/>
              </w:rPr>
              <w:t>-40.0 dBm</w:t>
            </w:r>
          </w:p>
        </w:tc>
        <w:tc>
          <w:tcPr>
            <w:tcW w:w="1418" w:type="dxa"/>
            <w:gridSpan w:val="2"/>
            <w:shd w:val="clear" w:color="auto" w:fill="auto"/>
          </w:tcPr>
          <w:p w14:paraId="0C069E5F" w14:textId="77777777" w:rsidR="00534174" w:rsidRDefault="00534174" w:rsidP="000F7F5B">
            <w:pPr>
              <w:pStyle w:val="TAC"/>
            </w:pPr>
            <w:r>
              <w:t>1 MHz</w:t>
            </w:r>
          </w:p>
        </w:tc>
        <w:tc>
          <w:tcPr>
            <w:tcW w:w="3642" w:type="dxa"/>
            <w:gridSpan w:val="2"/>
            <w:shd w:val="clear" w:color="auto" w:fill="auto"/>
          </w:tcPr>
          <w:p w14:paraId="74F64A85" w14:textId="77777777" w:rsidR="00534174" w:rsidRDefault="00534174" w:rsidP="000F7F5B">
            <w:pPr>
              <w:pStyle w:val="TAL"/>
            </w:pPr>
            <w:r>
              <w:t xml:space="preserve">This requirement does not apply to BS operating in band </w:t>
            </w:r>
            <w:ins w:id="52" w:author="ZTE,Fei Xue" w:date="2021-11-09T11:21:00Z">
              <w:r>
                <w:t>22, 42, 48, n77 or n78.</w:t>
              </w:r>
            </w:ins>
            <w:del w:id="53" w:author="ZTE,Fei Xue" w:date="2021-11-09T11:21:00Z">
              <w:r>
                <w:delText>22 or 42, 48</w:delText>
              </w:r>
            </w:del>
            <w:r>
              <w:t>.</w:t>
            </w:r>
          </w:p>
        </w:tc>
      </w:tr>
      <w:tr w:rsidR="00534174" w14:paraId="663637E8" w14:textId="77777777" w:rsidTr="000F7F5B">
        <w:trPr>
          <w:gridAfter w:val="1"/>
          <w:wAfter w:w="14"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39679053" w14:textId="77777777" w:rsidR="00534174" w:rsidRDefault="00534174" w:rsidP="000F7F5B">
            <w:pPr>
              <w:pStyle w:val="TAC"/>
            </w:pPr>
            <w:r>
              <w:rPr>
                <w:lang w:val="sv-SE"/>
              </w:rPr>
              <w:t>E-UTRA Band 22</w:t>
            </w:r>
          </w:p>
        </w:tc>
        <w:tc>
          <w:tcPr>
            <w:tcW w:w="1701" w:type="dxa"/>
            <w:gridSpan w:val="2"/>
            <w:tcBorders>
              <w:left w:val="single" w:sz="4" w:space="0" w:color="auto"/>
            </w:tcBorders>
            <w:shd w:val="clear" w:color="auto" w:fill="auto"/>
          </w:tcPr>
          <w:p w14:paraId="55188263" w14:textId="77777777" w:rsidR="00534174" w:rsidRDefault="00534174" w:rsidP="000F7F5B">
            <w:pPr>
              <w:pStyle w:val="TAC"/>
            </w:pPr>
            <w:r>
              <w:rPr>
                <w:rFonts w:cs="v5.0.0"/>
              </w:rPr>
              <w:t>3410 – 3490 MHz</w:t>
            </w:r>
          </w:p>
        </w:tc>
        <w:tc>
          <w:tcPr>
            <w:tcW w:w="1275" w:type="dxa"/>
            <w:gridSpan w:val="2"/>
            <w:shd w:val="clear" w:color="auto" w:fill="auto"/>
          </w:tcPr>
          <w:p w14:paraId="284EFFAF" w14:textId="77777777" w:rsidR="00534174" w:rsidRDefault="00534174" w:rsidP="000F7F5B">
            <w:pPr>
              <w:pStyle w:val="TAC"/>
              <w:rPr>
                <w:rFonts w:cs="v5.0.0"/>
              </w:rPr>
            </w:pPr>
            <w:r>
              <w:rPr>
                <w:rFonts w:cs="v5.0.0"/>
              </w:rPr>
              <w:t>-37.0 dBm</w:t>
            </w:r>
          </w:p>
        </w:tc>
        <w:tc>
          <w:tcPr>
            <w:tcW w:w="1418" w:type="dxa"/>
            <w:gridSpan w:val="2"/>
            <w:shd w:val="clear" w:color="auto" w:fill="auto"/>
          </w:tcPr>
          <w:p w14:paraId="79B3AFBE" w14:textId="77777777" w:rsidR="00534174" w:rsidRDefault="00534174" w:rsidP="000F7F5B">
            <w:pPr>
              <w:pStyle w:val="TAC"/>
            </w:pPr>
            <w:r>
              <w:t>1 MHz</w:t>
            </w:r>
          </w:p>
        </w:tc>
        <w:tc>
          <w:tcPr>
            <w:tcW w:w="3642" w:type="dxa"/>
            <w:gridSpan w:val="2"/>
            <w:shd w:val="clear" w:color="auto" w:fill="auto"/>
          </w:tcPr>
          <w:p w14:paraId="7D69FDB0" w14:textId="77777777" w:rsidR="00534174" w:rsidRDefault="00534174" w:rsidP="000F7F5B">
            <w:pPr>
              <w:pStyle w:val="TAL"/>
            </w:pPr>
            <w:r>
              <w:t>This requirement does not apply to BS operating in band 22,</w:t>
            </w:r>
            <w:r>
              <w:rPr>
                <w:rFonts w:cs="v5.0.0"/>
              </w:rPr>
              <w:t xml:space="preserve"> since it is already covered by the requirement in clause 9.7.3.3. This requirement does not apply to Band 42</w:t>
            </w:r>
            <w:ins w:id="54" w:author="ZTE,Fei Xue" w:date="2021-11-09T11:17:00Z">
              <w:r>
                <w:rPr>
                  <w:rFonts w:eastAsia="SimSun" w:cs="v5.0.0" w:hint="eastAsia"/>
                  <w:lang w:val="en-US" w:eastAsia="zh-CN"/>
                </w:rPr>
                <w:t>, 77 or 78</w:t>
              </w:r>
            </w:ins>
            <w:r>
              <w:rPr>
                <w:rFonts w:cs="v5.0.0"/>
              </w:rPr>
              <w:t>.</w:t>
            </w:r>
          </w:p>
        </w:tc>
      </w:tr>
      <w:tr w:rsidR="00534174" w14:paraId="26030C25" w14:textId="77777777" w:rsidTr="000F7F5B">
        <w:trPr>
          <w:gridAfter w:val="1"/>
          <w:wAfter w:w="14"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490B9992" w14:textId="77777777" w:rsidR="00534174" w:rsidRDefault="00534174" w:rsidP="000F7F5B">
            <w:pPr>
              <w:pStyle w:val="TAC"/>
            </w:pPr>
            <w:r>
              <w:t>E-UTRA Band 24</w:t>
            </w:r>
          </w:p>
        </w:tc>
        <w:tc>
          <w:tcPr>
            <w:tcW w:w="1701" w:type="dxa"/>
            <w:gridSpan w:val="2"/>
            <w:tcBorders>
              <w:left w:val="single" w:sz="4" w:space="0" w:color="auto"/>
            </w:tcBorders>
            <w:shd w:val="clear" w:color="auto" w:fill="auto"/>
          </w:tcPr>
          <w:p w14:paraId="5D0F4B28" w14:textId="77777777" w:rsidR="00534174" w:rsidRDefault="00534174" w:rsidP="000F7F5B">
            <w:pPr>
              <w:pStyle w:val="TAC"/>
            </w:pPr>
            <w:r>
              <w:t>1525 – 1559 MHz</w:t>
            </w:r>
          </w:p>
        </w:tc>
        <w:tc>
          <w:tcPr>
            <w:tcW w:w="1275" w:type="dxa"/>
            <w:gridSpan w:val="2"/>
            <w:shd w:val="clear" w:color="auto" w:fill="auto"/>
          </w:tcPr>
          <w:p w14:paraId="2EC3248F" w14:textId="77777777" w:rsidR="00534174" w:rsidRDefault="00534174" w:rsidP="000F7F5B">
            <w:pPr>
              <w:pStyle w:val="TAC"/>
              <w:rPr>
                <w:rFonts w:cs="v5.0.0"/>
              </w:rPr>
            </w:pPr>
            <w:r>
              <w:rPr>
                <w:rFonts w:cs="v5.0.0"/>
              </w:rPr>
              <w:t>-40.4 dBm</w:t>
            </w:r>
          </w:p>
        </w:tc>
        <w:tc>
          <w:tcPr>
            <w:tcW w:w="1418" w:type="dxa"/>
            <w:gridSpan w:val="2"/>
            <w:shd w:val="clear" w:color="auto" w:fill="auto"/>
          </w:tcPr>
          <w:p w14:paraId="0F5E526D" w14:textId="77777777" w:rsidR="00534174" w:rsidRDefault="00534174" w:rsidP="000F7F5B">
            <w:pPr>
              <w:pStyle w:val="TAC"/>
            </w:pPr>
            <w:r>
              <w:t>1 MHz</w:t>
            </w:r>
          </w:p>
        </w:tc>
        <w:tc>
          <w:tcPr>
            <w:tcW w:w="3642" w:type="dxa"/>
            <w:gridSpan w:val="2"/>
            <w:shd w:val="clear" w:color="auto" w:fill="auto"/>
          </w:tcPr>
          <w:p w14:paraId="308CD639" w14:textId="77777777" w:rsidR="00534174" w:rsidRDefault="00534174" w:rsidP="000F7F5B">
            <w:pPr>
              <w:pStyle w:val="TAL"/>
            </w:pPr>
            <w:r>
              <w:t>This requirement does not apply to BS operating in band 24.</w:t>
            </w:r>
          </w:p>
        </w:tc>
      </w:tr>
      <w:tr w:rsidR="00534174" w14:paraId="2FB2B9BC" w14:textId="77777777" w:rsidTr="000F7F5B">
        <w:trPr>
          <w:gridAfter w:val="1"/>
          <w:wAfter w:w="14"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5DF5AD33" w14:textId="77777777" w:rsidR="00534174" w:rsidRDefault="00534174" w:rsidP="000F7F5B">
            <w:pPr>
              <w:pStyle w:val="TAC"/>
            </w:pPr>
          </w:p>
        </w:tc>
        <w:tc>
          <w:tcPr>
            <w:tcW w:w="1701" w:type="dxa"/>
            <w:gridSpan w:val="2"/>
            <w:tcBorders>
              <w:left w:val="single" w:sz="4" w:space="0" w:color="auto"/>
            </w:tcBorders>
            <w:shd w:val="clear" w:color="auto" w:fill="auto"/>
          </w:tcPr>
          <w:p w14:paraId="35025B7D" w14:textId="77777777" w:rsidR="00534174" w:rsidRDefault="00534174" w:rsidP="000F7F5B">
            <w:pPr>
              <w:pStyle w:val="TAC"/>
            </w:pPr>
            <w:r>
              <w:t>1626.5 – 1660.5 MHz</w:t>
            </w:r>
          </w:p>
        </w:tc>
        <w:tc>
          <w:tcPr>
            <w:tcW w:w="1275" w:type="dxa"/>
            <w:gridSpan w:val="2"/>
            <w:shd w:val="clear" w:color="auto" w:fill="auto"/>
          </w:tcPr>
          <w:p w14:paraId="367C9BB5" w14:textId="77777777" w:rsidR="00534174" w:rsidRDefault="00534174" w:rsidP="000F7F5B">
            <w:pPr>
              <w:pStyle w:val="TAC"/>
              <w:rPr>
                <w:rFonts w:cs="v5.0.0"/>
              </w:rPr>
            </w:pPr>
            <w:r>
              <w:rPr>
                <w:rFonts w:cs="v5.0.0"/>
              </w:rPr>
              <w:t>-37.4 dBm</w:t>
            </w:r>
          </w:p>
        </w:tc>
        <w:tc>
          <w:tcPr>
            <w:tcW w:w="1418" w:type="dxa"/>
            <w:gridSpan w:val="2"/>
            <w:shd w:val="clear" w:color="auto" w:fill="auto"/>
          </w:tcPr>
          <w:p w14:paraId="656E4BAA" w14:textId="77777777" w:rsidR="00534174" w:rsidRDefault="00534174" w:rsidP="000F7F5B">
            <w:pPr>
              <w:pStyle w:val="TAC"/>
            </w:pPr>
            <w:r>
              <w:t>1 MHz</w:t>
            </w:r>
          </w:p>
        </w:tc>
        <w:tc>
          <w:tcPr>
            <w:tcW w:w="3642" w:type="dxa"/>
            <w:gridSpan w:val="2"/>
            <w:shd w:val="clear" w:color="auto" w:fill="auto"/>
          </w:tcPr>
          <w:p w14:paraId="53599B96" w14:textId="77777777" w:rsidR="00534174" w:rsidRDefault="00534174" w:rsidP="000F7F5B">
            <w:pPr>
              <w:pStyle w:val="TAL"/>
            </w:pPr>
            <w:r>
              <w:t>This requirement does not apply to BS operating in band 24,</w:t>
            </w:r>
            <w:r>
              <w:rPr>
                <w:rFonts w:cs="v5.0.0"/>
              </w:rPr>
              <w:t xml:space="preserve"> since it is already covered by the requirement in clause 6.7.6.5.3.3.</w:t>
            </w:r>
          </w:p>
        </w:tc>
      </w:tr>
      <w:tr w:rsidR="00534174" w14:paraId="3FA5E39F" w14:textId="77777777" w:rsidTr="000F7F5B">
        <w:trPr>
          <w:gridAfter w:val="1"/>
          <w:wAfter w:w="14"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768C3EE1" w14:textId="77777777" w:rsidR="00534174" w:rsidRDefault="00534174" w:rsidP="000F7F5B">
            <w:pPr>
              <w:pStyle w:val="TAC"/>
              <w:rPr>
                <w:lang w:val="sv-SE"/>
              </w:rPr>
            </w:pPr>
            <w:r>
              <w:rPr>
                <w:lang w:val="sv-SE"/>
              </w:rPr>
              <w:t>UTRA FDD Band XX</w:t>
            </w:r>
            <w:r>
              <w:rPr>
                <w:lang w:val="sv-SE" w:eastAsia="zh-CN"/>
              </w:rPr>
              <w:t>V</w:t>
            </w:r>
            <w:r>
              <w:rPr>
                <w:lang w:val="sv-SE"/>
              </w:rPr>
              <w:t xml:space="preserve"> or</w:t>
            </w:r>
          </w:p>
        </w:tc>
        <w:tc>
          <w:tcPr>
            <w:tcW w:w="1701" w:type="dxa"/>
            <w:gridSpan w:val="2"/>
            <w:tcBorders>
              <w:left w:val="single" w:sz="4" w:space="0" w:color="auto"/>
            </w:tcBorders>
            <w:shd w:val="clear" w:color="auto" w:fill="auto"/>
          </w:tcPr>
          <w:p w14:paraId="7D5538EB" w14:textId="77777777" w:rsidR="00534174" w:rsidRDefault="00534174" w:rsidP="000F7F5B">
            <w:pPr>
              <w:pStyle w:val="TAC"/>
            </w:pPr>
            <w:r>
              <w:t>1930 - 199</w:t>
            </w:r>
            <w:r>
              <w:rPr>
                <w:lang w:eastAsia="zh-CN"/>
              </w:rPr>
              <w:t>5</w:t>
            </w:r>
            <w:r>
              <w:t xml:space="preserve"> MHz</w:t>
            </w:r>
          </w:p>
        </w:tc>
        <w:tc>
          <w:tcPr>
            <w:tcW w:w="1275" w:type="dxa"/>
            <w:gridSpan w:val="2"/>
            <w:shd w:val="clear" w:color="auto" w:fill="auto"/>
          </w:tcPr>
          <w:p w14:paraId="497580E3" w14:textId="77777777" w:rsidR="00534174" w:rsidRDefault="00534174" w:rsidP="000F7F5B">
            <w:pPr>
              <w:pStyle w:val="TAC"/>
              <w:rPr>
                <w:rFonts w:cs="v5.0.0"/>
              </w:rPr>
            </w:pPr>
            <w:r>
              <w:rPr>
                <w:rFonts w:cs="v5.0.0"/>
              </w:rPr>
              <w:t>-40.4 dBm</w:t>
            </w:r>
          </w:p>
        </w:tc>
        <w:tc>
          <w:tcPr>
            <w:tcW w:w="1418" w:type="dxa"/>
            <w:gridSpan w:val="2"/>
            <w:shd w:val="clear" w:color="auto" w:fill="auto"/>
          </w:tcPr>
          <w:p w14:paraId="3BDE657F" w14:textId="77777777" w:rsidR="00534174" w:rsidRDefault="00534174" w:rsidP="000F7F5B">
            <w:pPr>
              <w:pStyle w:val="TAC"/>
            </w:pPr>
            <w:r>
              <w:t>1 MHz</w:t>
            </w:r>
          </w:p>
        </w:tc>
        <w:tc>
          <w:tcPr>
            <w:tcW w:w="3642" w:type="dxa"/>
            <w:gridSpan w:val="2"/>
            <w:shd w:val="clear" w:color="auto" w:fill="auto"/>
          </w:tcPr>
          <w:p w14:paraId="5DE89B97" w14:textId="77777777" w:rsidR="00534174" w:rsidRDefault="00534174" w:rsidP="000F7F5B">
            <w:pPr>
              <w:pStyle w:val="TAL"/>
            </w:pPr>
            <w:r>
              <w:t xml:space="preserve">This requirement does not apply to BS operating in band </w:t>
            </w:r>
            <w:r>
              <w:rPr>
                <w:lang w:eastAsia="zh-CN"/>
              </w:rPr>
              <w:t xml:space="preserve">2, </w:t>
            </w:r>
            <w:r>
              <w:t>2</w:t>
            </w:r>
            <w:r>
              <w:rPr>
                <w:lang w:eastAsia="zh-CN"/>
              </w:rPr>
              <w:t>5 or 70</w:t>
            </w:r>
            <w:r>
              <w:t>.</w:t>
            </w:r>
          </w:p>
        </w:tc>
      </w:tr>
      <w:tr w:rsidR="00534174" w14:paraId="126A1013" w14:textId="77777777" w:rsidTr="000F7F5B">
        <w:trPr>
          <w:gridAfter w:val="1"/>
          <w:wAfter w:w="14"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5A1A1696" w14:textId="77777777" w:rsidR="00534174" w:rsidRDefault="00534174" w:rsidP="000F7F5B">
            <w:pPr>
              <w:pStyle w:val="TAC"/>
            </w:pPr>
            <w:r>
              <w:rPr>
                <w:lang w:val="sv-SE"/>
              </w:rPr>
              <w:t>E-UTRA Band 2</w:t>
            </w:r>
            <w:r>
              <w:rPr>
                <w:lang w:val="sv-SE" w:eastAsia="zh-CN"/>
              </w:rPr>
              <w:t>5</w:t>
            </w:r>
            <w:r>
              <w:rPr>
                <w:lang w:val="sv-SE"/>
              </w:rPr>
              <w:t xml:space="preserve"> or NR band n25</w:t>
            </w:r>
          </w:p>
        </w:tc>
        <w:tc>
          <w:tcPr>
            <w:tcW w:w="1701" w:type="dxa"/>
            <w:gridSpan w:val="2"/>
            <w:tcBorders>
              <w:left w:val="single" w:sz="4" w:space="0" w:color="auto"/>
            </w:tcBorders>
            <w:shd w:val="clear" w:color="auto" w:fill="auto"/>
          </w:tcPr>
          <w:p w14:paraId="35E171CD" w14:textId="77777777" w:rsidR="00534174" w:rsidRDefault="00534174" w:rsidP="000F7F5B">
            <w:pPr>
              <w:pStyle w:val="TAC"/>
            </w:pPr>
            <w:r>
              <w:t>1850 - 191</w:t>
            </w:r>
            <w:r>
              <w:rPr>
                <w:lang w:eastAsia="zh-CN"/>
              </w:rPr>
              <w:t>5</w:t>
            </w:r>
            <w:r>
              <w:t xml:space="preserve"> MHz</w:t>
            </w:r>
          </w:p>
        </w:tc>
        <w:tc>
          <w:tcPr>
            <w:tcW w:w="1275" w:type="dxa"/>
            <w:gridSpan w:val="2"/>
            <w:shd w:val="clear" w:color="auto" w:fill="auto"/>
          </w:tcPr>
          <w:p w14:paraId="24D7A23C" w14:textId="77777777" w:rsidR="00534174" w:rsidRDefault="00534174" w:rsidP="000F7F5B">
            <w:pPr>
              <w:pStyle w:val="TAC"/>
              <w:rPr>
                <w:rFonts w:cs="v5.0.0"/>
              </w:rPr>
            </w:pPr>
            <w:r>
              <w:rPr>
                <w:rFonts w:cs="v5.0.0"/>
              </w:rPr>
              <w:t>-37.4 dBm</w:t>
            </w:r>
          </w:p>
        </w:tc>
        <w:tc>
          <w:tcPr>
            <w:tcW w:w="1418" w:type="dxa"/>
            <w:gridSpan w:val="2"/>
            <w:shd w:val="clear" w:color="auto" w:fill="auto"/>
          </w:tcPr>
          <w:p w14:paraId="7F77ACB0" w14:textId="77777777" w:rsidR="00534174" w:rsidRDefault="00534174" w:rsidP="000F7F5B">
            <w:pPr>
              <w:pStyle w:val="TAC"/>
            </w:pPr>
            <w:r>
              <w:t>1 MHz</w:t>
            </w:r>
          </w:p>
        </w:tc>
        <w:tc>
          <w:tcPr>
            <w:tcW w:w="3642" w:type="dxa"/>
            <w:gridSpan w:val="2"/>
            <w:shd w:val="clear" w:color="auto" w:fill="auto"/>
          </w:tcPr>
          <w:p w14:paraId="2D28D46C" w14:textId="77777777" w:rsidR="00534174" w:rsidRDefault="00534174" w:rsidP="000F7F5B">
            <w:pPr>
              <w:pStyle w:val="TAL"/>
            </w:pPr>
            <w:r>
              <w:t>This requirement does not apply to BS operating in band 2</w:t>
            </w:r>
            <w:r>
              <w:rPr>
                <w:lang w:eastAsia="zh-CN"/>
              </w:rPr>
              <w:t>5</w:t>
            </w:r>
            <w:r>
              <w:t xml:space="preserve">, </w:t>
            </w:r>
            <w:r>
              <w:rPr>
                <w:rFonts w:cs="v5.0.0"/>
              </w:rPr>
              <w:t>since it is already covered by the requirement in clause 6.7.6.5.3.3</w:t>
            </w:r>
            <w:r>
              <w:rPr>
                <w:rFonts w:cs="v5.0.0"/>
                <w:lang w:eastAsia="zh-CN"/>
              </w:rPr>
              <w:t>.</w:t>
            </w:r>
            <w:r>
              <w:t xml:space="preserve"> For BS operating in Band </w:t>
            </w:r>
            <w:r>
              <w:rPr>
                <w:lang w:eastAsia="zh-CN"/>
              </w:rPr>
              <w:t>2</w:t>
            </w:r>
            <w:r>
              <w:t>, it applies for 1</w:t>
            </w:r>
            <w:r>
              <w:rPr>
                <w:lang w:eastAsia="zh-CN"/>
              </w:rPr>
              <w:t>910</w:t>
            </w:r>
            <w:r>
              <w:t> MHz to 1</w:t>
            </w:r>
            <w:r>
              <w:rPr>
                <w:lang w:eastAsia="zh-CN"/>
              </w:rPr>
              <w:t>915</w:t>
            </w:r>
            <w:r>
              <w:t xml:space="preserve"> MHz, while the rest is covered in clause 6.7.6.5.3.3.</w:t>
            </w:r>
          </w:p>
        </w:tc>
      </w:tr>
      <w:tr w:rsidR="00534174" w14:paraId="4CEAC547" w14:textId="77777777" w:rsidTr="000F7F5B">
        <w:trPr>
          <w:gridAfter w:val="1"/>
          <w:wAfter w:w="14"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09F75E68" w14:textId="77777777" w:rsidR="00534174" w:rsidRDefault="00534174" w:rsidP="000F7F5B">
            <w:pPr>
              <w:pStyle w:val="TAC"/>
              <w:rPr>
                <w:lang w:val="sv-SE"/>
              </w:rPr>
            </w:pPr>
            <w:r>
              <w:rPr>
                <w:lang w:val="sv-SE"/>
              </w:rPr>
              <w:t>UTRA FDD Band XX</w:t>
            </w:r>
            <w:r>
              <w:rPr>
                <w:lang w:val="sv-SE" w:eastAsia="zh-CN"/>
              </w:rPr>
              <w:t>VI</w:t>
            </w:r>
            <w:r>
              <w:rPr>
                <w:lang w:val="sv-SE"/>
              </w:rPr>
              <w:t xml:space="preserve"> or E-UTRA Band 2</w:t>
            </w:r>
            <w:r>
              <w:rPr>
                <w:lang w:val="sv-SE" w:eastAsia="zh-CN"/>
              </w:rPr>
              <w:t>6</w:t>
            </w:r>
          </w:p>
        </w:tc>
        <w:tc>
          <w:tcPr>
            <w:tcW w:w="1701" w:type="dxa"/>
            <w:gridSpan w:val="2"/>
            <w:tcBorders>
              <w:left w:val="single" w:sz="4" w:space="0" w:color="auto"/>
            </w:tcBorders>
            <w:shd w:val="clear" w:color="auto" w:fill="auto"/>
          </w:tcPr>
          <w:p w14:paraId="71ED636A" w14:textId="77777777" w:rsidR="00534174" w:rsidRDefault="00534174" w:rsidP="000F7F5B">
            <w:pPr>
              <w:pStyle w:val="TAC"/>
            </w:pPr>
            <w:r>
              <w:t>859 - 894 MHz</w:t>
            </w:r>
          </w:p>
        </w:tc>
        <w:tc>
          <w:tcPr>
            <w:tcW w:w="1275" w:type="dxa"/>
            <w:gridSpan w:val="2"/>
            <w:shd w:val="clear" w:color="auto" w:fill="auto"/>
          </w:tcPr>
          <w:p w14:paraId="3B0BDD15" w14:textId="77777777" w:rsidR="00534174" w:rsidRDefault="00534174" w:rsidP="000F7F5B">
            <w:pPr>
              <w:pStyle w:val="TAC"/>
              <w:rPr>
                <w:rFonts w:cs="v5.0.0"/>
              </w:rPr>
            </w:pPr>
            <w:r>
              <w:rPr>
                <w:rFonts w:cs="v5.0.0"/>
              </w:rPr>
              <w:t>-40.4 dBm</w:t>
            </w:r>
          </w:p>
        </w:tc>
        <w:tc>
          <w:tcPr>
            <w:tcW w:w="1418" w:type="dxa"/>
            <w:gridSpan w:val="2"/>
            <w:shd w:val="clear" w:color="auto" w:fill="auto"/>
          </w:tcPr>
          <w:p w14:paraId="512D46F8" w14:textId="77777777" w:rsidR="00534174" w:rsidRDefault="00534174" w:rsidP="000F7F5B">
            <w:pPr>
              <w:pStyle w:val="TAC"/>
            </w:pPr>
            <w:r>
              <w:t>1 MHz</w:t>
            </w:r>
          </w:p>
        </w:tc>
        <w:tc>
          <w:tcPr>
            <w:tcW w:w="3642" w:type="dxa"/>
            <w:gridSpan w:val="2"/>
            <w:shd w:val="clear" w:color="auto" w:fill="auto"/>
          </w:tcPr>
          <w:p w14:paraId="510877DA" w14:textId="77777777" w:rsidR="00534174" w:rsidRDefault="00534174" w:rsidP="000F7F5B">
            <w:pPr>
              <w:pStyle w:val="TAL"/>
            </w:pPr>
            <w:r>
              <w:t xml:space="preserve">This requirement does not apply to BS operating in band 5 or 26. </w:t>
            </w:r>
            <w:r>
              <w:rPr>
                <w:szCs w:val="18"/>
              </w:rPr>
              <w:t>This requirement applies to E-UTRA BS operating in Band 27 for the frequency range 879-894 MHz.</w:t>
            </w:r>
          </w:p>
        </w:tc>
      </w:tr>
      <w:tr w:rsidR="00534174" w14:paraId="0320A3F1" w14:textId="77777777" w:rsidTr="000F7F5B">
        <w:trPr>
          <w:gridAfter w:val="1"/>
          <w:wAfter w:w="14"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659F21E3" w14:textId="77777777" w:rsidR="00534174" w:rsidRDefault="00534174" w:rsidP="000F7F5B">
            <w:pPr>
              <w:pStyle w:val="TAC"/>
            </w:pPr>
          </w:p>
        </w:tc>
        <w:tc>
          <w:tcPr>
            <w:tcW w:w="1701" w:type="dxa"/>
            <w:gridSpan w:val="2"/>
            <w:tcBorders>
              <w:left w:val="single" w:sz="4" w:space="0" w:color="auto"/>
            </w:tcBorders>
            <w:shd w:val="clear" w:color="auto" w:fill="auto"/>
          </w:tcPr>
          <w:p w14:paraId="24E3ED4A" w14:textId="77777777" w:rsidR="00534174" w:rsidRDefault="00534174" w:rsidP="000F7F5B">
            <w:pPr>
              <w:pStyle w:val="TAC"/>
            </w:pPr>
            <w:r>
              <w:t>814 - 849 MHz</w:t>
            </w:r>
          </w:p>
        </w:tc>
        <w:tc>
          <w:tcPr>
            <w:tcW w:w="1275" w:type="dxa"/>
            <w:gridSpan w:val="2"/>
            <w:shd w:val="clear" w:color="auto" w:fill="auto"/>
          </w:tcPr>
          <w:p w14:paraId="5712F1F8" w14:textId="77777777" w:rsidR="00534174" w:rsidRDefault="00534174" w:rsidP="000F7F5B">
            <w:pPr>
              <w:pStyle w:val="TAC"/>
            </w:pPr>
            <w:r>
              <w:t>-37.4 dBm</w:t>
            </w:r>
          </w:p>
        </w:tc>
        <w:tc>
          <w:tcPr>
            <w:tcW w:w="1418" w:type="dxa"/>
            <w:gridSpan w:val="2"/>
            <w:shd w:val="clear" w:color="auto" w:fill="auto"/>
          </w:tcPr>
          <w:p w14:paraId="0CD998E1" w14:textId="77777777" w:rsidR="00534174" w:rsidRDefault="00534174" w:rsidP="000F7F5B">
            <w:pPr>
              <w:pStyle w:val="TAC"/>
            </w:pPr>
            <w:r>
              <w:t>1 MHz</w:t>
            </w:r>
          </w:p>
        </w:tc>
        <w:tc>
          <w:tcPr>
            <w:tcW w:w="3642" w:type="dxa"/>
            <w:gridSpan w:val="2"/>
            <w:shd w:val="clear" w:color="auto" w:fill="auto"/>
          </w:tcPr>
          <w:p w14:paraId="12CAA4CA" w14:textId="77777777" w:rsidR="00534174" w:rsidRDefault="00534174" w:rsidP="000F7F5B">
            <w:pPr>
              <w:pStyle w:val="TAL"/>
            </w:pPr>
            <w:r>
              <w:t xml:space="preserve">This requirement does not apply to BS operating in band 26, </w:t>
            </w:r>
            <w:r>
              <w:rPr>
                <w:rFonts w:cs="v5.0.0"/>
              </w:rPr>
              <w:t>since it is already covered by the requirement in clause 6.7.6.5.3.3.</w:t>
            </w:r>
            <w:r>
              <w:t xml:space="preserve"> For BS operating in Band 5, it applies for 814 MHz to 824 MHz, while the rest is covered in clause 6.7.6.5.3.3. For BS operating in Band 27, it applies 3 MHz below the Band 27 </w:t>
            </w:r>
            <w:r>
              <w:rPr>
                <w:i/>
              </w:rPr>
              <w:t>downlink operating band</w:t>
            </w:r>
            <w:r>
              <w:t>.</w:t>
            </w:r>
          </w:p>
        </w:tc>
      </w:tr>
      <w:tr w:rsidR="00534174" w14:paraId="743AE7A0" w14:textId="77777777" w:rsidTr="000F7F5B">
        <w:trPr>
          <w:gridAfter w:val="1"/>
          <w:wAfter w:w="14"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163DFDC4" w14:textId="77777777" w:rsidR="00534174" w:rsidRDefault="00534174" w:rsidP="000F7F5B">
            <w:pPr>
              <w:pStyle w:val="TAC"/>
            </w:pPr>
            <w:r>
              <w:t>E-UTRA Band 27</w:t>
            </w:r>
          </w:p>
        </w:tc>
        <w:tc>
          <w:tcPr>
            <w:tcW w:w="1701" w:type="dxa"/>
            <w:gridSpan w:val="2"/>
            <w:tcBorders>
              <w:left w:val="single" w:sz="4" w:space="0" w:color="auto"/>
            </w:tcBorders>
            <w:shd w:val="clear" w:color="auto" w:fill="auto"/>
          </w:tcPr>
          <w:p w14:paraId="633CF7EF" w14:textId="77777777" w:rsidR="00534174" w:rsidRDefault="00534174" w:rsidP="000F7F5B">
            <w:pPr>
              <w:pStyle w:val="TAC"/>
            </w:pPr>
            <w:r>
              <w:t>852 – 869 MHz</w:t>
            </w:r>
          </w:p>
        </w:tc>
        <w:tc>
          <w:tcPr>
            <w:tcW w:w="1275" w:type="dxa"/>
            <w:gridSpan w:val="2"/>
            <w:shd w:val="clear" w:color="auto" w:fill="auto"/>
          </w:tcPr>
          <w:p w14:paraId="3500715A" w14:textId="77777777" w:rsidR="00534174" w:rsidRDefault="00534174" w:rsidP="000F7F5B">
            <w:pPr>
              <w:pStyle w:val="TAC"/>
              <w:rPr>
                <w:rFonts w:cs="v5.0.0"/>
              </w:rPr>
            </w:pPr>
            <w:r>
              <w:rPr>
                <w:rFonts w:cs="v5.0.0"/>
              </w:rPr>
              <w:t>-40.4 dBm</w:t>
            </w:r>
          </w:p>
        </w:tc>
        <w:tc>
          <w:tcPr>
            <w:tcW w:w="1418" w:type="dxa"/>
            <w:gridSpan w:val="2"/>
            <w:shd w:val="clear" w:color="auto" w:fill="auto"/>
          </w:tcPr>
          <w:p w14:paraId="6D096841" w14:textId="77777777" w:rsidR="00534174" w:rsidRDefault="00534174" w:rsidP="000F7F5B">
            <w:pPr>
              <w:pStyle w:val="TAC"/>
            </w:pPr>
            <w:r>
              <w:t>1 MHz</w:t>
            </w:r>
          </w:p>
        </w:tc>
        <w:tc>
          <w:tcPr>
            <w:tcW w:w="3642" w:type="dxa"/>
            <w:gridSpan w:val="2"/>
            <w:shd w:val="clear" w:color="auto" w:fill="auto"/>
          </w:tcPr>
          <w:p w14:paraId="1CF1684C" w14:textId="77777777" w:rsidR="00534174" w:rsidRDefault="00534174" w:rsidP="000F7F5B">
            <w:pPr>
              <w:pStyle w:val="TAL"/>
            </w:pPr>
            <w:r>
              <w:t>This requirement does not apply to BS operating in bands 5, 26 or 27.</w:t>
            </w:r>
          </w:p>
        </w:tc>
      </w:tr>
      <w:tr w:rsidR="00534174" w14:paraId="188322E0" w14:textId="77777777" w:rsidTr="000F7F5B">
        <w:trPr>
          <w:gridAfter w:val="1"/>
          <w:wAfter w:w="14"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12D4D1ED" w14:textId="77777777" w:rsidR="00534174" w:rsidRDefault="00534174" w:rsidP="000F7F5B">
            <w:pPr>
              <w:pStyle w:val="TAC"/>
            </w:pPr>
          </w:p>
        </w:tc>
        <w:tc>
          <w:tcPr>
            <w:tcW w:w="1701" w:type="dxa"/>
            <w:gridSpan w:val="2"/>
            <w:tcBorders>
              <w:left w:val="single" w:sz="4" w:space="0" w:color="auto"/>
            </w:tcBorders>
            <w:shd w:val="clear" w:color="auto" w:fill="auto"/>
          </w:tcPr>
          <w:p w14:paraId="09861AB0" w14:textId="77777777" w:rsidR="00534174" w:rsidRDefault="00534174" w:rsidP="000F7F5B">
            <w:pPr>
              <w:pStyle w:val="TAC"/>
            </w:pPr>
            <w:r>
              <w:t>807 – 824 MHz</w:t>
            </w:r>
          </w:p>
        </w:tc>
        <w:tc>
          <w:tcPr>
            <w:tcW w:w="1275" w:type="dxa"/>
            <w:gridSpan w:val="2"/>
            <w:shd w:val="clear" w:color="auto" w:fill="auto"/>
          </w:tcPr>
          <w:p w14:paraId="78BA7E24" w14:textId="77777777" w:rsidR="00534174" w:rsidRDefault="00534174" w:rsidP="000F7F5B">
            <w:pPr>
              <w:pStyle w:val="TAC"/>
              <w:rPr>
                <w:rFonts w:cs="v5.0.0"/>
              </w:rPr>
            </w:pPr>
            <w:r>
              <w:rPr>
                <w:rFonts w:cs="v5.0.0"/>
              </w:rPr>
              <w:t>-37.4 dBm</w:t>
            </w:r>
          </w:p>
        </w:tc>
        <w:tc>
          <w:tcPr>
            <w:tcW w:w="1418" w:type="dxa"/>
            <w:gridSpan w:val="2"/>
            <w:shd w:val="clear" w:color="auto" w:fill="auto"/>
          </w:tcPr>
          <w:p w14:paraId="258631BA" w14:textId="77777777" w:rsidR="00534174" w:rsidRDefault="00534174" w:rsidP="000F7F5B">
            <w:pPr>
              <w:pStyle w:val="TAC"/>
            </w:pPr>
            <w:r>
              <w:t>1 MHz</w:t>
            </w:r>
          </w:p>
        </w:tc>
        <w:tc>
          <w:tcPr>
            <w:tcW w:w="3642" w:type="dxa"/>
            <w:gridSpan w:val="2"/>
            <w:shd w:val="clear" w:color="auto" w:fill="auto"/>
          </w:tcPr>
          <w:p w14:paraId="282E6FC8" w14:textId="77777777" w:rsidR="00534174" w:rsidRDefault="00534174" w:rsidP="000F7F5B">
            <w:pPr>
              <w:pStyle w:val="TAL"/>
            </w:pPr>
            <w:r>
              <w:t>This requirement does not apply to BS operating in band 27,</w:t>
            </w:r>
            <w:r>
              <w:rPr>
                <w:rFonts w:cs="v5.0.0"/>
              </w:rPr>
              <w:t xml:space="preserve"> since it is already covered by the requirement in clause 6.7.6.5.3.3. </w:t>
            </w:r>
            <w:r>
              <w:t xml:space="preserve">For BS operating in Band 26, it applies for 807 MHz to 814 MHz, while the rest is covered in clause 6.7.6.5.3.3. This requirement also applies to BS operating in Band 28, starting 4 MHz above the Band 28 </w:t>
            </w:r>
            <w:r>
              <w:rPr>
                <w:i/>
              </w:rPr>
              <w:t>downlink operating band</w:t>
            </w:r>
            <w:r>
              <w:rPr>
                <w:rFonts w:eastAsia="MS PGothic"/>
              </w:rPr>
              <w:t xml:space="preserve"> (NOTE 6)</w:t>
            </w:r>
            <w:r>
              <w:t>.</w:t>
            </w:r>
          </w:p>
        </w:tc>
      </w:tr>
      <w:tr w:rsidR="00534174" w14:paraId="00D63CA7" w14:textId="77777777" w:rsidTr="000F7F5B">
        <w:trPr>
          <w:gridAfter w:val="1"/>
          <w:wAfter w:w="14"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79DDAF55" w14:textId="77777777" w:rsidR="00534174" w:rsidRDefault="00534174" w:rsidP="000F7F5B">
            <w:pPr>
              <w:pStyle w:val="TAC"/>
              <w:rPr>
                <w:lang w:val="sv-SE"/>
              </w:rPr>
            </w:pPr>
            <w:r>
              <w:rPr>
                <w:lang w:val="sv-SE"/>
              </w:rPr>
              <w:t xml:space="preserve">E-UTRA Band </w:t>
            </w:r>
            <w:r>
              <w:rPr>
                <w:rFonts w:hint="eastAsia"/>
                <w:lang w:val="sv-SE"/>
              </w:rPr>
              <w:t>28</w:t>
            </w:r>
            <w:r>
              <w:rPr>
                <w:lang w:val="sv-SE"/>
              </w:rPr>
              <w:t xml:space="preserve"> or NR band n28</w:t>
            </w:r>
          </w:p>
        </w:tc>
        <w:tc>
          <w:tcPr>
            <w:tcW w:w="1701" w:type="dxa"/>
            <w:gridSpan w:val="2"/>
            <w:tcBorders>
              <w:left w:val="single" w:sz="4" w:space="0" w:color="auto"/>
            </w:tcBorders>
            <w:shd w:val="clear" w:color="auto" w:fill="auto"/>
          </w:tcPr>
          <w:p w14:paraId="489C466A" w14:textId="77777777" w:rsidR="00534174" w:rsidRDefault="00534174" w:rsidP="000F7F5B">
            <w:pPr>
              <w:pStyle w:val="TAC"/>
              <w:rPr>
                <w:lang w:val="sv-SE"/>
              </w:rPr>
            </w:pPr>
            <w:r>
              <w:rPr>
                <w:lang w:val="sv-SE"/>
              </w:rPr>
              <w:t>7</w:t>
            </w:r>
            <w:r>
              <w:rPr>
                <w:rFonts w:hint="eastAsia"/>
                <w:lang w:val="sv-SE"/>
              </w:rPr>
              <w:t>58</w:t>
            </w:r>
            <w:r>
              <w:rPr>
                <w:lang w:val="sv-SE"/>
              </w:rPr>
              <w:t xml:space="preserve"> - </w:t>
            </w:r>
            <w:r>
              <w:rPr>
                <w:rFonts w:hint="eastAsia"/>
                <w:lang w:val="sv-SE"/>
              </w:rPr>
              <w:t>803</w:t>
            </w:r>
            <w:r>
              <w:rPr>
                <w:lang w:val="sv-SE"/>
              </w:rPr>
              <w:t xml:space="preserve"> MHz</w:t>
            </w:r>
          </w:p>
        </w:tc>
        <w:tc>
          <w:tcPr>
            <w:tcW w:w="1275" w:type="dxa"/>
            <w:gridSpan w:val="2"/>
            <w:shd w:val="clear" w:color="auto" w:fill="auto"/>
          </w:tcPr>
          <w:p w14:paraId="2E463823" w14:textId="77777777" w:rsidR="00534174" w:rsidRDefault="00534174" w:rsidP="000F7F5B">
            <w:pPr>
              <w:pStyle w:val="TAC"/>
              <w:rPr>
                <w:rFonts w:cs="v5.0.0"/>
              </w:rPr>
            </w:pPr>
            <w:r>
              <w:rPr>
                <w:rFonts w:cs="v5.0.0"/>
              </w:rPr>
              <w:t>-40.4 dBm</w:t>
            </w:r>
          </w:p>
        </w:tc>
        <w:tc>
          <w:tcPr>
            <w:tcW w:w="1418" w:type="dxa"/>
            <w:gridSpan w:val="2"/>
            <w:shd w:val="clear" w:color="auto" w:fill="auto"/>
          </w:tcPr>
          <w:p w14:paraId="56E45235" w14:textId="77777777" w:rsidR="00534174" w:rsidRDefault="00534174" w:rsidP="000F7F5B">
            <w:pPr>
              <w:pStyle w:val="TAC"/>
              <w:rPr>
                <w:lang w:val="sv-SE"/>
              </w:rPr>
            </w:pPr>
            <w:r>
              <w:rPr>
                <w:lang w:val="sv-SE"/>
              </w:rPr>
              <w:t>1 MHz</w:t>
            </w:r>
          </w:p>
        </w:tc>
        <w:tc>
          <w:tcPr>
            <w:tcW w:w="3642" w:type="dxa"/>
            <w:gridSpan w:val="2"/>
            <w:shd w:val="clear" w:color="auto" w:fill="auto"/>
          </w:tcPr>
          <w:p w14:paraId="10329DA3" w14:textId="77777777" w:rsidR="00534174" w:rsidRDefault="00534174" w:rsidP="000F7F5B">
            <w:pPr>
              <w:pStyle w:val="TAL"/>
            </w:pPr>
            <w:r>
              <w:t>This requirement does not apply to</w:t>
            </w:r>
            <w:r>
              <w:rPr>
                <w:rFonts w:hint="eastAsia"/>
              </w:rPr>
              <w:t xml:space="preserve"> </w:t>
            </w:r>
            <w:r>
              <w:t xml:space="preserve">BS operating in band 20, </w:t>
            </w:r>
            <w:r>
              <w:rPr>
                <w:rFonts w:hint="eastAsia"/>
              </w:rPr>
              <w:t>28</w:t>
            </w:r>
            <w:r>
              <w:t>,</w:t>
            </w:r>
            <w:r>
              <w:rPr>
                <w:rFonts w:hint="eastAsia"/>
              </w:rPr>
              <w:t xml:space="preserve"> 44</w:t>
            </w:r>
            <w:r>
              <w:t>, 67 or 68.</w:t>
            </w:r>
          </w:p>
        </w:tc>
      </w:tr>
      <w:tr w:rsidR="00534174" w14:paraId="13AFC0A2" w14:textId="77777777" w:rsidTr="000F7F5B">
        <w:trPr>
          <w:gridAfter w:val="1"/>
          <w:wAfter w:w="14"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35E17C41" w14:textId="77777777" w:rsidR="00534174" w:rsidRDefault="00534174" w:rsidP="000F7F5B">
            <w:pPr>
              <w:pStyle w:val="TAC"/>
            </w:pPr>
          </w:p>
        </w:tc>
        <w:tc>
          <w:tcPr>
            <w:tcW w:w="1701" w:type="dxa"/>
            <w:gridSpan w:val="2"/>
            <w:tcBorders>
              <w:left w:val="single" w:sz="4" w:space="0" w:color="auto"/>
            </w:tcBorders>
            <w:shd w:val="clear" w:color="auto" w:fill="auto"/>
          </w:tcPr>
          <w:p w14:paraId="26689C30" w14:textId="77777777" w:rsidR="00534174" w:rsidRDefault="00534174" w:rsidP="000F7F5B">
            <w:pPr>
              <w:pStyle w:val="TAC"/>
              <w:rPr>
                <w:lang w:val="sv-SE"/>
              </w:rPr>
            </w:pPr>
            <w:r>
              <w:rPr>
                <w:lang w:val="sv-SE"/>
              </w:rPr>
              <w:t>70</w:t>
            </w:r>
            <w:r>
              <w:rPr>
                <w:rFonts w:hint="eastAsia"/>
                <w:lang w:val="sv-SE"/>
              </w:rPr>
              <w:t>3</w:t>
            </w:r>
            <w:r>
              <w:rPr>
                <w:lang w:val="sv-SE"/>
              </w:rPr>
              <w:t xml:space="preserve"> - 7</w:t>
            </w:r>
            <w:r>
              <w:rPr>
                <w:rFonts w:hint="eastAsia"/>
                <w:lang w:val="sv-SE"/>
              </w:rPr>
              <w:t>48</w:t>
            </w:r>
            <w:r>
              <w:rPr>
                <w:lang w:val="sv-SE"/>
              </w:rPr>
              <w:t xml:space="preserve"> MHz</w:t>
            </w:r>
          </w:p>
        </w:tc>
        <w:tc>
          <w:tcPr>
            <w:tcW w:w="1275" w:type="dxa"/>
            <w:gridSpan w:val="2"/>
            <w:shd w:val="clear" w:color="auto" w:fill="auto"/>
          </w:tcPr>
          <w:p w14:paraId="163CA2D3" w14:textId="77777777" w:rsidR="00534174" w:rsidRDefault="00534174" w:rsidP="000F7F5B">
            <w:pPr>
              <w:pStyle w:val="TAC"/>
              <w:rPr>
                <w:rFonts w:cs="v5.0.0"/>
              </w:rPr>
            </w:pPr>
            <w:r>
              <w:rPr>
                <w:rFonts w:cs="v5.0.0"/>
              </w:rPr>
              <w:t>-37.4 dBm</w:t>
            </w:r>
          </w:p>
        </w:tc>
        <w:tc>
          <w:tcPr>
            <w:tcW w:w="1418" w:type="dxa"/>
            <w:gridSpan w:val="2"/>
            <w:shd w:val="clear" w:color="auto" w:fill="auto"/>
          </w:tcPr>
          <w:p w14:paraId="2F3F33C6" w14:textId="77777777" w:rsidR="00534174" w:rsidRDefault="00534174" w:rsidP="000F7F5B">
            <w:pPr>
              <w:pStyle w:val="TAC"/>
              <w:rPr>
                <w:lang w:val="sv-SE"/>
              </w:rPr>
            </w:pPr>
            <w:r>
              <w:rPr>
                <w:lang w:val="sv-SE"/>
              </w:rPr>
              <w:t>1 MHz</w:t>
            </w:r>
          </w:p>
        </w:tc>
        <w:tc>
          <w:tcPr>
            <w:tcW w:w="3642" w:type="dxa"/>
            <w:gridSpan w:val="2"/>
            <w:shd w:val="clear" w:color="auto" w:fill="auto"/>
          </w:tcPr>
          <w:p w14:paraId="26B1F279" w14:textId="77777777" w:rsidR="00534174" w:rsidRDefault="00534174" w:rsidP="000F7F5B">
            <w:pPr>
              <w:pStyle w:val="TAL"/>
            </w:pPr>
            <w:r>
              <w:t xml:space="preserve">This requirement does not apply to BS operating in band </w:t>
            </w:r>
            <w:r>
              <w:rPr>
                <w:rFonts w:hint="eastAsia"/>
              </w:rPr>
              <w:t>28</w:t>
            </w:r>
            <w:r>
              <w:t>, since it is already covered by the requirement in clause 6.7.6.5.3.3. This requirement does not apply to BS operating in Band 44</w:t>
            </w:r>
            <w:r>
              <w:rPr>
                <w:rFonts w:hint="eastAsia"/>
              </w:rPr>
              <w:t>.</w:t>
            </w:r>
            <w:r>
              <w:t xml:space="preserve"> For BS operating in Band 67, it applies for 703-736 MHz. </w:t>
            </w:r>
            <w:r>
              <w:rPr>
                <w:rFonts w:cs="v5.0.0"/>
              </w:rPr>
              <w:t>For E-UTRA BS operating in Band 68, it applies for 728 MHz to 733 MHz.</w:t>
            </w:r>
          </w:p>
        </w:tc>
      </w:tr>
      <w:tr w:rsidR="00534174" w14:paraId="7D7DEC8E" w14:textId="77777777" w:rsidTr="000F7F5B">
        <w:trPr>
          <w:gridAfter w:val="1"/>
          <w:wAfter w:w="14" w:type="dxa"/>
          <w:cantSplit/>
          <w:jc w:val="center"/>
        </w:trPr>
        <w:tc>
          <w:tcPr>
            <w:tcW w:w="1515" w:type="dxa"/>
            <w:tcBorders>
              <w:top w:val="single" w:sz="4" w:space="0" w:color="auto"/>
              <w:left w:val="single" w:sz="4" w:space="0" w:color="auto"/>
              <w:right w:val="single" w:sz="4" w:space="0" w:color="auto"/>
            </w:tcBorders>
            <w:shd w:val="clear" w:color="auto" w:fill="auto"/>
          </w:tcPr>
          <w:p w14:paraId="587DD4ED" w14:textId="77777777" w:rsidR="00534174" w:rsidRDefault="00534174" w:rsidP="000F7F5B">
            <w:pPr>
              <w:pStyle w:val="TAC"/>
            </w:pPr>
            <w:r>
              <w:t>E-UTRA Band 29</w:t>
            </w:r>
          </w:p>
        </w:tc>
        <w:tc>
          <w:tcPr>
            <w:tcW w:w="1701" w:type="dxa"/>
            <w:gridSpan w:val="2"/>
            <w:tcBorders>
              <w:top w:val="single" w:sz="2" w:space="0" w:color="auto"/>
              <w:left w:val="single" w:sz="4" w:space="0" w:color="auto"/>
              <w:right w:val="single" w:sz="2" w:space="0" w:color="auto"/>
            </w:tcBorders>
            <w:shd w:val="clear" w:color="auto" w:fill="auto"/>
          </w:tcPr>
          <w:p w14:paraId="6E5E6C46" w14:textId="77777777" w:rsidR="00534174" w:rsidRDefault="00534174" w:rsidP="000F7F5B">
            <w:pPr>
              <w:pStyle w:val="TAC"/>
            </w:pPr>
            <w:r>
              <w:rPr>
                <w:lang w:eastAsia="zh-CN"/>
              </w:rPr>
              <w:t>717 – 728 MHz</w:t>
            </w:r>
          </w:p>
        </w:tc>
        <w:tc>
          <w:tcPr>
            <w:tcW w:w="1275" w:type="dxa"/>
            <w:gridSpan w:val="2"/>
            <w:tcBorders>
              <w:top w:val="single" w:sz="2" w:space="0" w:color="auto"/>
              <w:left w:val="single" w:sz="2" w:space="0" w:color="auto"/>
              <w:right w:val="single" w:sz="2" w:space="0" w:color="auto"/>
            </w:tcBorders>
            <w:shd w:val="clear" w:color="auto" w:fill="auto"/>
          </w:tcPr>
          <w:p w14:paraId="376CB403" w14:textId="77777777" w:rsidR="00534174" w:rsidRDefault="00534174" w:rsidP="000F7F5B">
            <w:pPr>
              <w:pStyle w:val="TAC"/>
              <w:rPr>
                <w:rFonts w:cs="v5.0.0"/>
              </w:rPr>
            </w:pPr>
            <w:r>
              <w:rPr>
                <w:rFonts w:cs="v5.0.0"/>
              </w:rPr>
              <w:t>-40.4 dBm</w:t>
            </w:r>
          </w:p>
        </w:tc>
        <w:tc>
          <w:tcPr>
            <w:tcW w:w="1418" w:type="dxa"/>
            <w:gridSpan w:val="2"/>
            <w:tcBorders>
              <w:top w:val="single" w:sz="2" w:space="0" w:color="auto"/>
              <w:left w:val="single" w:sz="2" w:space="0" w:color="auto"/>
              <w:right w:val="single" w:sz="2" w:space="0" w:color="auto"/>
            </w:tcBorders>
            <w:shd w:val="clear" w:color="auto" w:fill="auto"/>
          </w:tcPr>
          <w:p w14:paraId="6042B739" w14:textId="77777777" w:rsidR="00534174" w:rsidRDefault="00534174" w:rsidP="000F7F5B">
            <w:pPr>
              <w:pStyle w:val="TAC"/>
            </w:pPr>
            <w:r>
              <w:t>1 MHz</w:t>
            </w:r>
          </w:p>
        </w:tc>
        <w:tc>
          <w:tcPr>
            <w:tcW w:w="3642" w:type="dxa"/>
            <w:gridSpan w:val="2"/>
            <w:tcBorders>
              <w:top w:val="single" w:sz="2" w:space="0" w:color="auto"/>
              <w:left w:val="single" w:sz="2" w:space="0" w:color="auto"/>
              <w:right w:val="single" w:sz="2" w:space="0" w:color="auto"/>
            </w:tcBorders>
            <w:shd w:val="clear" w:color="auto" w:fill="auto"/>
          </w:tcPr>
          <w:p w14:paraId="7A7BE144" w14:textId="77777777" w:rsidR="00534174" w:rsidRDefault="00534174" w:rsidP="000F7F5B">
            <w:pPr>
              <w:pStyle w:val="TAL"/>
            </w:pPr>
            <w:r>
              <w:t>This requirement does not apply to BS operating in Band 29 or 85</w:t>
            </w:r>
          </w:p>
        </w:tc>
      </w:tr>
      <w:tr w:rsidR="00534174" w14:paraId="5F855B65" w14:textId="77777777" w:rsidTr="000F7F5B">
        <w:trPr>
          <w:gridAfter w:val="1"/>
          <w:wAfter w:w="14"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62E8F15B" w14:textId="77777777" w:rsidR="00534174" w:rsidRDefault="00534174" w:rsidP="000F7F5B">
            <w:pPr>
              <w:pStyle w:val="TAC"/>
            </w:pPr>
            <w:r>
              <w:t>E-UTRA Band 30</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1D800DF2" w14:textId="77777777" w:rsidR="00534174" w:rsidRDefault="00534174" w:rsidP="000F7F5B">
            <w:pPr>
              <w:pStyle w:val="TAC"/>
              <w:rPr>
                <w:lang w:eastAsia="zh-CN"/>
              </w:rPr>
            </w:pPr>
            <w:r>
              <w:t>2350 - 2360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54A3C73E" w14:textId="77777777" w:rsidR="00534174" w:rsidRDefault="00534174" w:rsidP="000F7F5B">
            <w:pPr>
              <w:pStyle w:val="TAC"/>
              <w:rPr>
                <w:rFonts w:cs="v5.0.0"/>
              </w:rPr>
            </w:pPr>
            <w:r>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2A1F768F" w14:textId="77777777" w:rsidR="00534174" w:rsidRDefault="00534174" w:rsidP="000F7F5B">
            <w:pPr>
              <w:pStyle w:val="TAC"/>
            </w:pPr>
            <w: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1414080B" w14:textId="77777777" w:rsidR="00534174" w:rsidRDefault="00534174" w:rsidP="000F7F5B">
            <w:pPr>
              <w:pStyle w:val="TAL"/>
            </w:pPr>
            <w:r>
              <w:t>This requirement does not apply to BS operating in band 30 or 40.</w:t>
            </w:r>
          </w:p>
        </w:tc>
      </w:tr>
      <w:tr w:rsidR="00534174" w14:paraId="6B7E466F" w14:textId="77777777" w:rsidTr="000F7F5B">
        <w:trPr>
          <w:gridAfter w:val="1"/>
          <w:wAfter w:w="14"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1A1023E2" w14:textId="77777777" w:rsidR="00534174" w:rsidRDefault="00534174" w:rsidP="000F7F5B">
            <w:pPr>
              <w:pStyle w:val="TAC"/>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783D680B" w14:textId="77777777" w:rsidR="00534174" w:rsidRDefault="00534174" w:rsidP="000F7F5B">
            <w:pPr>
              <w:pStyle w:val="TAC"/>
              <w:rPr>
                <w:lang w:eastAsia="zh-CN"/>
              </w:rPr>
            </w:pPr>
            <w:r>
              <w:t>2305 - 2315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66CD711E" w14:textId="77777777" w:rsidR="00534174" w:rsidRDefault="00534174" w:rsidP="000F7F5B">
            <w:pPr>
              <w:pStyle w:val="TAC"/>
              <w:rPr>
                <w:rFonts w:cs="v5.0.0"/>
              </w:rPr>
            </w:pPr>
            <w:r>
              <w:rPr>
                <w:rFonts w:cs="v5.0.0"/>
              </w:rPr>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7279874D" w14:textId="77777777" w:rsidR="00534174" w:rsidRDefault="00534174" w:rsidP="000F7F5B">
            <w:pPr>
              <w:pStyle w:val="TAC"/>
            </w:pPr>
            <w: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3B489B65" w14:textId="77777777" w:rsidR="00534174" w:rsidRDefault="00534174" w:rsidP="000F7F5B">
            <w:pPr>
              <w:pStyle w:val="TAL"/>
            </w:pPr>
            <w:r>
              <w:t>This requirement does not apply to BS operating in band 30, since it is already covered by the requirement in clause 6.7.6.5.3.3. This requirement does not apply to BS operating in Band 40.</w:t>
            </w:r>
          </w:p>
        </w:tc>
      </w:tr>
      <w:tr w:rsidR="00534174" w14:paraId="41ED8CC3" w14:textId="77777777" w:rsidTr="000F7F5B">
        <w:trPr>
          <w:gridAfter w:val="1"/>
          <w:wAfter w:w="14"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6660FADF" w14:textId="77777777" w:rsidR="00534174" w:rsidRDefault="00534174" w:rsidP="000F7F5B">
            <w:pPr>
              <w:pStyle w:val="TAC"/>
            </w:pPr>
            <w:r>
              <w:t>E-UTRA Band 31</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3185223E" w14:textId="77777777" w:rsidR="00534174" w:rsidRDefault="00534174" w:rsidP="000F7F5B">
            <w:pPr>
              <w:pStyle w:val="TAC"/>
            </w:pPr>
            <w:r>
              <w:t>462.5 – 467.5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5B7F6735" w14:textId="77777777" w:rsidR="00534174" w:rsidRDefault="00534174" w:rsidP="000F7F5B">
            <w:pPr>
              <w:pStyle w:val="TAC"/>
              <w:rPr>
                <w:rFonts w:cs="v5.0.0"/>
              </w:rPr>
            </w:pPr>
            <w:r>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41A74F6B" w14:textId="77777777" w:rsidR="00534174" w:rsidRDefault="00534174" w:rsidP="000F7F5B">
            <w:pPr>
              <w:pStyle w:val="TAC"/>
            </w:pPr>
            <w: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4A9E9CAE" w14:textId="77777777" w:rsidR="00534174" w:rsidRDefault="00534174" w:rsidP="000F7F5B">
            <w:pPr>
              <w:pStyle w:val="TAL"/>
            </w:pPr>
            <w:r>
              <w:t>This requirement does not apply to BS operating in band 31, 72, 73.</w:t>
            </w:r>
          </w:p>
        </w:tc>
      </w:tr>
      <w:tr w:rsidR="00534174" w14:paraId="2ED7712F" w14:textId="77777777" w:rsidTr="000F7F5B">
        <w:trPr>
          <w:gridAfter w:val="1"/>
          <w:wAfter w:w="14"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513DEE9A" w14:textId="77777777" w:rsidR="00534174" w:rsidRDefault="00534174" w:rsidP="000F7F5B">
            <w:pPr>
              <w:pStyle w:val="TAC"/>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4FF77B03" w14:textId="77777777" w:rsidR="00534174" w:rsidRDefault="00534174" w:rsidP="000F7F5B">
            <w:pPr>
              <w:pStyle w:val="TAC"/>
            </w:pPr>
            <w:r>
              <w:t>452.5 – 457.5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6436FF99" w14:textId="77777777" w:rsidR="00534174" w:rsidRDefault="00534174" w:rsidP="000F7F5B">
            <w:pPr>
              <w:pStyle w:val="TAC"/>
              <w:rPr>
                <w:rFonts w:cs="v5.0.0"/>
              </w:rPr>
            </w:pPr>
            <w:r>
              <w:rPr>
                <w:rFonts w:cs="v5.0.0"/>
              </w:rPr>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2CF884CC" w14:textId="77777777" w:rsidR="00534174" w:rsidRDefault="00534174" w:rsidP="000F7F5B">
            <w:pPr>
              <w:pStyle w:val="TAC"/>
            </w:pPr>
            <w: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550B5562" w14:textId="77777777" w:rsidR="00534174" w:rsidRDefault="00534174" w:rsidP="000F7F5B">
            <w:pPr>
              <w:pStyle w:val="TAL"/>
            </w:pPr>
            <w:r>
              <w:t xml:space="preserve">This requirement does not apply to BS operating in band 31, since it is already covered by the requirement in clause 6.7.6.5.3.3. </w:t>
            </w:r>
            <w:r>
              <w:rPr>
                <w:lang w:eastAsia="ko-KR"/>
              </w:rPr>
              <w:t>This requirement does not apply to E-</w:t>
            </w:r>
            <w:r>
              <w:rPr>
                <w:rFonts w:cs="v5.0.0"/>
                <w:lang w:eastAsia="ko-KR"/>
              </w:rPr>
              <w:t xml:space="preserve">UTRA </w:t>
            </w:r>
            <w:r>
              <w:rPr>
                <w:lang w:eastAsia="ko-KR"/>
              </w:rPr>
              <w:t>BS operating in band</w:t>
            </w:r>
            <w:r>
              <w:rPr>
                <w:rFonts w:hint="eastAsia"/>
                <w:lang w:eastAsia="zh-CN"/>
              </w:rPr>
              <w:t xml:space="preserve"> </w:t>
            </w:r>
            <w:r>
              <w:rPr>
                <w:lang w:val="en-US" w:eastAsia="zh-CN"/>
              </w:rPr>
              <w:t>72 or 73</w:t>
            </w:r>
            <w:r>
              <w:rPr>
                <w:rFonts w:hint="eastAsia"/>
                <w:lang w:eastAsia="zh-CN"/>
              </w:rPr>
              <w:t>.</w:t>
            </w:r>
          </w:p>
        </w:tc>
      </w:tr>
      <w:tr w:rsidR="00534174" w14:paraId="6358CB2E" w14:textId="77777777" w:rsidTr="000F7F5B">
        <w:trPr>
          <w:gridAfter w:val="1"/>
          <w:wAfter w:w="14" w:type="dxa"/>
          <w:cantSplit/>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1A1DF716" w14:textId="77777777" w:rsidR="00534174" w:rsidRDefault="00534174" w:rsidP="000F7F5B">
            <w:pPr>
              <w:pStyle w:val="TAC"/>
              <w:rPr>
                <w:lang w:val="sv-FI"/>
              </w:rPr>
            </w:pPr>
            <w:r>
              <w:rPr>
                <w:lang w:val="sv-SE"/>
              </w:rPr>
              <w:t>UTRA FDD Band XXXII or E-UTRA Band 32</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0A9CC6C2" w14:textId="77777777" w:rsidR="00534174" w:rsidRDefault="00534174" w:rsidP="000F7F5B">
            <w:pPr>
              <w:pStyle w:val="TAC"/>
            </w:pPr>
            <w:r>
              <w:rPr>
                <w:rFonts w:hint="eastAsia"/>
              </w:rPr>
              <w:t>1452 - 1496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3B81CA0F" w14:textId="77777777" w:rsidR="00534174" w:rsidRDefault="00534174" w:rsidP="000F7F5B">
            <w:pPr>
              <w:pStyle w:val="TAC"/>
              <w:rPr>
                <w:rFonts w:cs="v5.0.0"/>
              </w:rPr>
            </w:pPr>
            <w:r>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7D316328" w14:textId="77777777" w:rsidR="00534174" w:rsidRDefault="00534174" w:rsidP="000F7F5B">
            <w:pPr>
              <w:pStyle w:val="TAC"/>
            </w:pPr>
            <w:r>
              <w:rPr>
                <w:rFonts w:hint="eastAsia"/>
              </w:rP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6AB60132" w14:textId="77777777" w:rsidR="00534174" w:rsidRDefault="00534174" w:rsidP="000F7F5B">
            <w:pPr>
              <w:pStyle w:val="TAL"/>
            </w:pPr>
            <w:r>
              <w:t>This requirement does not apply to BS operating in band 11, 21 or 32.</w:t>
            </w:r>
          </w:p>
        </w:tc>
      </w:tr>
      <w:tr w:rsidR="00534174" w14:paraId="53B246CD" w14:textId="77777777" w:rsidTr="000F7F5B">
        <w:trPr>
          <w:gridAfter w:val="1"/>
          <w:wAfter w:w="14" w:type="dxa"/>
          <w:cantSplit/>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607792C1" w14:textId="77777777" w:rsidR="00534174" w:rsidRDefault="00534174" w:rsidP="000F7F5B">
            <w:pPr>
              <w:pStyle w:val="TAC"/>
            </w:pPr>
            <w:r>
              <w:t>UTRA TDD Band a) or E-UTRA Band 33</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645D74B" w14:textId="77777777" w:rsidR="00534174" w:rsidRDefault="00534174" w:rsidP="000F7F5B">
            <w:pPr>
              <w:pStyle w:val="TAC"/>
              <w:rPr>
                <w:lang w:eastAsia="zh-CN"/>
              </w:rPr>
            </w:pPr>
            <w:r>
              <w:t>1900 - 1920 MHz</w:t>
            </w:r>
          </w:p>
          <w:p w14:paraId="206148A4" w14:textId="77777777" w:rsidR="00534174" w:rsidRDefault="00534174" w:rsidP="000F7F5B">
            <w:pPr>
              <w:pStyle w:val="TAC"/>
              <w:rPr>
                <w:lang w:eastAsia="zh-CN"/>
              </w:rPr>
            </w:pP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4F2C80BD" w14:textId="77777777" w:rsidR="00534174" w:rsidRDefault="00534174" w:rsidP="000F7F5B">
            <w:pPr>
              <w:pStyle w:val="TAC"/>
              <w:rPr>
                <w:rFonts w:cs="v5.0.0"/>
              </w:rPr>
            </w:pPr>
            <w:r>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79539F3C" w14:textId="77777777" w:rsidR="00534174" w:rsidRDefault="00534174" w:rsidP="000F7F5B">
            <w:pPr>
              <w:pStyle w:val="TAC"/>
            </w:pPr>
            <w: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1810B311" w14:textId="77777777" w:rsidR="00534174" w:rsidRDefault="00534174" w:rsidP="000F7F5B">
            <w:pPr>
              <w:pStyle w:val="TAL"/>
              <w:rPr>
                <w:lang w:eastAsia="zh-CN"/>
              </w:rPr>
            </w:pPr>
            <w:r>
              <w:t>This requirement does not apply to BS operating in Band 33</w:t>
            </w:r>
          </w:p>
        </w:tc>
      </w:tr>
      <w:tr w:rsidR="00534174" w14:paraId="75943B47" w14:textId="77777777" w:rsidTr="000F7F5B">
        <w:trPr>
          <w:gridAfter w:val="1"/>
          <w:wAfter w:w="14" w:type="dxa"/>
          <w:cantSplit/>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79530614" w14:textId="77777777" w:rsidR="00534174" w:rsidRDefault="00534174" w:rsidP="000F7F5B">
            <w:pPr>
              <w:pStyle w:val="TAC"/>
            </w:pPr>
            <w:r>
              <w:t>UTRA TDD Band a) or E-UTRA Band 34</w:t>
            </w:r>
            <w:r>
              <w:rPr>
                <w:lang w:val="sv-SE"/>
              </w:rPr>
              <w:t xml:space="preserve"> or NR band n34</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011D24C8" w14:textId="77777777" w:rsidR="00534174" w:rsidRDefault="00534174" w:rsidP="000F7F5B">
            <w:pPr>
              <w:pStyle w:val="TAC"/>
            </w:pPr>
            <w:r>
              <w:t>2010 - 2025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5618B557" w14:textId="77777777" w:rsidR="00534174" w:rsidRDefault="00534174" w:rsidP="000F7F5B">
            <w:pPr>
              <w:pStyle w:val="TAC"/>
              <w:rPr>
                <w:rFonts w:cs="v5.0.0"/>
              </w:rPr>
            </w:pPr>
            <w:r>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0CF1BCA7" w14:textId="77777777" w:rsidR="00534174" w:rsidRDefault="00534174" w:rsidP="000F7F5B">
            <w:pPr>
              <w:pStyle w:val="TAC"/>
            </w:pPr>
            <w: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30DEFCC7" w14:textId="77777777" w:rsidR="00534174" w:rsidRDefault="00534174" w:rsidP="000F7F5B">
            <w:pPr>
              <w:pStyle w:val="TAL"/>
            </w:pPr>
            <w:r>
              <w:t>This requirement does not apply to BS operating in Band 34</w:t>
            </w:r>
          </w:p>
        </w:tc>
      </w:tr>
      <w:tr w:rsidR="00534174" w14:paraId="0FFDA4F8" w14:textId="77777777" w:rsidTr="000F7F5B">
        <w:trPr>
          <w:gridAfter w:val="1"/>
          <w:wAfter w:w="14" w:type="dxa"/>
          <w:cantSplit/>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52B2FC97" w14:textId="77777777" w:rsidR="00534174" w:rsidRDefault="00534174" w:rsidP="000F7F5B">
            <w:pPr>
              <w:pStyle w:val="TAC"/>
              <w:rPr>
                <w:lang w:val="sv-SE"/>
              </w:rPr>
            </w:pPr>
            <w:r>
              <w:rPr>
                <w:lang w:val="sv-SE"/>
              </w:rPr>
              <w:t>UTRA TDD Band b) or E-UTRA Band 35</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379118FA" w14:textId="77777777" w:rsidR="00534174" w:rsidRDefault="00534174" w:rsidP="000F7F5B">
            <w:pPr>
              <w:pStyle w:val="TAC"/>
              <w:rPr>
                <w:lang w:eastAsia="zh-CN"/>
              </w:rPr>
            </w:pPr>
            <w:r>
              <w:t>1850 – 1910 MHz</w:t>
            </w:r>
          </w:p>
          <w:p w14:paraId="54780CC8" w14:textId="77777777" w:rsidR="00534174" w:rsidRDefault="00534174" w:rsidP="000F7F5B">
            <w:pPr>
              <w:pStyle w:val="TAC"/>
              <w:rPr>
                <w:lang w:eastAsia="zh-CN"/>
              </w:rPr>
            </w:pP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1C8F25F5" w14:textId="77777777" w:rsidR="00534174" w:rsidRDefault="00534174" w:rsidP="000F7F5B">
            <w:pPr>
              <w:pStyle w:val="TAC"/>
              <w:rPr>
                <w:rFonts w:cs="v5.0.0"/>
              </w:rPr>
            </w:pPr>
            <w:r>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3AAFDE8D" w14:textId="77777777" w:rsidR="00534174" w:rsidRDefault="00534174" w:rsidP="000F7F5B">
            <w:pPr>
              <w:pStyle w:val="TAC"/>
            </w:pPr>
            <w: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07F9AA0F" w14:textId="77777777" w:rsidR="00534174" w:rsidRDefault="00534174" w:rsidP="000F7F5B">
            <w:pPr>
              <w:pStyle w:val="TAL"/>
            </w:pPr>
            <w:r>
              <w:t>This requirement does not apply to BS operating in Band 35</w:t>
            </w:r>
          </w:p>
        </w:tc>
      </w:tr>
      <w:tr w:rsidR="00534174" w14:paraId="5177627D" w14:textId="77777777" w:rsidTr="000F7F5B">
        <w:trPr>
          <w:gridAfter w:val="1"/>
          <w:wAfter w:w="14" w:type="dxa"/>
          <w:cantSplit/>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10AE7552" w14:textId="77777777" w:rsidR="00534174" w:rsidRDefault="00534174" w:rsidP="000F7F5B">
            <w:pPr>
              <w:pStyle w:val="TAC"/>
              <w:rPr>
                <w:lang w:val="sv-SE"/>
              </w:rPr>
            </w:pPr>
            <w:r>
              <w:rPr>
                <w:lang w:val="sv-SE"/>
              </w:rPr>
              <w:t>UTRA TDD Band b) or E-UTRA Band 36</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0FD7793F" w14:textId="77777777" w:rsidR="00534174" w:rsidRDefault="00534174" w:rsidP="000F7F5B">
            <w:pPr>
              <w:pStyle w:val="TAC"/>
            </w:pPr>
            <w:r>
              <w:t>1930 - 1990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5853310A" w14:textId="77777777" w:rsidR="00534174" w:rsidRDefault="00534174" w:rsidP="000F7F5B">
            <w:pPr>
              <w:pStyle w:val="TAC"/>
              <w:rPr>
                <w:rFonts w:cs="v5.0.0"/>
              </w:rPr>
            </w:pPr>
            <w:r>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0A8D2D98" w14:textId="77777777" w:rsidR="00534174" w:rsidRDefault="00534174" w:rsidP="000F7F5B">
            <w:pPr>
              <w:pStyle w:val="TAC"/>
            </w:pPr>
            <w: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651AD557" w14:textId="77777777" w:rsidR="00534174" w:rsidRDefault="00534174" w:rsidP="000F7F5B">
            <w:pPr>
              <w:pStyle w:val="TAL"/>
            </w:pPr>
            <w:r>
              <w:t>This requirement does not apply to BS operating in Band 2</w:t>
            </w:r>
            <w:r>
              <w:rPr>
                <w:lang w:eastAsia="zh-CN"/>
              </w:rPr>
              <w:t>, 25 or</w:t>
            </w:r>
            <w:r>
              <w:t xml:space="preserve"> 36</w:t>
            </w:r>
          </w:p>
        </w:tc>
      </w:tr>
      <w:tr w:rsidR="00534174" w14:paraId="4168F5CC" w14:textId="77777777" w:rsidTr="000F7F5B">
        <w:trPr>
          <w:gridAfter w:val="1"/>
          <w:wAfter w:w="14" w:type="dxa"/>
          <w:cantSplit/>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6C0A4739" w14:textId="77777777" w:rsidR="00534174" w:rsidRDefault="00534174" w:rsidP="000F7F5B">
            <w:pPr>
              <w:pStyle w:val="TAC"/>
              <w:rPr>
                <w:lang w:val="sv-SE"/>
              </w:rPr>
            </w:pPr>
            <w:r>
              <w:rPr>
                <w:lang w:val="sv-SE"/>
              </w:rPr>
              <w:lastRenderedPageBreak/>
              <w:t>UTRA TDD Band c) or E-UTRA Band 37</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15B5289" w14:textId="77777777" w:rsidR="00534174" w:rsidRDefault="00534174" w:rsidP="000F7F5B">
            <w:pPr>
              <w:pStyle w:val="TAC"/>
            </w:pPr>
            <w:r>
              <w:t>1910 - 1930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077A434A" w14:textId="77777777" w:rsidR="00534174" w:rsidRDefault="00534174" w:rsidP="000F7F5B">
            <w:pPr>
              <w:pStyle w:val="TAC"/>
              <w:rPr>
                <w:rFonts w:cs="v5.0.0"/>
              </w:rPr>
            </w:pPr>
            <w:r>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78742879" w14:textId="77777777" w:rsidR="00534174" w:rsidRDefault="00534174" w:rsidP="000F7F5B">
            <w:pPr>
              <w:pStyle w:val="TAC"/>
            </w:pPr>
            <w: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1B41ABCF" w14:textId="77777777" w:rsidR="00534174" w:rsidRDefault="00534174" w:rsidP="000F7F5B">
            <w:pPr>
              <w:pStyle w:val="TAL"/>
              <w:rPr>
                <w:lang w:eastAsia="zh-CN"/>
              </w:rPr>
            </w:pPr>
            <w:r>
              <w:t>This is not applicable to BS operating in Band 37</w:t>
            </w:r>
            <w:r>
              <w:rPr>
                <w:lang w:eastAsia="zh-CN"/>
              </w:rPr>
              <w:t>.</w:t>
            </w:r>
            <w:r>
              <w:t xml:space="preserve"> This unpaired band is defined in ITU-R M.1036, but is pending any future deployment.</w:t>
            </w:r>
          </w:p>
        </w:tc>
      </w:tr>
      <w:tr w:rsidR="00534174" w14:paraId="710FB66F" w14:textId="77777777" w:rsidTr="000F7F5B">
        <w:trPr>
          <w:gridAfter w:val="1"/>
          <w:wAfter w:w="14" w:type="dxa"/>
          <w:cantSplit/>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72AA6587" w14:textId="77777777" w:rsidR="00534174" w:rsidRDefault="00534174" w:rsidP="000F7F5B">
            <w:pPr>
              <w:pStyle w:val="TAC"/>
              <w:rPr>
                <w:lang w:val="sv-SE"/>
              </w:rPr>
            </w:pPr>
            <w:r>
              <w:rPr>
                <w:lang w:val="sv-SE"/>
              </w:rPr>
              <w:t>UTRA TDD Band d) or E-UTRA Band 38 or NR band n38</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0E05E4C1" w14:textId="77777777" w:rsidR="00534174" w:rsidRDefault="00534174" w:rsidP="000F7F5B">
            <w:pPr>
              <w:pStyle w:val="TAC"/>
            </w:pPr>
            <w:r>
              <w:t>2570 – 2620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13258B92" w14:textId="77777777" w:rsidR="00534174" w:rsidRDefault="00534174" w:rsidP="000F7F5B">
            <w:pPr>
              <w:pStyle w:val="TAC"/>
              <w:rPr>
                <w:rFonts w:cs="v5.0.0"/>
              </w:rPr>
            </w:pPr>
            <w:r>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22681025" w14:textId="77777777" w:rsidR="00534174" w:rsidRDefault="00534174" w:rsidP="000F7F5B">
            <w:pPr>
              <w:pStyle w:val="TAC"/>
            </w:pPr>
            <w: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0D402673" w14:textId="77777777" w:rsidR="00534174" w:rsidRDefault="00534174" w:rsidP="000F7F5B">
            <w:pPr>
              <w:pStyle w:val="TAL"/>
            </w:pPr>
            <w:r>
              <w:t>This requirement does not apply to BS operating in Band 38 or 69.</w:t>
            </w:r>
          </w:p>
        </w:tc>
      </w:tr>
      <w:tr w:rsidR="00534174" w14:paraId="11DE433C" w14:textId="77777777" w:rsidTr="000F7F5B">
        <w:trPr>
          <w:gridAfter w:val="1"/>
          <w:wAfter w:w="14" w:type="dxa"/>
          <w:cantSplit/>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02D6A40F" w14:textId="77777777" w:rsidR="00534174" w:rsidRDefault="00534174" w:rsidP="000F7F5B">
            <w:pPr>
              <w:pStyle w:val="TAC"/>
              <w:rPr>
                <w:lang w:val="sv-SE" w:eastAsia="zh-CN"/>
              </w:rPr>
            </w:pPr>
            <w:r>
              <w:rPr>
                <w:lang w:val="sv-SE"/>
              </w:rPr>
              <w:t>UTRA TDD Band f) or E-UTRA Band 3</w:t>
            </w:r>
            <w:r>
              <w:rPr>
                <w:lang w:val="sv-SE" w:eastAsia="zh-CN"/>
              </w:rPr>
              <w:t>9</w:t>
            </w:r>
            <w:r>
              <w:rPr>
                <w:lang w:val="sv-SE"/>
              </w:rPr>
              <w:t xml:space="preserve"> or NR band n39</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7F607DEE" w14:textId="77777777" w:rsidR="00534174" w:rsidRDefault="00534174" w:rsidP="000F7F5B">
            <w:pPr>
              <w:pStyle w:val="TAC"/>
              <w:rPr>
                <w:lang w:eastAsia="zh-CN"/>
              </w:rPr>
            </w:pPr>
            <w:r>
              <w:rPr>
                <w:lang w:eastAsia="zh-CN"/>
              </w:rPr>
              <w:t xml:space="preserve">1880 </w:t>
            </w:r>
            <w:r>
              <w:t xml:space="preserve">– </w:t>
            </w:r>
            <w:r>
              <w:rPr>
                <w:lang w:eastAsia="zh-CN"/>
              </w:rPr>
              <w:t>1920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33CC134B" w14:textId="77777777" w:rsidR="00534174" w:rsidRDefault="00534174" w:rsidP="000F7F5B">
            <w:pPr>
              <w:pStyle w:val="TAC"/>
              <w:rPr>
                <w:rFonts w:cs="v5.0.0"/>
              </w:rPr>
            </w:pPr>
            <w:r>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370CEA28" w14:textId="77777777" w:rsidR="00534174" w:rsidRDefault="00534174" w:rsidP="000F7F5B">
            <w:pPr>
              <w:pStyle w:val="TAC"/>
            </w:pPr>
            <w: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057FC612" w14:textId="77777777" w:rsidR="00534174" w:rsidRDefault="00534174" w:rsidP="000F7F5B">
            <w:pPr>
              <w:pStyle w:val="TAL"/>
              <w:rPr>
                <w:lang w:eastAsia="zh-CN"/>
              </w:rPr>
            </w:pPr>
            <w:r>
              <w:t xml:space="preserve">This is not applicable to BS operating in Band </w:t>
            </w:r>
            <w:r>
              <w:rPr>
                <w:lang w:eastAsia="zh-CN"/>
              </w:rPr>
              <w:t>39</w:t>
            </w:r>
          </w:p>
        </w:tc>
      </w:tr>
      <w:tr w:rsidR="00534174" w14:paraId="32BB39E9" w14:textId="77777777" w:rsidTr="000F7F5B">
        <w:trPr>
          <w:gridAfter w:val="1"/>
          <w:wAfter w:w="14" w:type="dxa"/>
          <w:cantSplit/>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16C60C19" w14:textId="77777777" w:rsidR="00534174" w:rsidRDefault="00534174" w:rsidP="000F7F5B">
            <w:pPr>
              <w:pStyle w:val="TAC"/>
              <w:rPr>
                <w:lang w:eastAsia="zh-CN"/>
              </w:rPr>
            </w:pPr>
            <w:r>
              <w:t xml:space="preserve">UTRA TDD Band e) or E-UTRA Band </w:t>
            </w:r>
            <w:r>
              <w:rPr>
                <w:lang w:eastAsia="zh-CN"/>
              </w:rPr>
              <w:t>40</w:t>
            </w:r>
            <w:r>
              <w:rPr>
                <w:lang w:val="sv-SE"/>
              </w:rPr>
              <w:t xml:space="preserve"> or NR band n40</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46CAD081" w14:textId="77777777" w:rsidR="00534174" w:rsidRDefault="00534174" w:rsidP="000F7F5B">
            <w:pPr>
              <w:pStyle w:val="TAC"/>
            </w:pPr>
            <w:r>
              <w:rPr>
                <w:lang w:eastAsia="zh-CN"/>
              </w:rPr>
              <w:t xml:space="preserve">2300 </w:t>
            </w:r>
            <w:r>
              <w:t xml:space="preserve">– </w:t>
            </w:r>
            <w:r>
              <w:rPr>
                <w:lang w:eastAsia="zh-CN"/>
              </w:rPr>
              <w:t>2400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6DADD242" w14:textId="77777777" w:rsidR="00534174" w:rsidRDefault="00534174" w:rsidP="000F7F5B">
            <w:pPr>
              <w:pStyle w:val="TAC"/>
              <w:rPr>
                <w:rFonts w:cs="v5.0.0"/>
              </w:rPr>
            </w:pPr>
            <w:r>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40680F4F" w14:textId="77777777" w:rsidR="00534174" w:rsidRDefault="00534174" w:rsidP="000F7F5B">
            <w:pPr>
              <w:pStyle w:val="TAC"/>
            </w:pPr>
            <w: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732021BD" w14:textId="77777777" w:rsidR="00534174" w:rsidRDefault="00534174" w:rsidP="000F7F5B">
            <w:pPr>
              <w:pStyle w:val="TAL"/>
              <w:rPr>
                <w:lang w:eastAsia="zh-CN"/>
              </w:rPr>
            </w:pPr>
            <w:r>
              <w:t xml:space="preserve">This is not applicable to BS operating in Band 30 or </w:t>
            </w:r>
            <w:r>
              <w:rPr>
                <w:lang w:eastAsia="zh-CN"/>
              </w:rPr>
              <w:t>40</w:t>
            </w:r>
          </w:p>
        </w:tc>
      </w:tr>
      <w:tr w:rsidR="00534174" w14:paraId="1CDEFD76" w14:textId="77777777" w:rsidTr="000F7F5B">
        <w:trPr>
          <w:gridAfter w:val="1"/>
          <w:wAfter w:w="14" w:type="dxa"/>
          <w:cantSplit/>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53A96900" w14:textId="77777777" w:rsidR="00534174" w:rsidRDefault="00534174" w:rsidP="000F7F5B">
            <w:pPr>
              <w:pStyle w:val="TAC"/>
            </w:pPr>
            <w:r>
              <w:t xml:space="preserve">E-UTRA Band </w:t>
            </w:r>
            <w:r>
              <w:rPr>
                <w:lang w:eastAsia="zh-CN"/>
              </w:rPr>
              <w:t>41</w:t>
            </w:r>
            <w:r>
              <w:rPr>
                <w:lang w:val="sv-SE"/>
              </w:rPr>
              <w:t xml:space="preserve"> or NR band n41</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252DF82C" w14:textId="77777777" w:rsidR="00534174" w:rsidRDefault="00534174" w:rsidP="000F7F5B">
            <w:pPr>
              <w:pStyle w:val="TAC"/>
              <w:rPr>
                <w:lang w:eastAsia="zh-CN"/>
              </w:rPr>
            </w:pPr>
            <w:r>
              <w:rPr>
                <w:lang w:eastAsia="zh-CN"/>
              </w:rPr>
              <w:t xml:space="preserve">2496 </w:t>
            </w:r>
            <w:r>
              <w:t xml:space="preserve">– </w:t>
            </w:r>
            <w:r>
              <w:rPr>
                <w:lang w:eastAsia="zh-CN"/>
              </w:rPr>
              <w:t>2690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6F967B49" w14:textId="77777777" w:rsidR="00534174" w:rsidRDefault="00534174" w:rsidP="000F7F5B">
            <w:pPr>
              <w:pStyle w:val="TAC"/>
              <w:rPr>
                <w:rFonts w:cs="v5.0.0"/>
              </w:rPr>
            </w:pPr>
            <w:r>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7B048E69" w14:textId="77777777" w:rsidR="00534174" w:rsidRDefault="00534174" w:rsidP="000F7F5B">
            <w:pPr>
              <w:pStyle w:val="TAC"/>
            </w:pPr>
            <w: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78D84BC0" w14:textId="77777777" w:rsidR="00534174" w:rsidRDefault="00534174" w:rsidP="000F7F5B">
            <w:pPr>
              <w:pStyle w:val="TAL"/>
            </w:pPr>
            <w:r>
              <w:t xml:space="preserve">This is not applicable to BS operating in Band </w:t>
            </w:r>
            <w:r>
              <w:rPr>
                <w:lang w:eastAsia="zh-CN"/>
              </w:rPr>
              <w:t>41</w:t>
            </w:r>
          </w:p>
        </w:tc>
      </w:tr>
      <w:tr w:rsidR="00534174" w14:paraId="68AFF788" w14:textId="77777777" w:rsidTr="000F7F5B">
        <w:trPr>
          <w:gridAfter w:val="1"/>
          <w:wAfter w:w="14" w:type="dxa"/>
          <w:cantSplit/>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31AE6352" w14:textId="77777777" w:rsidR="00534174" w:rsidRDefault="00534174" w:rsidP="000F7F5B">
            <w:pPr>
              <w:pStyle w:val="TAC"/>
            </w:pPr>
            <w:r>
              <w:t xml:space="preserve">E-UTRA Band </w:t>
            </w:r>
            <w:r>
              <w:rPr>
                <w:lang w:eastAsia="zh-CN"/>
              </w:rPr>
              <w:t>42</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0A251743" w14:textId="77777777" w:rsidR="00534174" w:rsidRDefault="00534174" w:rsidP="000F7F5B">
            <w:pPr>
              <w:pStyle w:val="TAC"/>
              <w:rPr>
                <w:lang w:eastAsia="zh-CN"/>
              </w:rPr>
            </w:pPr>
            <w:r>
              <w:rPr>
                <w:lang w:eastAsia="zh-CN"/>
              </w:rPr>
              <w:t>3400</w:t>
            </w:r>
            <w:r>
              <w:t xml:space="preserve"> – 3600 </w:t>
            </w:r>
            <w:r>
              <w:rPr>
                <w:lang w:eastAsia="zh-CN"/>
              </w:rPr>
              <w:t>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4BFA09FB" w14:textId="77777777" w:rsidR="00534174" w:rsidRDefault="00534174" w:rsidP="000F7F5B">
            <w:pPr>
              <w:pStyle w:val="TAC"/>
              <w:rPr>
                <w:rFonts w:cs="v5.0.0"/>
              </w:rPr>
            </w:pPr>
            <w:r>
              <w:rPr>
                <w:rFonts w:cs="v5.0.0"/>
              </w:rPr>
              <w:t>-40.0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525DB534" w14:textId="77777777" w:rsidR="00534174" w:rsidRDefault="00534174" w:rsidP="000F7F5B">
            <w:pPr>
              <w:pStyle w:val="TAC"/>
            </w:pPr>
            <w: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6FFD6F9E" w14:textId="77777777" w:rsidR="00534174" w:rsidRDefault="00534174" w:rsidP="000F7F5B">
            <w:pPr>
              <w:pStyle w:val="TAL"/>
            </w:pPr>
            <w:r>
              <w:t xml:space="preserve">This is not applicable to BS operating in Band </w:t>
            </w:r>
            <w:r>
              <w:rPr>
                <w:rFonts w:hint="eastAsia"/>
                <w:lang w:eastAsia="zh-CN"/>
              </w:rPr>
              <w:t xml:space="preserve">22, </w:t>
            </w:r>
            <w:r>
              <w:rPr>
                <w:lang w:eastAsia="zh-CN"/>
              </w:rPr>
              <w:t>42, 43, 48, 52.</w:t>
            </w:r>
          </w:p>
        </w:tc>
      </w:tr>
      <w:tr w:rsidR="00534174" w14:paraId="517FEA68" w14:textId="77777777" w:rsidTr="000F7F5B">
        <w:trPr>
          <w:gridAfter w:val="1"/>
          <w:wAfter w:w="14" w:type="dxa"/>
          <w:cantSplit/>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41B8156A" w14:textId="77777777" w:rsidR="00534174" w:rsidRDefault="00534174" w:rsidP="000F7F5B">
            <w:pPr>
              <w:pStyle w:val="TAC"/>
            </w:pPr>
            <w:r>
              <w:t xml:space="preserve">E-UTRA Band </w:t>
            </w:r>
            <w:r>
              <w:rPr>
                <w:lang w:eastAsia="zh-CN"/>
              </w:rPr>
              <w:t>43</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4E1A6AC2" w14:textId="77777777" w:rsidR="00534174" w:rsidRDefault="00534174" w:rsidP="000F7F5B">
            <w:pPr>
              <w:pStyle w:val="TAC"/>
              <w:rPr>
                <w:lang w:eastAsia="zh-CN"/>
              </w:rPr>
            </w:pPr>
            <w:r>
              <w:rPr>
                <w:lang w:eastAsia="zh-CN"/>
              </w:rPr>
              <w:t>3600</w:t>
            </w:r>
            <w:r>
              <w:t xml:space="preserve"> – </w:t>
            </w:r>
            <w:r>
              <w:rPr>
                <w:lang w:eastAsia="zh-CN"/>
              </w:rPr>
              <w:t>3800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667E79DA" w14:textId="77777777" w:rsidR="00534174" w:rsidRDefault="00534174" w:rsidP="000F7F5B">
            <w:pPr>
              <w:pStyle w:val="TAC"/>
              <w:rPr>
                <w:rFonts w:cs="v5.0.0"/>
              </w:rPr>
            </w:pPr>
            <w:r>
              <w:rPr>
                <w:rFonts w:cs="v5.0.0"/>
              </w:rPr>
              <w:t>-40.0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1D15972F" w14:textId="77777777" w:rsidR="00534174" w:rsidRDefault="00534174" w:rsidP="000F7F5B">
            <w:pPr>
              <w:pStyle w:val="TAC"/>
            </w:pPr>
            <w: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6055AAA2" w14:textId="77777777" w:rsidR="00534174" w:rsidRDefault="00534174" w:rsidP="000F7F5B">
            <w:pPr>
              <w:pStyle w:val="TAL"/>
            </w:pPr>
            <w:r>
              <w:t xml:space="preserve">This is not applicable to BS operating in Band 42, </w:t>
            </w:r>
            <w:r>
              <w:rPr>
                <w:lang w:eastAsia="zh-CN"/>
              </w:rPr>
              <w:t>43, 48</w:t>
            </w:r>
          </w:p>
        </w:tc>
      </w:tr>
      <w:tr w:rsidR="00534174" w14:paraId="60CE4B70" w14:textId="77777777" w:rsidTr="000F7F5B">
        <w:trPr>
          <w:gridAfter w:val="1"/>
          <w:wAfter w:w="14" w:type="dxa"/>
          <w:cantSplit/>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335084A7" w14:textId="77777777" w:rsidR="00534174" w:rsidRDefault="00534174" w:rsidP="000F7F5B">
            <w:pPr>
              <w:pStyle w:val="TAC"/>
            </w:pPr>
            <w:r>
              <w:t>E-UTRA Band 44</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32FDD196" w14:textId="77777777" w:rsidR="00534174" w:rsidRDefault="00534174" w:rsidP="000F7F5B">
            <w:pPr>
              <w:pStyle w:val="TAC"/>
              <w:rPr>
                <w:lang w:eastAsia="zh-CN"/>
              </w:rPr>
            </w:pPr>
            <w:r>
              <w:rPr>
                <w:lang w:eastAsia="zh-CN"/>
              </w:rPr>
              <w:t>703</w:t>
            </w:r>
            <w:r>
              <w:t xml:space="preserve"> - 80</w:t>
            </w:r>
            <w:r>
              <w:rPr>
                <w:lang w:eastAsia="zh-CN"/>
              </w:rPr>
              <w:t>3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4E5E35F1" w14:textId="77777777" w:rsidR="00534174" w:rsidRDefault="00534174" w:rsidP="000F7F5B">
            <w:pPr>
              <w:pStyle w:val="TAC"/>
              <w:rPr>
                <w:rFonts w:cs="v5.0.0"/>
              </w:rPr>
            </w:pPr>
            <w:r>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0F483F36" w14:textId="77777777" w:rsidR="00534174" w:rsidRDefault="00534174" w:rsidP="000F7F5B">
            <w:pPr>
              <w:pStyle w:val="TAC"/>
            </w:pPr>
            <w: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61ADBA3B" w14:textId="77777777" w:rsidR="00534174" w:rsidRDefault="00534174" w:rsidP="000F7F5B">
            <w:pPr>
              <w:pStyle w:val="TAL"/>
            </w:pPr>
            <w:r>
              <w:t>This is not applicable to BS operating in Band 28 or 44</w:t>
            </w:r>
          </w:p>
        </w:tc>
      </w:tr>
      <w:tr w:rsidR="00534174" w14:paraId="59D4566B" w14:textId="77777777" w:rsidTr="000F7F5B">
        <w:trPr>
          <w:gridAfter w:val="1"/>
          <w:wAfter w:w="14" w:type="dxa"/>
          <w:cantSplit/>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6530F801" w14:textId="77777777" w:rsidR="00534174" w:rsidRDefault="00534174" w:rsidP="000F7F5B">
            <w:pPr>
              <w:pStyle w:val="TAC"/>
              <w:rPr>
                <w:szCs w:val="18"/>
                <w:lang w:eastAsia="zh-CN"/>
              </w:rPr>
            </w:pPr>
            <w:r>
              <w:rPr>
                <w:szCs w:val="18"/>
              </w:rPr>
              <w:t>E-UTRA Band 4</w:t>
            </w:r>
            <w:r>
              <w:rPr>
                <w:rFonts w:hint="eastAsia"/>
                <w:szCs w:val="18"/>
                <w:lang w:eastAsia="zh-CN"/>
              </w:rPr>
              <w:t>5</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22A722EB" w14:textId="77777777" w:rsidR="00534174" w:rsidRDefault="00534174" w:rsidP="000F7F5B">
            <w:pPr>
              <w:pStyle w:val="TAC"/>
              <w:rPr>
                <w:szCs w:val="18"/>
                <w:lang w:eastAsia="zh-CN"/>
              </w:rPr>
            </w:pPr>
            <w:r>
              <w:rPr>
                <w:rFonts w:hint="eastAsia"/>
                <w:szCs w:val="18"/>
                <w:lang w:eastAsia="zh-CN"/>
              </w:rPr>
              <w:t>1447</w:t>
            </w:r>
            <w:r>
              <w:rPr>
                <w:szCs w:val="18"/>
              </w:rPr>
              <w:t xml:space="preserve"> - </w:t>
            </w:r>
            <w:r>
              <w:rPr>
                <w:rFonts w:hint="eastAsia"/>
                <w:szCs w:val="18"/>
                <w:lang w:eastAsia="zh-CN"/>
              </w:rPr>
              <w:t>1467</w:t>
            </w:r>
            <w:r>
              <w:rPr>
                <w:szCs w:val="18"/>
                <w:lang w:eastAsia="zh-CN"/>
              </w:rPr>
              <w:t xml:space="preserve">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00F36213" w14:textId="77777777" w:rsidR="00534174" w:rsidRDefault="00534174" w:rsidP="000F7F5B">
            <w:pPr>
              <w:pStyle w:val="TAC"/>
              <w:rPr>
                <w:rFonts w:cs="v5.0.0"/>
              </w:rPr>
            </w:pPr>
            <w:r>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14061812" w14:textId="77777777" w:rsidR="00534174" w:rsidRDefault="00534174" w:rsidP="000F7F5B">
            <w:pPr>
              <w:pStyle w:val="TAC"/>
              <w:rPr>
                <w:szCs w:val="18"/>
              </w:rPr>
            </w:pPr>
            <w:r>
              <w:rPr>
                <w:szCs w:val="18"/>
              </w:rP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48D6219D" w14:textId="77777777" w:rsidR="00534174" w:rsidRDefault="00534174" w:rsidP="000F7F5B">
            <w:pPr>
              <w:pStyle w:val="TAL"/>
              <w:rPr>
                <w:szCs w:val="18"/>
                <w:lang w:eastAsia="zh-CN"/>
              </w:rPr>
            </w:pPr>
            <w:r>
              <w:rPr>
                <w:szCs w:val="18"/>
              </w:rPr>
              <w:t xml:space="preserve">This is not applicable to BS operating in Band </w:t>
            </w:r>
            <w:r>
              <w:rPr>
                <w:rFonts w:hint="eastAsia"/>
                <w:szCs w:val="18"/>
                <w:lang w:eastAsia="zh-CN"/>
              </w:rPr>
              <w:t>45</w:t>
            </w:r>
          </w:p>
        </w:tc>
      </w:tr>
      <w:tr w:rsidR="00534174" w14:paraId="4872624C" w14:textId="77777777" w:rsidTr="000F7F5B">
        <w:trPr>
          <w:gridAfter w:val="1"/>
          <w:wAfter w:w="14" w:type="dxa"/>
          <w:cantSplit/>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420428E1" w14:textId="77777777" w:rsidR="00534174" w:rsidRDefault="00534174" w:rsidP="000F7F5B">
            <w:pPr>
              <w:pStyle w:val="TAC"/>
              <w:rPr>
                <w:szCs w:val="18"/>
              </w:rPr>
            </w:pPr>
            <w:r>
              <w:rPr>
                <w:szCs w:val="18"/>
              </w:rPr>
              <w:t>E-UTRA Band 4</w:t>
            </w:r>
            <w:r>
              <w:rPr>
                <w:szCs w:val="18"/>
                <w:lang w:eastAsia="zh-CN"/>
              </w:rPr>
              <w:t>6</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34A109B2" w14:textId="77777777" w:rsidR="00534174" w:rsidRDefault="00534174" w:rsidP="000F7F5B">
            <w:pPr>
              <w:pStyle w:val="TAC"/>
              <w:rPr>
                <w:szCs w:val="18"/>
                <w:lang w:eastAsia="zh-CN"/>
              </w:rPr>
            </w:pPr>
            <w:r>
              <w:rPr>
                <w:szCs w:val="18"/>
                <w:lang w:eastAsia="zh-CN"/>
              </w:rPr>
              <w:t>5150</w:t>
            </w:r>
            <w:r>
              <w:rPr>
                <w:szCs w:val="18"/>
              </w:rPr>
              <w:t xml:space="preserve"> - </w:t>
            </w:r>
            <w:r>
              <w:rPr>
                <w:szCs w:val="18"/>
                <w:lang w:eastAsia="zh-CN"/>
              </w:rPr>
              <w:t>5925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20FDAFDB" w14:textId="77777777" w:rsidR="00534174" w:rsidRDefault="00534174" w:rsidP="000F7F5B">
            <w:pPr>
              <w:pStyle w:val="TAC"/>
              <w:rPr>
                <w:rFonts w:cs="v5.0.0"/>
              </w:rPr>
            </w:pPr>
            <w:r>
              <w:rPr>
                <w:rFonts w:cs="v5.0.0"/>
              </w:rPr>
              <w:t>-39.5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3F503542" w14:textId="77777777" w:rsidR="00534174" w:rsidRDefault="00534174" w:rsidP="000F7F5B">
            <w:pPr>
              <w:pStyle w:val="TAC"/>
              <w:rPr>
                <w:szCs w:val="18"/>
              </w:rPr>
            </w:pPr>
            <w:r>
              <w:rPr>
                <w:szCs w:val="18"/>
              </w:rP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0317F082" w14:textId="77777777" w:rsidR="00534174" w:rsidRDefault="00534174" w:rsidP="000F7F5B">
            <w:pPr>
              <w:pStyle w:val="TAL"/>
              <w:rPr>
                <w:szCs w:val="18"/>
              </w:rPr>
            </w:pPr>
          </w:p>
        </w:tc>
      </w:tr>
      <w:tr w:rsidR="00534174" w14:paraId="57F2A1BB" w14:textId="77777777" w:rsidTr="000F7F5B">
        <w:trPr>
          <w:gridAfter w:val="1"/>
          <w:wAfter w:w="14" w:type="dxa"/>
          <w:cantSplit/>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6731EADB" w14:textId="77777777" w:rsidR="00534174" w:rsidRDefault="00534174" w:rsidP="000F7F5B">
            <w:pPr>
              <w:pStyle w:val="TAC"/>
              <w:rPr>
                <w:szCs w:val="18"/>
              </w:rPr>
            </w:pPr>
            <w:r>
              <w:t>E-UTRA Band 4</w:t>
            </w:r>
            <w:r>
              <w:rPr>
                <w:rFonts w:hint="eastAsia"/>
                <w:lang w:eastAsia="zh-CN"/>
              </w:rPr>
              <w:t>7</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010BBDF6" w14:textId="77777777" w:rsidR="00534174" w:rsidRDefault="00534174" w:rsidP="000F7F5B">
            <w:pPr>
              <w:pStyle w:val="TAC"/>
              <w:rPr>
                <w:szCs w:val="18"/>
                <w:lang w:eastAsia="zh-CN"/>
              </w:rPr>
            </w:pPr>
            <w:r>
              <w:rPr>
                <w:lang w:eastAsia="zh-CN"/>
              </w:rPr>
              <w:t>5</w:t>
            </w:r>
            <w:r>
              <w:rPr>
                <w:rFonts w:hint="eastAsia"/>
                <w:lang w:eastAsia="zh-CN"/>
              </w:rPr>
              <w:t>855</w:t>
            </w:r>
            <w:r>
              <w:t xml:space="preserve"> - </w:t>
            </w:r>
            <w:r>
              <w:rPr>
                <w:lang w:eastAsia="zh-CN"/>
              </w:rPr>
              <w:t>5925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3A833725" w14:textId="77777777" w:rsidR="00534174" w:rsidRDefault="00534174" w:rsidP="000F7F5B">
            <w:pPr>
              <w:pStyle w:val="TAC"/>
              <w:rPr>
                <w:rFonts w:cs="v5.0.0"/>
              </w:rPr>
            </w:pPr>
            <w:r>
              <w:t>-52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56E769CC" w14:textId="77777777" w:rsidR="00534174" w:rsidRDefault="00534174" w:rsidP="000F7F5B">
            <w:pPr>
              <w:pStyle w:val="TAC"/>
              <w:rPr>
                <w:szCs w:val="18"/>
              </w:rPr>
            </w:pPr>
            <w: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06D296DF" w14:textId="77777777" w:rsidR="00534174" w:rsidRDefault="00534174" w:rsidP="000F7F5B">
            <w:pPr>
              <w:pStyle w:val="TAL"/>
              <w:rPr>
                <w:szCs w:val="18"/>
              </w:rPr>
            </w:pPr>
          </w:p>
        </w:tc>
      </w:tr>
      <w:tr w:rsidR="00534174" w14:paraId="72476B43" w14:textId="77777777" w:rsidTr="000F7F5B">
        <w:trPr>
          <w:gridAfter w:val="1"/>
          <w:wAfter w:w="14" w:type="dxa"/>
          <w:cantSplit/>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12337008" w14:textId="77777777" w:rsidR="00534174" w:rsidRDefault="00534174" w:rsidP="000F7F5B">
            <w:pPr>
              <w:pStyle w:val="TAC"/>
              <w:rPr>
                <w:szCs w:val="18"/>
              </w:rPr>
            </w:pPr>
            <w:r>
              <w:t>E-UTRA Band 48</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5A5DA85D" w14:textId="77777777" w:rsidR="00534174" w:rsidRDefault="00534174" w:rsidP="000F7F5B">
            <w:pPr>
              <w:pStyle w:val="TAC"/>
              <w:rPr>
                <w:szCs w:val="18"/>
                <w:lang w:eastAsia="zh-CN"/>
              </w:rPr>
            </w:pPr>
            <w:r>
              <w:t>3550 – 3700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5610E03C" w14:textId="77777777" w:rsidR="00534174" w:rsidRDefault="00534174" w:rsidP="000F7F5B">
            <w:pPr>
              <w:pStyle w:val="TAC"/>
              <w:rPr>
                <w:rFonts w:cs="v5.0.0"/>
              </w:rPr>
            </w:pPr>
            <w:r>
              <w:t>-52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60773F94" w14:textId="77777777" w:rsidR="00534174" w:rsidRDefault="00534174" w:rsidP="000F7F5B">
            <w:pPr>
              <w:pStyle w:val="TAC"/>
              <w:rPr>
                <w:szCs w:val="18"/>
              </w:rPr>
            </w:pPr>
            <w: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59CEEC2D" w14:textId="77777777" w:rsidR="00534174" w:rsidRDefault="00534174" w:rsidP="000F7F5B">
            <w:pPr>
              <w:pStyle w:val="TAL"/>
              <w:rPr>
                <w:szCs w:val="18"/>
              </w:rPr>
            </w:pPr>
            <w:r>
              <w:t>This is not applicable to BS operating in Band 22, 42, 43, 48</w:t>
            </w:r>
          </w:p>
        </w:tc>
      </w:tr>
      <w:tr w:rsidR="00534174" w14:paraId="685A1F3E" w14:textId="77777777" w:rsidTr="000F7F5B">
        <w:trPr>
          <w:gridAfter w:val="1"/>
          <w:wAfter w:w="14" w:type="dxa"/>
          <w:cantSplit/>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38EADF47" w14:textId="77777777" w:rsidR="00534174" w:rsidRDefault="00534174" w:rsidP="000F7F5B">
            <w:pPr>
              <w:pStyle w:val="TAC"/>
              <w:rPr>
                <w:szCs w:val="18"/>
              </w:rPr>
            </w:pPr>
            <w:r>
              <w:t>E-UTRA Band 49</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25847D0A" w14:textId="77777777" w:rsidR="00534174" w:rsidRDefault="00534174" w:rsidP="000F7F5B">
            <w:pPr>
              <w:pStyle w:val="TAC"/>
              <w:rPr>
                <w:szCs w:val="18"/>
                <w:lang w:eastAsia="zh-CN"/>
              </w:rPr>
            </w:pPr>
            <w:r>
              <w:t>3550 – 3700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66BD9EBB" w14:textId="77777777" w:rsidR="00534174" w:rsidRDefault="00534174" w:rsidP="000F7F5B">
            <w:pPr>
              <w:pStyle w:val="TAC"/>
              <w:rPr>
                <w:rFonts w:cs="v5.0.0"/>
              </w:rPr>
            </w:pPr>
            <w:r>
              <w:t>-52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137F4B52" w14:textId="77777777" w:rsidR="00534174" w:rsidRDefault="00534174" w:rsidP="000F7F5B">
            <w:pPr>
              <w:pStyle w:val="TAC"/>
              <w:rPr>
                <w:szCs w:val="18"/>
              </w:rPr>
            </w:pPr>
            <w: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15794509" w14:textId="77777777" w:rsidR="00534174" w:rsidRDefault="00534174" w:rsidP="000F7F5B">
            <w:pPr>
              <w:pStyle w:val="TAL"/>
              <w:rPr>
                <w:szCs w:val="18"/>
              </w:rPr>
            </w:pPr>
            <w:r>
              <w:t>This is not applicable to BS operating in Band 22, 42, 43, 48</w:t>
            </w:r>
          </w:p>
        </w:tc>
      </w:tr>
      <w:tr w:rsidR="00534174" w14:paraId="5AA52E7D" w14:textId="77777777" w:rsidTr="000F7F5B">
        <w:trPr>
          <w:gridAfter w:val="1"/>
          <w:wAfter w:w="14" w:type="dxa"/>
          <w:cantSplit/>
          <w:jc w:val="center"/>
        </w:trPr>
        <w:tc>
          <w:tcPr>
            <w:tcW w:w="1515" w:type="dxa"/>
            <w:tcBorders>
              <w:top w:val="single" w:sz="4" w:space="0" w:color="auto"/>
              <w:left w:val="single" w:sz="4" w:space="0" w:color="auto"/>
              <w:right w:val="single" w:sz="4" w:space="0" w:color="auto"/>
            </w:tcBorders>
            <w:shd w:val="clear" w:color="auto" w:fill="auto"/>
          </w:tcPr>
          <w:p w14:paraId="646D7778" w14:textId="77777777" w:rsidR="00534174" w:rsidRDefault="00534174" w:rsidP="000F7F5B">
            <w:pPr>
              <w:pStyle w:val="TAC"/>
            </w:pPr>
            <w:r>
              <w:t>E-UTRA Band 50 or NR Band n50</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568D30A7" w14:textId="77777777" w:rsidR="00534174" w:rsidRDefault="00534174" w:rsidP="000F7F5B">
            <w:pPr>
              <w:pStyle w:val="TAC"/>
            </w:pPr>
            <w:r>
              <w:t>1432 - 1517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01904C64" w14:textId="77777777" w:rsidR="00534174" w:rsidRDefault="00534174" w:rsidP="000F7F5B">
            <w:pPr>
              <w:pStyle w:val="TAC"/>
              <w:rPr>
                <w:rFonts w:cs="v5.0.0"/>
              </w:rPr>
            </w:pPr>
            <w: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17CF4404" w14:textId="77777777" w:rsidR="00534174" w:rsidRDefault="00534174" w:rsidP="000F7F5B">
            <w:pPr>
              <w:pStyle w:val="TAC"/>
            </w:pPr>
            <w: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0570FCF6" w14:textId="77777777" w:rsidR="00534174" w:rsidRDefault="00534174" w:rsidP="000F7F5B">
            <w:pPr>
              <w:pStyle w:val="TAL"/>
            </w:pPr>
            <w:r>
              <w:t>This requirement does not apply to E-UTRA BS operating in Band 11, 21, 32, 45, 50, 51, 74, 75 or 76</w:t>
            </w:r>
          </w:p>
        </w:tc>
      </w:tr>
      <w:tr w:rsidR="00534174" w14:paraId="7FE0B207" w14:textId="77777777" w:rsidTr="000F7F5B">
        <w:trPr>
          <w:gridAfter w:val="1"/>
          <w:wAfter w:w="14" w:type="dxa"/>
          <w:cantSplit/>
          <w:jc w:val="center"/>
        </w:trPr>
        <w:tc>
          <w:tcPr>
            <w:tcW w:w="1515" w:type="dxa"/>
            <w:tcBorders>
              <w:top w:val="single" w:sz="4" w:space="0" w:color="auto"/>
              <w:left w:val="single" w:sz="4" w:space="0" w:color="auto"/>
              <w:right w:val="single" w:sz="4" w:space="0" w:color="auto"/>
            </w:tcBorders>
            <w:shd w:val="clear" w:color="auto" w:fill="auto"/>
          </w:tcPr>
          <w:p w14:paraId="0DF54DB0" w14:textId="77777777" w:rsidR="00534174" w:rsidRDefault="00534174" w:rsidP="000F7F5B">
            <w:pPr>
              <w:pStyle w:val="TAC"/>
            </w:pPr>
            <w:r>
              <w:t>E-UTRA Band 51 or NR Band n51</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16B213AF" w14:textId="77777777" w:rsidR="00534174" w:rsidRDefault="00534174" w:rsidP="000F7F5B">
            <w:pPr>
              <w:pStyle w:val="TAC"/>
            </w:pPr>
            <w:r>
              <w:t>1427 - 1432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48A9E3A3" w14:textId="77777777" w:rsidR="00534174" w:rsidRDefault="00534174" w:rsidP="000F7F5B">
            <w:pPr>
              <w:pStyle w:val="TAC"/>
              <w:rPr>
                <w:rFonts w:cs="v5.0.0"/>
              </w:rPr>
            </w:pPr>
            <w: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388EAD7F" w14:textId="77777777" w:rsidR="00534174" w:rsidRDefault="00534174" w:rsidP="000F7F5B">
            <w:pPr>
              <w:pStyle w:val="TAC"/>
            </w:pPr>
            <w: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54A2AD56" w14:textId="77777777" w:rsidR="00534174" w:rsidRDefault="00534174" w:rsidP="000F7F5B">
            <w:pPr>
              <w:pStyle w:val="TAL"/>
            </w:pPr>
            <w:r>
              <w:t>This requirement does not apply to E-UTRA BS operating in Band 50, 51, 75 or 76.</w:t>
            </w:r>
          </w:p>
        </w:tc>
      </w:tr>
      <w:tr w:rsidR="00534174" w14:paraId="33789147" w14:textId="77777777" w:rsidTr="000F7F5B">
        <w:trPr>
          <w:gridAfter w:val="1"/>
          <w:wAfter w:w="14" w:type="dxa"/>
          <w:cantSplit/>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6A1AA50F" w14:textId="77777777" w:rsidR="00534174" w:rsidRDefault="00534174" w:rsidP="000F7F5B">
            <w:pPr>
              <w:pStyle w:val="TAC"/>
            </w:pPr>
            <w:r>
              <w:t xml:space="preserve">E-UTRA Band </w:t>
            </w:r>
            <w:r>
              <w:rPr>
                <w:lang w:eastAsia="zh-CN"/>
              </w:rPr>
              <w:t>52</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1B3B2DA8" w14:textId="77777777" w:rsidR="00534174" w:rsidRDefault="00534174" w:rsidP="000F7F5B">
            <w:pPr>
              <w:pStyle w:val="TAC"/>
            </w:pPr>
            <w:r>
              <w:rPr>
                <w:lang w:eastAsia="zh-CN"/>
              </w:rPr>
              <w:t xml:space="preserve">3300 </w:t>
            </w:r>
            <w:r>
              <w:t>– 3</w:t>
            </w:r>
            <w:r>
              <w:rPr>
                <w:lang w:eastAsia="zh-CN"/>
              </w:rPr>
              <w:t>400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48534D83" w14:textId="77777777" w:rsidR="00534174" w:rsidRDefault="00534174" w:rsidP="000F7F5B">
            <w:pPr>
              <w:pStyle w:val="TAC"/>
            </w:pPr>
            <w:r>
              <w:t>-52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3ED17F5E" w14:textId="77777777" w:rsidR="00534174" w:rsidRDefault="00534174" w:rsidP="000F7F5B">
            <w:pPr>
              <w:pStyle w:val="TAC"/>
            </w:pPr>
            <w: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06101EC1" w14:textId="77777777" w:rsidR="00534174" w:rsidRDefault="00534174" w:rsidP="000F7F5B">
            <w:pPr>
              <w:pStyle w:val="TAL"/>
            </w:pPr>
            <w:r>
              <w:t>This is not applicable to E-UTRA BS operating in Band</w:t>
            </w:r>
            <w:r>
              <w:rPr>
                <w:lang w:eastAsia="zh-CN"/>
              </w:rPr>
              <w:t xml:space="preserve"> 42 or 52.</w:t>
            </w:r>
          </w:p>
        </w:tc>
      </w:tr>
      <w:tr w:rsidR="00534174" w14:paraId="5B3ADC16" w14:textId="77777777" w:rsidTr="000F7F5B">
        <w:trPr>
          <w:gridAfter w:val="1"/>
          <w:wAfter w:w="14"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336A2F5B" w14:textId="77777777" w:rsidR="00534174" w:rsidRDefault="00534174" w:rsidP="000F7F5B">
            <w:pPr>
              <w:pStyle w:val="TAC"/>
            </w:pPr>
            <w:r>
              <w:rPr>
                <w:rFonts w:hint="eastAsia"/>
              </w:rPr>
              <w:t>E-UTRA Band 65</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0BA77261" w14:textId="77777777" w:rsidR="00534174" w:rsidRDefault="00534174" w:rsidP="000F7F5B">
            <w:pPr>
              <w:pStyle w:val="TAC"/>
              <w:rPr>
                <w:lang w:eastAsia="zh-CN"/>
              </w:rPr>
            </w:pPr>
            <w:r>
              <w:t>2110 - 2</w:t>
            </w:r>
            <w:r>
              <w:rPr>
                <w:rFonts w:hint="eastAsia"/>
              </w:rPr>
              <w:t>20</w:t>
            </w:r>
            <w:r>
              <w:t>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31DBAF2F" w14:textId="77777777" w:rsidR="00534174" w:rsidRDefault="00534174" w:rsidP="000F7F5B">
            <w:pPr>
              <w:pStyle w:val="TAC"/>
              <w:rPr>
                <w:rFonts w:cs="v5.0.0"/>
              </w:rPr>
            </w:pPr>
            <w:r>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53DC5D8A" w14:textId="77777777" w:rsidR="00534174" w:rsidRDefault="00534174" w:rsidP="000F7F5B">
            <w:pPr>
              <w:pStyle w:val="TAC"/>
            </w:pPr>
            <w: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47FD4B34" w14:textId="77777777" w:rsidR="00534174" w:rsidRDefault="00534174" w:rsidP="000F7F5B">
            <w:pPr>
              <w:pStyle w:val="TAL"/>
            </w:pPr>
            <w:r>
              <w:t>This requirement does not apply to BS operating in band 1</w:t>
            </w:r>
            <w:r>
              <w:rPr>
                <w:rFonts w:hint="eastAsia"/>
              </w:rPr>
              <w:t xml:space="preserve"> or 65</w:t>
            </w:r>
            <w:r>
              <w:t>,</w:t>
            </w:r>
          </w:p>
        </w:tc>
      </w:tr>
      <w:tr w:rsidR="00534174" w14:paraId="70ED81F5" w14:textId="77777777" w:rsidTr="000F7F5B">
        <w:trPr>
          <w:gridAfter w:val="1"/>
          <w:wAfter w:w="14"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7C1A1BCB" w14:textId="77777777" w:rsidR="00534174" w:rsidRDefault="00534174" w:rsidP="000F7F5B">
            <w:pPr>
              <w:pStyle w:val="TAC"/>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10A938DB" w14:textId="77777777" w:rsidR="00534174" w:rsidRDefault="00534174" w:rsidP="000F7F5B">
            <w:pPr>
              <w:pStyle w:val="TAC"/>
              <w:rPr>
                <w:lang w:eastAsia="zh-CN"/>
              </w:rPr>
            </w:pPr>
            <w:r>
              <w:t xml:space="preserve">1920 - </w:t>
            </w:r>
            <w:r>
              <w:rPr>
                <w:rFonts w:hint="eastAsia"/>
              </w:rPr>
              <w:t>2010</w:t>
            </w:r>
            <w:r>
              <w:t xml:space="preserve">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46F6D1A5" w14:textId="77777777" w:rsidR="00534174" w:rsidRDefault="00534174" w:rsidP="000F7F5B">
            <w:pPr>
              <w:pStyle w:val="TAC"/>
              <w:rPr>
                <w:rFonts w:cs="v5.0.0"/>
              </w:rPr>
            </w:pPr>
            <w:r>
              <w:rPr>
                <w:rFonts w:cs="v5.0.0"/>
              </w:rPr>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05D5879A" w14:textId="77777777" w:rsidR="00534174" w:rsidRDefault="00534174" w:rsidP="000F7F5B">
            <w:pPr>
              <w:pStyle w:val="TAC"/>
            </w:pPr>
            <w: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6BBFDE8F" w14:textId="77777777" w:rsidR="00534174" w:rsidRDefault="00534174" w:rsidP="000F7F5B">
            <w:pPr>
              <w:pStyle w:val="TAL"/>
              <w:rPr>
                <w:rFonts w:cs="v5.0.0"/>
              </w:rPr>
            </w:pPr>
            <w:r>
              <w:t xml:space="preserve">This requirement does not apply to BS operating in band </w:t>
            </w:r>
            <w:r>
              <w:rPr>
                <w:rFonts w:hint="eastAsia"/>
              </w:rPr>
              <w:t>65</w:t>
            </w:r>
            <w:r>
              <w:t>,</w:t>
            </w:r>
            <w:r>
              <w:rPr>
                <w:rFonts w:cs="v5.0.0"/>
              </w:rPr>
              <w:t xml:space="preserve"> since it is already covered by the requirement in clause </w:t>
            </w:r>
            <w:r>
              <w:t>6.7.6.5.3.3</w:t>
            </w:r>
            <w:r>
              <w:rPr>
                <w:rFonts w:cs="v5.0.0"/>
              </w:rPr>
              <w:t>.</w:t>
            </w:r>
          </w:p>
          <w:p w14:paraId="3AC9F5F5" w14:textId="77777777" w:rsidR="00534174" w:rsidRDefault="00534174" w:rsidP="000F7F5B">
            <w:pPr>
              <w:pStyle w:val="TAL"/>
            </w:pPr>
            <w:r>
              <w:t>For BS operating in Band 1, it applies for 1980 MHz to 2010 MHz, while the rest is covered in clause 6.7.6.5.3.3.</w:t>
            </w:r>
          </w:p>
        </w:tc>
      </w:tr>
      <w:tr w:rsidR="00534174" w14:paraId="3ED05455" w14:textId="77777777" w:rsidTr="000F7F5B">
        <w:trPr>
          <w:gridAfter w:val="1"/>
          <w:wAfter w:w="14"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629F788E" w14:textId="77777777" w:rsidR="00534174" w:rsidRDefault="00534174" w:rsidP="000F7F5B">
            <w:pPr>
              <w:pStyle w:val="TAC"/>
            </w:pPr>
            <w:r>
              <w:rPr>
                <w:lang w:val="sv-SE"/>
              </w:rPr>
              <w:t>E-UTRA Band 66</w:t>
            </w:r>
            <w:r>
              <w:t xml:space="preserve"> or NR Band n66</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1AE0D6CD" w14:textId="77777777" w:rsidR="00534174" w:rsidRDefault="00534174" w:rsidP="000F7F5B">
            <w:pPr>
              <w:pStyle w:val="TAC"/>
              <w:rPr>
                <w:lang w:eastAsia="zh-CN"/>
              </w:rPr>
            </w:pPr>
            <w:r>
              <w:t>2110 - 2200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3E9D2993" w14:textId="77777777" w:rsidR="00534174" w:rsidRDefault="00534174" w:rsidP="000F7F5B">
            <w:pPr>
              <w:pStyle w:val="TAC"/>
              <w:rPr>
                <w:rFonts w:cs="v5.0.0"/>
              </w:rPr>
            </w:pPr>
            <w:r>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2E50C199" w14:textId="77777777" w:rsidR="00534174" w:rsidRDefault="00534174" w:rsidP="000F7F5B">
            <w:pPr>
              <w:pStyle w:val="TAC"/>
            </w:pPr>
            <w: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6B1FD236" w14:textId="77777777" w:rsidR="00534174" w:rsidRDefault="00534174" w:rsidP="000F7F5B">
            <w:pPr>
              <w:pStyle w:val="TAL"/>
            </w:pPr>
            <w:r>
              <w:t>This requirement does not apply to BS operating in band 4, 10, 23 or 66.</w:t>
            </w:r>
          </w:p>
        </w:tc>
      </w:tr>
      <w:tr w:rsidR="00534174" w14:paraId="05905CF0" w14:textId="77777777" w:rsidTr="000F7F5B">
        <w:trPr>
          <w:gridAfter w:val="1"/>
          <w:wAfter w:w="14"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59401E50" w14:textId="77777777" w:rsidR="00534174" w:rsidRDefault="00534174" w:rsidP="000F7F5B">
            <w:pPr>
              <w:pStyle w:val="TAC"/>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0BD7D050" w14:textId="77777777" w:rsidR="00534174" w:rsidRDefault="00534174" w:rsidP="000F7F5B">
            <w:pPr>
              <w:pStyle w:val="TAC"/>
              <w:rPr>
                <w:lang w:eastAsia="zh-CN"/>
              </w:rPr>
            </w:pPr>
            <w:r>
              <w:t>1710 - 1780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715F3A17" w14:textId="77777777" w:rsidR="00534174" w:rsidRDefault="00534174" w:rsidP="000F7F5B">
            <w:pPr>
              <w:pStyle w:val="TAC"/>
              <w:rPr>
                <w:rFonts w:cs="v5.0.0"/>
              </w:rPr>
            </w:pPr>
            <w:r>
              <w:rPr>
                <w:rFonts w:cs="v5.0.0"/>
              </w:rPr>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6D448AED" w14:textId="77777777" w:rsidR="00534174" w:rsidRDefault="00534174" w:rsidP="000F7F5B">
            <w:pPr>
              <w:pStyle w:val="TAC"/>
            </w:pPr>
            <w: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799288A0" w14:textId="77777777" w:rsidR="00534174" w:rsidRDefault="00534174" w:rsidP="000F7F5B">
            <w:pPr>
              <w:pStyle w:val="TAL"/>
            </w:pPr>
            <w:r>
              <w:t xml:space="preserve">This requirement does not apply to BS operating in band 66, </w:t>
            </w:r>
            <w:r>
              <w:rPr>
                <w:rFonts w:cs="v5.0.0"/>
              </w:rPr>
              <w:t xml:space="preserve">since it is already covered by the requirement in clause 6.7.6.5.3.3. </w:t>
            </w:r>
            <w:r>
              <w:t>For BS operating in Band 4, it applies for 1755 MHz to 1780 MHz, while the rest is covered in clause </w:t>
            </w:r>
            <w:r>
              <w:rPr>
                <w:rFonts w:cs="v5.0.0"/>
              </w:rPr>
              <w:t>6.7.6.5.3.3</w:t>
            </w:r>
            <w:r>
              <w:t>. For BS operating in Band 10, it applies for 1770 MHz to 1780 MHz, while the rest is covered in clause </w:t>
            </w:r>
            <w:r>
              <w:rPr>
                <w:rFonts w:cs="v5.0.0"/>
              </w:rPr>
              <w:t>6.7.6.5.3.3</w:t>
            </w:r>
            <w:r>
              <w:t>.</w:t>
            </w:r>
          </w:p>
        </w:tc>
      </w:tr>
      <w:tr w:rsidR="00534174" w14:paraId="37051A3C" w14:textId="77777777" w:rsidTr="000F7F5B">
        <w:trPr>
          <w:gridAfter w:val="1"/>
          <w:wAfter w:w="14" w:type="dxa"/>
          <w:cantSplit/>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0E4A0B94" w14:textId="77777777" w:rsidR="00534174" w:rsidRDefault="00534174" w:rsidP="000F7F5B">
            <w:pPr>
              <w:pStyle w:val="TAC"/>
            </w:pPr>
            <w:r>
              <w:t>E-UTRA Band 67</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49AADC92" w14:textId="77777777" w:rsidR="00534174" w:rsidRDefault="00534174" w:rsidP="000F7F5B">
            <w:pPr>
              <w:pStyle w:val="TAC"/>
              <w:rPr>
                <w:lang w:eastAsia="zh-CN"/>
              </w:rPr>
            </w:pPr>
            <w:r>
              <w:rPr>
                <w:lang w:eastAsia="zh-CN"/>
              </w:rPr>
              <w:t>738 – 758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3ADCA288" w14:textId="77777777" w:rsidR="00534174" w:rsidRDefault="00534174" w:rsidP="000F7F5B">
            <w:pPr>
              <w:pStyle w:val="TAC"/>
              <w:rPr>
                <w:rFonts w:cs="v5.0.0"/>
              </w:rPr>
            </w:pPr>
            <w:r>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3D541EE9" w14:textId="77777777" w:rsidR="00534174" w:rsidRDefault="00534174" w:rsidP="000F7F5B">
            <w:pPr>
              <w:pStyle w:val="TAC"/>
            </w:pPr>
            <w: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5F32B2E0" w14:textId="77777777" w:rsidR="00534174" w:rsidRDefault="00534174" w:rsidP="000F7F5B">
            <w:pPr>
              <w:pStyle w:val="TAL"/>
            </w:pPr>
            <w:r>
              <w:t>This requirement does not apply to</w:t>
            </w:r>
            <w:r>
              <w:rPr>
                <w:rFonts w:hint="eastAsia"/>
              </w:rPr>
              <w:t xml:space="preserve"> </w:t>
            </w:r>
            <w:r>
              <w:t xml:space="preserve">BS operating in band </w:t>
            </w:r>
            <w:r>
              <w:rPr>
                <w:rFonts w:hint="eastAsia"/>
              </w:rPr>
              <w:t xml:space="preserve">28 or </w:t>
            </w:r>
            <w:r>
              <w:t>67.</w:t>
            </w:r>
          </w:p>
        </w:tc>
      </w:tr>
      <w:tr w:rsidR="00534174" w14:paraId="3C9014F7" w14:textId="77777777" w:rsidTr="000F7F5B">
        <w:trPr>
          <w:cantSplit/>
          <w:jc w:val="center"/>
        </w:trPr>
        <w:tc>
          <w:tcPr>
            <w:tcW w:w="1521" w:type="dxa"/>
            <w:gridSpan w:val="2"/>
            <w:tcBorders>
              <w:top w:val="single" w:sz="4" w:space="0" w:color="auto"/>
              <w:left w:val="single" w:sz="4" w:space="0" w:color="auto"/>
              <w:bottom w:val="nil"/>
              <w:right w:val="single" w:sz="4" w:space="0" w:color="auto"/>
            </w:tcBorders>
            <w:shd w:val="clear" w:color="auto" w:fill="auto"/>
          </w:tcPr>
          <w:p w14:paraId="59CC47FC" w14:textId="77777777" w:rsidR="00534174" w:rsidRDefault="00534174" w:rsidP="000F7F5B">
            <w:pPr>
              <w:pStyle w:val="TAC"/>
            </w:pPr>
            <w:r>
              <w:rPr>
                <w:lang w:val="sv-SE"/>
              </w:rPr>
              <w:lastRenderedPageBreak/>
              <w:t>E-UTRA Band 68</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0CF286BC" w14:textId="77777777" w:rsidR="00534174" w:rsidRDefault="00534174" w:rsidP="000F7F5B">
            <w:pPr>
              <w:pStyle w:val="TAC"/>
              <w:rPr>
                <w:lang w:eastAsia="zh-CN"/>
              </w:rPr>
            </w:pPr>
            <w:r>
              <w:t>753 - 783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4F279B42" w14:textId="77777777" w:rsidR="00534174" w:rsidRDefault="00534174" w:rsidP="000F7F5B">
            <w:pPr>
              <w:pStyle w:val="TAC"/>
              <w:rPr>
                <w:rFonts w:cs="v5.0.0"/>
              </w:rPr>
            </w:pPr>
            <w:r>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3D7C1F53" w14:textId="77777777" w:rsidR="00534174" w:rsidRDefault="00534174" w:rsidP="000F7F5B">
            <w:pPr>
              <w:pStyle w:val="TAL"/>
            </w:pPr>
            <w:r>
              <w:t>1 MHz</w:t>
            </w:r>
          </w:p>
        </w:tc>
        <w:tc>
          <w:tcPr>
            <w:tcW w:w="3650" w:type="dxa"/>
            <w:gridSpan w:val="2"/>
            <w:tcBorders>
              <w:top w:val="single" w:sz="2" w:space="0" w:color="auto"/>
              <w:left w:val="single" w:sz="2" w:space="0" w:color="auto"/>
              <w:bottom w:val="single" w:sz="2" w:space="0" w:color="auto"/>
              <w:right w:val="single" w:sz="2" w:space="0" w:color="auto"/>
            </w:tcBorders>
            <w:shd w:val="clear" w:color="auto" w:fill="auto"/>
          </w:tcPr>
          <w:p w14:paraId="5DCA7FA7" w14:textId="77777777" w:rsidR="00534174" w:rsidRDefault="00534174" w:rsidP="000F7F5B">
            <w:pPr>
              <w:pStyle w:val="TAL"/>
            </w:pPr>
            <w:r>
              <w:t>This requirement does not apply to E-</w:t>
            </w:r>
            <w:r>
              <w:rPr>
                <w:rFonts w:cs="v5.0.0"/>
              </w:rPr>
              <w:t xml:space="preserve">UTRA </w:t>
            </w:r>
            <w:r>
              <w:t>BS operating in band 28, or 68.</w:t>
            </w:r>
          </w:p>
        </w:tc>
      </w:tr>
      <w:tr w:rsidR="00534174" w14:paraId="0FC2846A" w14:textId="77777777" w:rsidTr="000F7F5B">
        <w:trPr>
          <w:cantSplit/>
          <w:jc w:val="center"/>
        </w:trPr>
        <w:tc>
          <w:tcPr>
            <w:tcW w:w="1521" w:type="dxa"/>
            <w:gridSpan w:val="2"/>
            <w:tcBorders>
              <w:top w:val="nil"/>
              <w:left w:val="single" w:sz="4" w:space="0" w:color="auto"/>
              <w:bottom w:val="single" w:sz="4" w:space="0" w:color="auto"/>
              <w:right w:val="single" w:sz="4" w:space="0" w:color="auto"/>
            </w:tcBorders>
            <w:shd w:val="clear" w:color="auto" w:fill="auto"/>
          </w:tcPr>
          <w:p w14:paraId="7E8125C3" w14:textId="77777777" w:rsidR="00534174" w:rsidRDefault="00534174" w:rsidP="000F7F5B">
            <w:pPr>
              <w:pStyle w:val="TAC"/>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3B92A878" w14:textId="77777777" w:rsidR="00534174" w:rsidRDefault="00534174" w:rsidP="000F7F5B">
            <w:pPr>
              <w:pStyle w:val="TAC"/>
              <w:rPr>
                <w:lang w:eastAsia="zh-CN"/>
              </w:rPr>
            </w:pPr>
            <w:r>
              <w:t>698 - 728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0455DC8A" w14:textId="77777777" w:rsidR="00534174" w:rsidRDefault="00534174" w:rsidP="000F7F5B">
            <w:pPr>
              <w:pStyle w:val="TAC"/>
              <w:rPr>
                <w:rFonts w:cs="v5.0.0"/>
              </w:rPr>
            </w:pPr>
            <w:r>
              <w:rPr>
                <w:rFonts w:cs="v5.0.0"/>
              </w:rPr>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6CFA3E8C" w14:textId="77777777" w:rsidR="00534174" w:rsidRDefault="00534174" w:rsidP="000F7F5B">
            <w:pPr>
              <w:pStyle w:val="TAL"/>
            </w:pPr>
            <w:r>
              <w:t>1 MHz</w:t>
            </w:r>
          </w:p>
        </w:tc>
        <w:tc>
          <w:tcPr>
            <w:tcW w:w="3650" w:type="dxa"/>
            <w:gridSpan w:val="2"/>
            <w:tcBorders>
              <w:top w:val="single" w:sz="2" w:space="0" w:color="auto"/>
              <w:left w:val="single" w:sz="2" w:space="0" w:color="auto"/>
              <w:bottom w:val="single" w:sz="2" w:space="0" w:color="auto"/>
              <w:right w:val="single" w:sz="2" w:space="0" w:color="auto"/>
            </w:tcBorders>
            <w:shd w:val="clear" w:color="auto" w:fill="auto"/>
          </w:tcPr>
          <w:p w14:paraId="573E6556" w14:textId="77777777" w:rsidR="00534174" w:rsidRDefault="00534174" w:rsidP="000F7F5B">
            <w:pPr>
              <w:pStyle w:val="TAL"/>
              <w:rPr>
                <w:rFonts w:cs="v5.0.0"/>
              </w:rPr>
            </w:pPr>
            <w:r>
              <w:t>This requirement does not apply to E-</w:t>
            </w:r>
            <w:r>
              <w:rPr>
                <w:rFonts w:cs="v5.0.0"/>
              </w:rPr>
              <w:t xml:space="preserve">UTRA </w:t>
            </w:r>
            <w:r>
              <w:t xml:space="preserve">BS operating in band 68, </w:t>
            </w:r>
            <w:r>
              <w:rPr>
                <w:rFonts w:cs="v5.0.0"/>
              </w:rPr>
              <w:t xml:space="preserve">since it is already covered by the requirement in clause 9.7.3.3. </w:t>
            </w:r>
            <w:r>
              <w:t>For E-UTRA BS operating in Band 28, it applies between 698 MHz and 703 MHz, while the rest is covered in clause 9.7.3.3.</w:t>
            </w:r>
          </w:p>
        </w:tc>
      </w:tr>
      <w:tr w:rsidR="00534174" w14:paraId="62518653" w14:textId="77777777" w:rsidTr="000F7F5B">
        <w:trPr>
          <w:cantSplit/>
          <w:jc w:val="center"/>
        </w:trPr>
        <w:tc>
          <w:tcPr>
            <w:tcW w:w="1521" w:type="dxa"/>
            <w:gridSpan w:val="2"/>
            <w:tcBorders>
              <w:left w:val="single" w:sz="4" w:space="0" w:color="auto"/>
              <w:bottom w:val="single" w:sz="4" w:space="0" w:color="auto"/>
              <w:right w:val="single" w:sz="4" w:space="0" w:color="auto"/>
            </w:tcBorders>
            <w:shd w:val="clear" w:color="auto" w:fill="auto"/>
          </w:tcPr>
          <w:p w14:paraId="345E86C3" w14:textId="77777777" w:rsidR="00534174" w:rsidRDefault="00534174" w:rsidP="000F7F5B">
            <w:pPr>
              <w:pStyle w:val="TAC"/>
            </w:pPr>
            <w:r>
              <w:rPr>
                <w:lang w:val="sv-SE"/>
              </w:rPr>
              <w:t>E-UTRA Band 69</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2964BFC8" w14:textId="77777777" w:rsidR="00534174" w:rsidRDefault="00534174" w:rsidP="000F7F5B">
            <w:pPr>
              <w:pStyle w:val="TAC"/>
            </w:pPr>
            <w:r>
              <w:t>2570 - 2620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191E2670" w14:textId="77777777" w:rsidR="00534174" w:rsidRDefault="00534174" w:rsidP="000F7F5B">
            <w:pPr>
              <w:pStyle w:val="TAC"/>
              <w:rPr>
                <w:rFonts w:cs="v5.0.0"/>
              </w:rPr>
            </w:pPr>
            <w:r>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34B554CE" w14:textId="77777777" w:rsidR="00534174" w:rsidRDefault="00534174" w:rsidP="000F7F5B">
            <w:pPr>
              <w:pStyle w:val="TAL"/>
            </w:pPr>
            <w:r>
              <w:t>1 MHz</w:t>
            </w:r>
          </w:p>
        </w:tc>
        <w:tc>
          <w:tcPr>
            <w:tcW w:w="3650" w:type="dxa"/>
            <w:gridSpan w:val="2"/>
            <w:tcBorders>
              <w:top w:val="single" w:sz="2" w:space="0" w:color="auto"/>
              <w:left w:val="single" w:sz="2" w:space="0" w:color="auto"/>
              <w:bottom w:val="single" w:sz="2" w:space="0" w:color="auto"/>
              <w:right w:val="single" w:sz="2" w:space="0" w:color="auto"/>
            </w:tcBorders>
            <w:shd w:val="clear" w:color="auto" w:fill="auto"/>
          </w:tcPr>
          <w:p w14:paraId="2B832C91" w14:textId="77777777" w:rsidR="00534174" w:rsidRDefault="00534174" w:rsidP="000F7F5B">
            <w:pPr>
              <w:pStyle w:val="TAL"/>
            </w:pPr>
            <w:r>
              <w:t>This requirement does not apply to E-UTRA BS operating in Band 38 or 69.</w:t>
            </w:r>
          </w:p>
        </w:tc>
      </w:tr>
      <w:tr w:rsidR="00534174" w14:paraId="700FA055" w14:textId="77777777" w:rsidTr="000F7F5B">
        <w:trPr>
          <w:cantSplit/>
          <w:jc w:val="center"/>
        </w:trPr>
        <w:tc>
          <w:tcPr>
            <w:tcW w:w="1521" w:type="dxa"/>
            <w:gridSpan w:val="2"/>
            <w:tcBorders>
              <w:top w:val="single" w:sz="4" w:space="0" w:color="auto"/>
              <w:left w:val="single" w:sz="4" w:space="0" w:color="auto"/>
              <w:bottom w:val="nil"/>
              <w:right w:val="single" w:sz="4" w:space="0" w:color="auto"/>
            </w:tcBorders>
            <w:shd w:val="clear" w:color="auto" w:fill="auto"/>
          </w:tcPr>
          <w:p w14:paraId="6C9AFB36" w14:textId="77777777" w:rsidR="00534174" w:rsidRDefault="00534174" w:rsidP="000F7F5B">
            <w:pPr>
              <w:pStyle w:val="TAC"/>
            </w:pPr>
            <w:r>
              <w:t>E-UTRA Band 70 or NR Band n70</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10A43763" w14:textId="77777777" w:rsidR="00534174" w:rsidRDefault="00534174" w:rsidP="000F7F5B">
            <w:pPr>
              <w:pStyle w:val="TAC"/>
            </w:pPr>
            <w:r>
              <w:t>1995 - 2020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06ED92AE" w14:textId="77777777" w:rsidR="00534174" w:rsidRDefault="00534174" w:rsidP="000F7F5B">
            <w:pPr>
              <w:pStyle w:val="TAC"/>
              <w:rPr>
                <w:rFonts w:cs="v5.0.0"/>
              </w:rPr>
            </w:pPr>
            <w:r>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6320DC26" w14:textId="77777777" w:rsidR="00534174" w:rsidRDefault="00534174" w:rsidP="000F7F5B">
            <w:pPr>
              <w:pStyle w:val="TAL"/>
            </w:pPr>
            <w:r>
              <w:t>1 MHz</w:t>
            </w:r>
          </w:p>
        </w:tc>
        <w:tc>
          <w:tcPr>
            <w:tcW w:w="3650" w:type="dxa"/>
            <w:gridSpan w:val="2"/>
            <w:tcBorders>
              <w:top w:val="single" w:sz="2" w:space="0" w:color="auto"/>
              <w:left w:val="single" w:sz="2" w:space="0" w:color="auto"/>
              <w:bottom w:val="single" w:sz="2" w:space="0" w:color="auto"/>
              <w:right w:val="single" w:sz="2" w:space="0" w:color="auto"/>
            </w:tcBorders>
            <w:shd w:val="clear" w:color="auto" w:fill="auto"/>
          </w:tcPr>
          <w:p w14:paraId="7EAA8DD2" w14:textId="77777777" w:rsidR="00534174" w:rsidRDefault="00534174" w:rsidP="000F7F5B">
            <w:pPr>
              <w:pStyle w:val="TAL"/>
            </w:pPr>
            <w:r>
              <w:t>This requirement does not apply to E-UTRA BS operating in band 2, 25 or 70</w:t>
            </w:r>
          </w:p>
        </w:tc>
      </w:tr>
      <w:tr w:rsidR="00534174" w14:paraId="79E5375C" w14:textId="77777777" w:rsidTr="000F7F5B">
        <w:trPr>
          <w:cantSplit/>
          <w:jc w:val="center"/>
        </w:trPr>
        <w:tc>
          <w:tcPr>
            <w:tcW w:w="1521" w:type="dxa"/>
            <w:gridSpan w:val="2"/>
            <w:tcBorders>
              <w:top w:val="nil"/>
              <w:left w:val="single" w:sz="4" w:space="0" w:color="auto"/>
              <w:bottom w:val="single" w:sz="4" w:space="0" w:color="auto"/>
              <w:right w:val="single" w:sz="4" w:space="0" w:color="auto"/>
            </w:tcBorders>
            <w:shd w:val="clear" w:color="auto" w:fill="auto"/>
          </w:tcPr>
          <w:p w14:paraId="2286BE36" w14:textId="77777777" w:rsidR="00534174" w:rsidRDefault="00534174" w:rsidP="000F7F5B">
            <w:pPr>
              <w:pStyle w:val="TAC"/>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263BF5A9" w14:textId="77777777" w:rsidR="00534174" w:rsidRDefault="00534174" w:rsidP="000F7F5B">
            <w:pPr>
              <w:pStyle w:val="TAC"/>
            </w:pPr>
            <w:r>
              <w:t>1695 – 1710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654C1847" w14:textId="77777777" w:rsidR="00534174" w:rsidRDefault="00534174" w:rsidP="000F7F5B">
            <w:pPr>
              <w:pStyle w:val="TAC"/>
              <w:rPr>
                <w:rFonts w:cs="v5.0.0"/>
              </w:rPr>
            </w:pPr>
            <w:r>
              <w:rPr>
                <w:rFonts w:cs="v5.0.0"/>
              </w:rPr>
              <w:t xml:space="preserve"> -37.4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334C4B5D" w14:textId="77777777" w:rsidR="00534174" w:rsidRDefault="00534174" w:rsidP="000F7F5B">
            <w:pPr>
              <w:pStyle w:val="TAL"/>
            </w:pPr>
            <w:r>
              <w:t>1 MHz</w:t>
            </w:r>
          </w:p>
        </w:tc>
        <w:tc>
          <w:tcPr>
            <w:tcW w:w="3650" w:type="dxa"/>
            <w:gridSpan w:val="2"/>
            <w:tcBorders>
              <w:top w:val="single" w:sz="2" w:space="0" w:color="auto"/>
              <w:left w:val="single" w:sz="2" w:space="0" w:color="auto"/>
              <w:bottom w:val="single" w:sz="2" w:space="0" w:color="auto"/>
              <w:right w:val="single" w:sz="2" w:space="0" w:color="auto"/>
            </w:tcBorders>
            <w:shd w:val="clear" w:color="auto" w:fill="auto"/>
          </w:tcPr>
          <w:p w14:paraId="10F3F406" w14:textId="77777777" w:rsidR="00534174" w:rsidRDefault="00534174" w:rsidP="000F7F5B">
            <w:pPr>
              <w:pStyle w:val="TAL"/>
            </w:pPr>
            <w:r>
              <w:t>This requirement does not apply to E-UTRA BS operating in band 70, since it is already covered by the requirement in clause 6.7.6.5.3.3</w:t>
            </w:r>
          </w:p>
        </w:tc>
      </w:tr>
      <w:tr w:rsidR="00534174" w14:paraId="680C0F49" w14:textId="77777777" w:rsidTr="000F7F5B">
        <w:trPr>
          <w:cantSplit/>
          <w:jc w:val="center"/>
        </w:trPr>
        <w:tc>
          <w:tcPr>
            <w:tcW w:w="1521" w:type="dxa"/>
            <w:gridSpan w:val="2"/>
            <w:tcBorders>
              <w:top w:val="single" w:sz="4" w:space="0" w:color="auto"/>
              <w:left w:val="single" w:sz="4" w:space="0" w:color="auto"/>
              <w:bottom w:val="nil"/>
              <w:right w:val="single" w:sz="4" w:space="0" w:color="auto"/>
            </w:tcBorders>
          </w:tcPr>
          <w:p w14:paraId="6989B290" w14:textId="77777777" w:rsidR="00534174" w:rsidRDefault="00534174" w:rsidP="000F7F5B">
            <w:pPr>
              <w:pStyle w:val="TAC"/>
            </w:pPr>
            <w:r>
              <w:t>E-UTRA Band 71 or NR Band n71</w:t>
            </w:r>
          </w:p>
        </w:tc>
        <w:tc>
          <w:tcPr>
            <w:tcW w:w="1701" w:type="dxa"/>
            <w:gridSpan w:val="2"/>
            <w:tcBorders>
              <w:top w:val="single" w:sz="2" w:space="0" w:color="auto"/>
              <w:left w:val="single" w:sz="4" w:space="0" w:color="auto"/>
              <w:bottom w:val="single" w:sz="2" w:space="0" w:color="auto"/>
              <w:right w:val="single" w:sz="2" w:space="0" w:color="auto"/>
            </w:tcBorders>
          </w:tcPr>
          <w:p w14:paraId="62943F1D" w14:textId="77777777" w:rsidR="00534174" w:rsidRDefault="00534174" w:rsidP="000F7F5B">
            <w:pPr>
              <w:pStyle w:val="TAC"/>
            </w:pPr>
            <w:r>
              <w:t>617 - 652 MHz</w:t>
            </w:r>
          </w:p>
        </w:tc>
        <w:tc>
          <w:tcPr>
            <w:tcW w:w="1275" w:type="dxa"/>
            <w:gridSpan w:val="2"/>
            <w:tcBorders>
              <w:top w:val="single" w:sz="2" w:space="0" w:color="auto"/>
              <w:left w:val="single" w:sz="2" w:space="0" w:color="auto"/>
              <w:bottom w:val="single" w:sz="2" w:space="0" w:color="auto"/>
              <w:right w:val="single" w:sz="2" w:space="0" w:color="auto"/>
            </w:tcBorders>
          </w:tcPr>
          <w:p w14:paraId="6C461E97" w14:textId="77777777" w:rsidR="00534174" w:rsidRDefault="00534174" w:rsidP="000F7F5B">
            <w:pPr>
              <w:pStyle w:val="TAC"/>
              <w:rPr>
                <w:rFonts w:cs="v5.0.0"/>
              </w:rPr>
            </w:pPr>
            <w:r>
              <w:t>-40.4 dBm</w:t>
            </w:r>
          </w:p>
        </w:tc>
        <w:tc>
          <w:tcPr>
            <w:tcW w:w="1418" w:type="dxa"/>
            <w:gridSpan w:val="2"/>
            <w:tcBorders>
              <w:top w:val="single" w:sz="2" w:space="0" w:color="auto"/>
              <w:left w:val="single" w:sz="2" w:space="0" w:color="auto"/>
              <w:bottom w:val="single" w:sz="2" w:space="0" w:color="auto"/>
              <w:right w:val="single" w:sz="2" w:space="0" w:color="auto"/>
            </w:tcBorders>
          </w:tcPr>
          <w:p w14:paraId="591065A3" w14:textId="77777777" w:rsidR="00534174" w:rsidRDefault="00534174" w:rsidP="000F7F5B">
            <w:pPr>
              <w:pStyle w:val="TAL"/>
            </w:pPr>
            <w:r>
              <w:t>1 MHz</w:t>
            </w:r>
          </w:p>
        </w:tc>
        <w:tc>
          <w:tcPr>
            <w:tcW w:w="3650" w:type="dxa"/>
            <w:gridSpan w:val="2"/>
            <w:tcBorders>
              <w:top w:val="single" w:sz="2" w:space="0" w:color="auto"/>
              <w:left w:val="single" w:sz="2" w:space="0" w:color="auto"/>
              <w:bottom w:val="single" w:sz="2" w:space="0" w:color="auto"/>
              <w:right w:val="single" w:sz="2" w:space="0" w:color="auto"/>
            </w:tcBorders>
          </w:tcPr>
          <w:p w14:paraId="651815E0" w14:textId="77777777" w:rsidR="00534174" w:rsidRDefault="00534174" w:rsidP="000F7F5B">
            <w:pPr>
              <w:pStyle w:val="TAL"/>
            </w:pPr>
            <w:r>
              <w:t>This requirement does not apply to BS operating in band 71.</w:t>
            </w:r>
          </w:p>
        </w:tc>
      </w:tr>
      <w:tr w:rsidR="00534174" w14:paraId="01D2AFF4" w14:textId="77777777" w:rsidTr="000F7F5B">
        <w:trPr>
          <w:cantSplit/>
          <w:jc w:val="center"/>
        </w:trPr>
        <w:tc>
          <w:tcPr>
            <w:tcW w:w="1521" w:type="dxa"/>
            <w:gridSpan w:val="2"/>
            <w:tcBorders>
              <w:top w:val="nil"/>
              <w:left w:val="single" w:sz="4" w:space="0" w:color="auto"/>
              <w:bottom w:val="single" w:sz="4" w:space="0" w:color="auto"/>
              <w:right w:val="single" w:sz="4" w:space="0" w:color="auto"/>
            </w:tcBorders>
          </w:tcPr>
          <w:p w14:paraId="31B3465A" w14:textId="77777777" w:rsidR="00534174" w:rsidRDefault="00534174" w:rsidP="000F7F5B">
            <w:pPr>
              <w:pStyle w:val="TAC"/>
            </w:pPr>
          </w:p>
        </w:tc>
        <w:tc>
          <w:tcPr>
            <w:tcW w:w="1701" w:type="dxa"/>
            <w:gridSpan w:val="2"/>
            <w:tcBorders>
              <w:top w:val="single" w:sz="2" w:space="0" w:color="auto"/>
              <w:left w:val="single" w:sz="4" w:space="0" w:color="auto"/>
              <w:bottom w:val="single" w:sz="2" w:space="0" w:color="auto"/>
              <w:right w:val="single" w:sz="2" w:space="0" w:color="auto"/>
            </w:tcBorders>
          </w:tcPr>
          <w:p w14:paraId="459EB493" w14:textId="77777777" w:rsidR="00534174" w:rsidRDefault="00534174" w:rsidP="000F7F5B">
            <w:pPr>
              <w:pStyle w:val="TAC"/>
            </w:pPr>
            <w:r>
              <w:t>663 – 698 MHz</w:t>
            </w:r>
          </w:p>
        </w:tc>
        <w:tc>
          <w:tcPr>
            <w:tcW w:w="1275" w:type="dxa"/>
            <w:gridSpan w:val="2"/>
            <w:tcBorders>
              <w:top w:val="single" w:sz="2" w:space="0" w:color="auto"/>
              <w:left w:val="single" w:sz="2" w:space="0" w:color="auto"/>
              <w:bottom w:val="single" w:sz="2" w:space="0" w:color="auto"/>
              <w:right w:val="single" w:sz="2" w:space="0" w:color="auto"/>
            </w:tcBorders>
          </w:tcPr>
          <w:p w14:paraId="748248FC" w14:textId="77777777" w:rsidR="00534174" w:rsidRDefault="00534174" w:rsidP="000F7F5B">
            <w:pPr>
              <w:pStyle w:val="TAC"/>
              <w:rPr>
                <w:rFonts w:cs="v5.0.0"/>
              </w:rPr>
            </w:pPr>
            <w:r>
              <w:t>-37.4 dBm</w:t>
            </w:r>
          </w:p>
        </w:tc>
        <w:tc>
          <w:tcPr>
            <w:tcW w:w="1418" w:type="dxa"/>
            <w:gridSpan w:val="2"/>
            <w:tcBorders>
              <w:top w:val="single" w:sz="2" w:space="0" w:color="auto"/>
              <w:left w:val="single" w:sz="2" w:space="0" w:color="auto"/>
              <w:bottom w:val="single" w:sz="2" w:space="0" w:color="auto"/>
              <w:right w:val="single" w:sz="2" w:space="0" w:color="auto"/>
            </w:tcBorders>
          </w:tcPr>
          <w:p w14:paraId="4536E6BB" w14:textId="77777777" w:rsidR="00534174" w:rsidRDefault="00534174" w:rsidP="000F7F5B">
            <w:pPr>
              <w:pStyle w:val="TAL"/>
            </w:pPr>
            <w:r>
              <w:t>1 MHz</w:t>
            </w:r>
          </w:p>
        </w:tc>
        <w:tc>
          <w:tcPr>
            <w:tcW w:w="3650" w:type="dxa"/>
            <w:gridSpan w:val="2"/>
            <w:tcBorders>
              <w:top w:val="single" w:sz="2" w:space="0" w:color="auto"/>
              <w:left w:val="single" w:sz="2" w:space="0" w:color="auto"/>
              <w:bottom w:val="single" w:sz="2" w:space="0" w:color="auto"/>
              <w:right w:val="single" w:sz="2" w:space="0" w:color="auto"/>
            </w:tcBorders>
          </w:tcPr>
          <w:p w14:paraId="663E5F16" w14:textId="77777777" w:rsidR="00534174" w:rsidRDefault="00534174" w:rsidP="000F7F5B">
            <w:pPr>
              <w:pStyle w:val="TAL"/>
            </w:pPr>
            <w:r>
              <w:t>This requirement does not apply to BS operating in band 71/n71, since it is already covered by the requirement in clause 6.7.6.3.5.3</w:t>
            </w:r>
          </w:p>
        </w:tc>
      </w:tr>
      <w:tr w:rsidR="00534174" w14:paraId="1CAF203D" w14:textId="77777777" w:rsidTr="000F7F5B">
        <w:trPr>
          <w:cantSplit/>
          <w:jc w:val="center"/>
        </w:trPr>
        <w:tc>
          <w:tcPr>
            <w:tcW w:w="1521" w:type="dxa"/>
            <w:gridSpan w:val="2"/>
            <w:tcBorders>
              <w:top w:val="single" w:sz="4" w:space="0" w:color="auto"/>
              <w:left w:val="single" w:sz="4" w:space="0" w:color="auto"/>
              <w:bottom w:val="nil"/>
              <w:right w:val="single" w:sz="4" w:space="0" w:color="auto"/>
            </w:tcBorders>
          </w:tcPr>
          <w:p w14:paraId="0AB4D8C5" w14:textId="77777777" w:rsidR="00534174" w:rsidRDefault="00534174" w:rsidP="000F7F5B">
            <w:pPr>
              <w:pStyle w:val="TAC"/>
            </w:pPr>
            <w:r>
              <w:t xml:space="preserve">E-UTRA Band </w:t>
            </w:r>
            <w:r>
              <w:rPr>
                <w:lang w:val="en-US"/>
              </w:rPr>
              <w:t>72</w:t>
            </w:r>
          </w:p>
        </w:tc>
        <w:tc>
          <w:tcPr>
            <w:tcW w:w="1701" w:type="dxa"/>
            <w:gridSpan w:val="2"/>
            <w:tcBorders>
              <w:top w:val="single" w:sz="2" w:space="0" w:color="auto"/>
              <w:left w:val="single" w:sz="4" w:space="0" w:color="auto"/>
              <w:bottom w:val="single" w:sz="2" w:space="0" w:color="auto"/>
              <w:right w:val="single" w:sz="2" w:space="0" w:color="auto"/>
            </w:tcBorders>
          </w:tcPr>
          <w:p w14:paraId="56ECA8BA" w14:textId="77777777" w:rsidR="00534174" w:rsidRDefault="00534174" w:rsidP="000F7F5B">
            <w:pPr>
              <w:pStyle w:val="TAC"/>
            </w:pPr>
            <w:r>
              <w:rPr>
                <w:lang w:eastAsia="zh-CN"/>
              </w:rPr>
              <w:t>46</w:t>
            </w:r>
            <w:r>
              <w:rPr>
                <w:lang w:val="en-US" w:eastAsia="zh-CN"/>
              </w:rPr>
              <w:t>1</w:t>
            </w:r>
            <w:r>
              <w:rPr>
                <w:lang w:eastAsia="zh-CN"/>
              </w:rPr>
              <w:t xml:space="preserve"> -</w:t>
            </w:r>
            <w:r>
              <w:rPr>
                <w:lang w:val="en-US" w:eastAsia="zh-CN"/>
              </w:rPr>
              <w:t xml:space="preserve"> </w:t>
            </w:r>
            <w:r>
              <w:rPr>
                <w:lang w:eastAsia="zh-CN"/>
              </w:rPr>
              <w:t>46</w:t>
            </w:r>
            <w:r>
              <w:rPr>
                <w:lang w:val="en-US" w:eastAsia="zh-CN"/>
              </w:rPr>
              <w:t>6</w:t>
            </w:r>
            <w:r>
              <w:rPr>
                <w:lang w:eastAsia="zh-CN"/>
              </w:rPr>
              <w:t xml:space="preserve"> MHz</w:t>
            </w:r>
          </w:p>
        </w:tc>
        <w:tc>
          <w:tcPr>
            <w:tcW w:w="1275" w:type="dxa"/>
            <w:gridSpan w:val="2"/>
            <w:tcBorders>
              <w:top w:val="single" w:sz="2" w:space="0" w:color="auto"/>
              <w:left w:val="single" w:sz="2" w:space="0" w:color="auto"/>
              <w:bottom w:val="single" w:sz="2" w:space="0" w:color="auto"/>
              <w:right w:val="single" w:sz="2" w:space="0" w:color="auto"/>
            </w:tcBorders>
          </w:tcPr>
          <w:p w14:paraId="5011CA04" w14:textId="77777777" w:rsidR="00534174" w:rsidRDefault="00534174" w:rsidP="000F7F5B">
            <w:pPr>
              <w:pStyle w:val="TAC"/>
              <w:rPr>
                <w:rFonts w:cs="v5.0.0"/>
              </w:rPr>
            </w:pPr>
            <w:r>
              <w:t>-40.4 dBm</w:t>
            </w:r>
          </w:p>
        </w:tc>
        <w:tc>
          <w:tcPr>
            <w:tcW w:w="1418" w:type="dxa"/>
            <w:gridSpan w:val="2"/>
            <w:tcBorders>
              <w:top w:val="single" w:sz="2" w:space="0" w:color="auto"/>
              <w:left w:val="single" w:sz="2" w:space="0" w:color="auto"/>
              <w:bottom w:val="single" w:sz="2" w:space="0" w:color="auto"/>
              <w:right w:val="single" w:sz="2" w:space="0" w:color="auto"/>
            </w:tcBorders>
          </w:tcPr>
          <w:p w14:paraId="557FDFEE" w14:textId="77777777" w:rsidR="00534174" w:rsidRDefault="00534174" w:rsidP="000F7F5B">
            <w:pPr>
              <w:pStyle w:val="TAL"/>
            </w:pPr>
            <w:r>
              <w:t>1 MHz</w:t>
            </w:r>
          </w:p>
        </w:tc>
        <w:tc>
          <w:tcPr>
            <w:tcW w:w="3650" w:type="dxa"/>
            <w:gridSpan w:val="2"/>
            <w:tcBorders>
              <w:top w:val="single" w:sz="2" w:space="0" w:color="auto"/>
              <w:left w:val="single" w:sz="2" w:space="0" w:color="auto"/>
              <w:bottom w:val="single" w:sz="2" w:space="0" w:color="auto"/>
              <w:right w:val="single" w:sz="2" w:space="0" w:color="auto"/>
            </w:tcBorders>
          </w:tcPr>
          <w:p w14:paraId="25BE9D8E" w14:textId="77777777" w:rsidR="00534174" w:rsidRDefault="00534174" w:rsidP="000F7F5B">
            <w:pPr>
              <w:pStyle w:val="TAL"/>
            </w:pPr>
            <w:r>
              <w:t xml:space="preserve">This requirement does not apply to BS operating in band </w:t>
            </w:r>
            <w:r>
              <w:rPr>
                <w:lang w:val="en-US"/>
              </w:rPr>
              <w:t>31, 72 or 73</w:t>
            </w:r>
            <w:r>
              <w:rPr>
                <w:rFonts w:cs="v5.0.0"/>
                <w:lang w:val="en-US"/>
              </w:rPr>
              <w:t>.</w:t>
            </w:r>
          </w:p>
        </w:tc>
      </w:tr>
      <w:tr w:rsidR="00534174" w14:paraId="4F01A7E2" w14:textId="77777777" w:rsidTr="000F7F5B">
        <w:trPr>
          <w:cantSplit/>
          <w:jc w:val="center"/>
        </w:trPr>
        <w:tc>
          <w:tcPr>
            <w:tcW w:w="1521" w:type="dxa"/>
            <w:gridSpan w:val="2"/>
            <w:tcBorders>
              <w:top w:val="nil"/>
              <w:left w:val="single" w:sz="4" w:space="0" w:color="auto"/>
              <w:bottom w:val="single" w:sz="4" w:space="0" w:color="auto"/>
              <w:right w:val="single" w:sz="4" w:space="0" w:color="auto"/>
            </w:tcBorders>
          </w:tcPr>
          <w:p w14:paraId="05747ADD" w14:textId="77777777" w:rsidR="00534174" w:rsidRDefault="00534174" w:rsidP="000F7F5B">
            <w:pPr>
              <w:pStyle w:val="TAC"/>
            </w:pPr>
          </w:p>
        </w:tc>
        <w:tc>
          <w:tcPr>
            <w:tcW w:w="1701" w:type="dxa"/>
            <w:gridSpan w:val="2"/>
            <w:tcBorders>
              <w:top w:val="single" w:sz="2" w:space="0" w:color="auto"/>
              <w:left w:val="single" w:sz="4" w:space="0" w:color="auto"/>
              <w:bottom w:val="single" w:sz="2" w:space="0" w:color="auto"/>
              <w:right w:val="single" w:sz="2" w:space="0" w:color="auto"/>
            </w:tcBorders>
          </w:tcPr>
          <w:p w14:paraId="609A1453" w14:textId="77777777" w:rsidR="00534174" w:rsidRDefault="00534174" w:rsidP="000F7F5B">
            <w:pPr>
              <w:pStyle w:val="TAC"/>
            </w:pPr>
            <w:r>
              <w:rPr>
                <w:lang w:eastAsia="zh-CN"/>
              </w:rPr>
              <w:t>45</w:t>
            </w:r>
            <w:r>
              <w:rPr>
                <w:lang w:val="en-US" w:eastAsia="zh-CN"/>
              </w:rPr>
              <w:t>1</w:t>
            </w:r>
            <w:r>
              <w:rPr>
                <w:lang w:eastAsia="zh-CN"/>
              </w:rPr>
              <w:t xml:space="preserve"> -</w:t>
            </w:r>
            <w:r>
              <w:rPr>
                <w:lang w:val="en-US" w:eastAsia="zh-CN"/>
              </w:rPr>
              <w:t xml:space="preserve"> </w:t>
            </w:r>
            <w:r>
              <w:rPr>
                <w:lang w:eastAsia="zh-CN"/>
              </w:rPr>
              <w:t>45</w:t>
            </w:r>
            <w:r>
              <w:rPr>
                <w:lang w:val="en-US" w:eastAsia="zh-CN"/>
              </w:rPr>
              <w:t>6</w:t>
            </w:r>
            <w:r>
              <w:rPr>
                <w:lang w:eastAsia="zh-CN"/>
              </w:rPr>
              <w:t xml:space="preserve"> MHz</w:t>
            </w:r>
          </w:p>
        </w:tc>
        <w:tc>
          <w:tcPr>
            <w:tcW w:w="1275" w:type="dxa"/>
            <w:gridSpan w:val="2"/>
            <w:tcBorders>
              <w:top w:val="single" w:sz="2" w:space="0" w:color="auto"/>
              <w:left w:val="single" w:sz="2" w:space="0" w:color="auto"/>
              <w:bottom w:val="single" w:sz="2" w:space="0" w:color="auto"/>
              <w:right w:val="single" w:sz="2" w:space="0" w:color="auto"/>
            </w:tcBorders>
          </w:tcPr>
          <w:p w14:paraId="120A9C28" w14:textId="77777777" w:rsidR="00534174" w:rsidRDefault="00534174" w:rsidP="000F7F5B">
            <w:pPr>
              <w:pStyle w:val="TAC"/>
              <w:rPr>
                <w:rFonts w:cs="v5.0.0"/>
              </w:rPr>
            </w:pPr>
            <w:r>
              <w:t>-37.4 dBm</w:t>
            </w:r>
          </w:p>
        </w:tc>
        <w:tc>
          <w:tcPr>
            <w:tcW w:w="1418" w:type="dxa"/>
            <w:gridSpan w:val="2"/>
            <w:tcBorders>
              <w:top w:val="single" w:sz="2" w:space="0" w:color="auto"/>
              <w:left w:val="single" w:sz="2" w:space="0" w:color="auto"/>
              <w:bottom w:val="single" w:sz="2" w:space="0" w:color="auto"/>
              <w:right w:val="single" w:sz="2" w:space="0" w:color="auto"/>
            </w:tcBorders>
          </w:tcPr>
          <w:p w14:paraId="3C156281" w14:textId="77777777" w:rsidR="00534174" w:rsidRDefault="00534174" w:rsidP="000F7F5B">
            <w:pPr>
              <w:pStyle w:val="TAL"/>
            </w:pPr>
            <w:r>
              <w:t>1 MHz</w:t>
            </w:r>
          </w:p>
        </w:tc>
        <w:tc>
          <w:tcPr>
            <w:tcW w:w="3650" w:type="dxa"/>
            <w:gridSpan w:val="2"/>
            <w:tcBorders>
              <w:top w:val="single" w:sz="2" w:space="0" w:color="auto"/>
              <w:left w:val="single" w:sz="2" w:space="0" w:color="auto"/>
              <w:bottom w:val="single" w:sz="2" w:space="0" w:color="auto"/>
              <w:right w:val="single" w:sz="2" w:space="0" w:color="auto"/>
            </w:tcBorders>
          </w:tcPr>
          <w:p w14:paraId="1B70BCA4" w14:textId="77777777" w:rsidR="00534174" w:rsidRDefault="00534174" w:rsidP="000F7F5B">
            <w:pPr>
              <w:pStyle w:val="TAL"/>
            </w:pPr>
            <w:r>
              <w:t xml:space="preserve">This requirement does not apply to BS operating in band </w:t>
            </w:r>
            <w:r>
              <w:rPr>
                <w:lang w:val="en-US"/>
              </w:rPr>
              <w:t>72</w:t>
            </w:r>
            <w:r>
              <w:rPr>
                <w:rFonts w:cs="v5.0.0"/>
              </w:rPr>
              <w:t xml:space="preserve">, </w:t>
            </w:r>
            <w:r>
              <w:t>since it is already covered by the requirement in clause 6.7.6.3.5.3.</w:t>
            </w:r>
            <w:r>
              <w:rPr>
                <w:lang w:val="en-US" w:eastAsia="zh-CN"/>
              </w:rPr>
              <w:t xml:space="preserve"> </w:t>
            </w:r>
            <w:r>
              <w:t>This requirement does not apply to BS operating in band</w:t>
            </w:r>
            <w:r>
              <w:rPr>
                <w:lang w:eastAsia="zh-CN"/>
              </w:rPr>
              <w:t xml:space="preserve"> </w:t>
            </w:r>
            <w:r>
              <w:rPr>
                <w:lang w:val="en-US" w:eastAsia="zh-CN"/>
              </w:rPr>
              <w:t>73</w:t>
            </w:r>
            <w:r>
              <w:rPr>
                <w:lang w:eastAsia="zh-CN"/>
              </w:rPr>
              <w:t>.</w:t>
            </w:r>
          </w:p>
        </w:tc>
      </w:tr>
      <w:tr w:rsidR="00534174" w14:paraId="61446F8D" w14:textId="77777777" w:rsidTr="000F7F5B">
        <w:trPr>
          <w:cantSplit/>
          <w:jc w:val="center"/>
        </w:trPr>
        <w:tc>
          <w:tcPr>
            <w:tcW w:w="1521" w:type="dxa"/>
            <w:gridSpan w:val="2"/>
            <w:tcBorders>
              <w:top w:val="single" w:sz="4" w:space="0" w:color="auto"/>
              <w:left w:val="single" w:sz="4" w:space="0" w:color="auto"/>
              <w:bottom w:val="nil"/>
              <w:right w:val="single" w:sz="4" w:space="0" w:color="auto"/>
            </w:tcBorders>
          </w:tcPr>
          <w:p w14:paraId="0D926DCF" w14:textId="77777777" w:rsidR="00534174" w:rsidRDefault="00534174" w:rsidP="000F7F5B">
            <w:pPr>
              <w:pStyle w:val="TAC"/>
            </w:pPr>
            <w:r>
              <w:t xml:space="preserve">E-UTRA Band </w:t>
            </w:r>
            <w:r>
              <w:rPr>
                <w:lang w:val="en-US"/>
              </w:rPr>
              <w:t>7</w:t>
            </w:r>
            <w:r>
              <w:rPr>
                <w:lang w:val="en-US" w:eastAsia="zh-CN"/>
              </w:rPr>
              <w:t>3</w:t>
            </w:r>
          </w:p>
        </w:tc>
        <w:tc>
          <w:tcPr>
            <w:tcW w:w="1701" w:type="dxa"/>
            <w:gridSpan w:val="2"/>
            <w:tcBorders>
              <w:top w:val="single" w:sz="2" w:space="0" w:color="auto"/>
              <w:left w:val="single" w:sz="4" w:space="0" w:color="auto"/>
              <w:bottom w:val="single" w:sz="2" w:space="0" w:color="auto"/>
              <w:right w:val="single" w:sz="2" w:space="0" w:color="auto"/>
            </w:tcBorders>
          </w:tcPr>
          <w:p w14:paraId="458B5678" w14:textId="77777777" w:rsidR="00534174" w:rsidRDefault="00534174" w:rsidP="000F7F5B">
            <w:pPr>
              <w:pStyle w:val="TAC"/>
            </w:pPr>
            <w:r>
              <w:rPr>
                <w:lang w:eastAsia="zh-CN"/>
              </w:rPr>
              <w:t>46</w:t>
            </w:r>
            <w:r>
              <w:rPr>
                <w:lang w:val="en-US" w:eastAsia="zh-CN"/>
              </w:rPr>
              <w:t>0</w:t>
            </w:r>
            <w:r>
              <w:rPr>
                <w:lang w:eastAsia="zh-CN"/>
              </w:rPr>
              <w:t xml:space="preserve"> -</w:t>
            </w:r>
            <w:r>
              <w:rPr>
                <w:lang w:val="en-US" w:eastAsia="zh-CN"/>
              </w:rPr>
              <w:t xml:space="preserve"> </w:t>
            </w:r>
            <w:r>
              <w:rPr>
                <w:lang w:eastAsia="zh-CN"/>
              </w:rPr>
              <w:t>46</w:t>
            </w:r>
            <w:r>
              <w:rPr>
                <w:lang w:val="en-US" w:eastAsia="zh-CN"/>
              </w:rPr>
              <w:t>5</w:t>
            </w:r>
            <w:r>
              <w:rPr>
                <w:lang w:eastAsia="zh-CN"/>
              </w:rPr>
              <w:t xml:space="preserve"> MHz</w:t>
            </w:r>
          </w:p>
        </w:tc>
        <w:tc>
          <w:tcPr>
            <w:tcW w:w="1275" w:type="dxa"/>
            <w:gridSpan w:val="2"/>
            <w:tcBorders>
              <w:top w:val="single" w:sz="2" w:space="0" w:color="auto"/>
              <w:left w:val="single" w:sz="2" w:space="0" w:color="auto"/>
              <w:bottom w:val="single" w:sz="2" w:space="0" w:color="auto"/>
              <w:right w:val="single" w:sz="2" w:space="0" w:color="auto"/>
            </w:tcBorders>
          </w:tcPr>
          <w:p w14:paraId="0D81233F" w14:textId="77777777" w:rsidR="00534174" w:rsidRDefault="00534174" w:rsidP="000F7F5B">
            <w:pPr>
              <w:pStyle w:val="TAC"/>
              <w:rPr>
                <w:rFonts w:cs="v5.0.0"/>
              </w:rPr>
            </w:pPr>
            <w:r>
              <w:t>-40.4 dBm</w:t>
            </w:r>
          </w:p>
        </w:tc>
        <w:tc>
          <w:tcPr>
            <w:tcW w:w="1418" w:type="dxa"/>
            <w:gridSpan w:val="2"/>
            <w:tcBorders>
              <w:top w:val="single" w:sz="2" w:space="0" w:color="auto"/>
              <w:left w:val="single" w:sz="2" w:space="0" w:color="auto"/>
              <w:bottom w:val="single" w:sz="2" w:space="0" w:color="auto"/>
              <w:right w:val="single" w:sz="2" w:space="0" w:color="auto"/>
            </w:tcBorders>
          </w:tcPr>
          <w:p w14:paraId="2E31DFB6" w14:textId="77777777" w:rsidR="00534174" w:rsidRDefault="00534174" w:rsidP="000F7F5B">
            <w:pPr>
              <w:pStyle w:val="TAL"/>
            </w:pPr>
            <w:r>
              <w:t>1 MHz</w:t>
            </w:r>
          </w:p>
        </w:tc>
        <w:tc>
          <w:tcPr>
            <w:tcW w:w="3650" w:type="dxa"/>
            <w:gridSpan w:val="2"/>
            <w:tcBorders>
              <w:top w:val="single" w:sz="2" w:space="0" w:color="auto"/>
              <w:left w:val="single" w:sz="2" w:space="0" w:color="auto"/>
              <w:bottom w:val="single" w:sz="2" w:space="0" w:color="auto"/>
              <w:right w:val="single" w:sz="2" w:space="0" w:color="auto"/>
            </w:tcBorders>
          </w:tcPr>
          <w:p w14:paraId="4A6008F5" w14:textId="77777777" w:rsidR="00534174" w:rsidRDefault="00534174" w:rsidP="000F7F5B">
            <w:pPr>
              <w:pStyle w:val="TAL"/>
            </w:pPr>
            <w:r>
              <w:t xml:space="preserve">This requirement does not apply to BS operating in band </w:t>
            </w:r>
            <w:r>
              <w:rPr>
                <w:lang w:val="en-US"/>
              </w:rPr>
              <w:t>31</w:t>
            </w:r>
            <w:r>
              <w:rPr>
                <w:lang w:val="en-US" w:eastAsia="zh-CN"/>
              </w:rPr>
              <w:t>, 72</w:t>
            </w:r>
            <w:r>
              <w:rPr>
                <w:lang w:val="en-US"/>
              </w:rPr>
              <w:t xml:space="preserve"> </w:t>
            </w:r>
            <w:r>
              <w:rPr>
                <w:lang w:val="en-US" w:eastAsia="zh-CN"/>
              </w:rPr>
              <w:t>or</w:t>
            </w:r>
            <w:r>
              <w:rPr>
                <w:lang w:val="en-US"/>
              </w:rPr>
              <w:t xml:space="preserve"> 7</w:t>
            </w:r>
            <w:r>
              <w:rPr>
                <w:lang w:val="en-US" w:eastAsia="zh-CN"/>
              </w:rPr>
              <w:t>3</w:t>
            </w:r>
            <w:r>
              <w:rPr>
                <w:rFonts w:cs="v5.0.0"/>
                <w:lang w:val="en-US"/>
              </w:rPr>
              <w:t>.</w:t>
            </w:r>
          </w:p>
        </w:tc>
      </w:tr>
      <w:tr w:rsidR="00534174" w14:paraId="17DD4230" w14:textId="77777777" w:rsidTr="000F7F5B">
        <w:trPr>
          <w:cantSplit/>
          <w:jc w:val="center"/>
        </w:trPr>
        <w:tc>
          <w:tcPr>
            <w:tcW w:w="1521" w:type="dxa"/>
            <w:gridSpan w:val="2"/>
            <w:tcBorders>
              <w:top w:val="nil"/>
              <w:left w:val="single" w:sz="4" w:space="0" w:color="auto"/>
              <w:bottom w:val="single" w:sz="4" w:space="0" w:color="auto"/>
              <w:right w:val="single" w:sz="4" w:space="0" w:color="auto"/>
            </w:tcBorders>
          </w:tcPr>
          <w:p w14:paraId="1978582E" w14:textId="77777777" w:rsidR="00534174" w:rsidRDefault="00534174" w:rsidP="000F7F5B">
            <w:pPr>
              <w:pStyle w:val="TAC"/>
            </w:pPr>
          </w:p>
        </w:tc>
        <w:tc>
          <w:tcPr>
            <w:tcW w:w="1701" w:type="dxa"/>
            <w:gridSpan w:val="2"/>
            <w:tcBorders>
              <w:top w:val="single" w:sz="2" w:space="0" w:color="auto"/>
              <w:left w:val="single" w:sz="4" w:space="0" w:color="auto"/>
              <w:bottom w:val="single" w:sz="2" w:space="0" w:color="auto"/>
              <w:right w:val="single" w:sz="2" w:space="0" w:color="auto"/>
            </w:tcBorders>
          </w:tcPr>
          <w:p w14:paraId="38DB9C07" w14:textId="77777777" w:rsidR="00534174" w:rsidRDefault="00534174" w:rsidP="000F7F5B">
            <w:pPr>
              <w:pStyle w:val="TAC"/>
            </w:pPr>
            <w:r>
              <w:rPr>
                <w:lang w:eastAsia="zh-CN"/>
              </w:rPr>
              <w:t>45</w:t>
            </w:r>
            <w:r>
              <w:rPr>
                <w:lang w:val="en-US" w:eastAsia="zh-CN"/>
              </w:rPr>
              <w:t>0</w:t>
            </w:r>
            <w:r>
              <w:rPr>
                <w:lang w:eastAsia="zh-CN"/>
              </w:rPr>
              <w:t xml:space="preserve"> -</w:t>
            </w:r>
            <w:r>
              <w:rPr>
                <w:lang w:val="en-US" w:eastAsia="zh-CN"/>
              </w:rPr>
              <w:t xml:space="preserve"> </w:t>
            </w:r>
            <w:r>
              <w:rPr>
                <w:lang w:eastAsia="zh-CN"/>
              </w:rPr>
              <w:t>45</w:t>
            </w:r>
            <w:r>
              <w:rPr>
                <w:lang w:val="en-US" w:eastAsia="zh-CN"/>
              </w:rPr>
              <w:t>5</w:t>
            </w:r>
            <w:r>
              <w:rPr>
                <w:lang w:eastAsia="zh-CN"/>
              </w:rPr>
              <w:t xml:space="preserve"> MHz</w:t>
            </w:r>
          </w:p>
        </w:tc>
        <w:tc>
          <w:tcPr>
            <w:tcW w:w="1275" w:type="dxa"/>
            <w:gridSpan w:val="2"/>
            <w:tcBorders>
              <w:top w:val="single" w:sz="2" w:space="0" w:color="auto"/>
              <w:left w:val="single" w:sz="2" w:space="0" w:color="auto"/>
              <w:bottom w:val="single" w:sz="2" w:space="0" w:color="auto"/>
              <w:right w:val="single" w:sz="2" w:space="0" w:color="auto"/>
            </w:tcBorders>
          </w:tcPr>
          <w:p w14:paraId="5BFD7EAD" w14:textId="77777777" w:rsidR="00534174" w:rsidRDefault="00534174" w:rsidP="000F7F5B">
            <w:pPr>
              <w:pStyle w:val="TAC"/>
              <w:rPr>
                <w:rFonts w:cs="v5.0.0"/>
              </w:rPr>
            </w:pPr>
            <w:r>
              <w:t>-37.4 dBm</w:t>
            </w:r>
          </w:p>
        </w:tc>
        <w:tc>
          <w:tcPr>
            <w:tcW w:w="1418" w:type="dxa"/>
            <w:gridSpan w:val="2"/>
            <w:tcBorders>
              <w:top w:val="single" w:sz="2" w:space="0" w:color="auto"/>
              <w:left w:val="single" w:sz="2" w:space="0" w:color="auto"/>
              <w:bottom w:val="single" w:sz="2" w:space="0" w:color="auto"/>
              <w:right w:val="single" w:sz="2" w:space="0" w:color="auto"/>
            </w:tcBorders>
          </w:tcPr>
          <w:p w14:paraId="26F18D4A" w14:textId="77777777" w:rsidR="00534174" w:rsidRDefault="00534174" w:rsidP="000F7F5B">
            <w:pPr>
              <w:pStyle w:val="TAL"/>
            </w:pPr>
            <w:r>
              <w:t>1 MHz</w:t>
            </w:r>
          </w:p>
        </w:tc>
        <w:tc>
          <w:tcPr>
            <w:tcW w:w="3650" w:type="dxa"/>
            <w:gridSpan w:val="2"/>
            <w:tcBorders>
              <w:top w:val="single" w:sz="2" w:space="0" w:color="auto"/>
              <w:left w:val="single" w:sz="2" w:space="0" w:color="auto"/>
              <w:bottom w:val="single" w:sz="2" w:space="0" w:color="auto"/>
              <w:right w:val="single" w:sz="2" w:space="0" w:color="auto"/>
            </w:tcBorders>
          </w:tcPr>
          <w:p w14:paraId="1BC60C94" w14:textId="77777777" w:rsidR="00534174" w:rsidRDefault="00534174" w:rsidP="000F7F5B">
            <w:pPr>
              <w:pStyle w:val="TAL"/>
            </w:pPr>
            <w:r>
              <w:t xml:space="preserve">This requirement does not apply to BS operating in band </w:t>
            </w:r>
            <w:r>
              <w:rPr>
                <w:lang w:val="en-US"/>
              </w:rPr>
              <w:t>7</w:t>
            </w:r>
            <w:r>
              <w:rPr>
                <w:lang w:val="en-US" w:eastAsia="zh-CN"/>
              </w:rPr>
              <w:t>3</w:t>
            </w:r>
            <w:r>
              <w:rPr>
                <w:rFonts w:cs="v5.0.0"/>
              </w:rPr>
              <w:t xml:space="preserve">, </w:t>
            </w:r>
            <w:r>
              <w:t>since it is already covered by the requirement in clause 6.7.6.3.5.3</w:t>
            </w:r>
          </w:p>
        </w:tc>
      </w:tr>
      <w:tr w:rsidR="00534174" w14:paraId="36BFED7F" w14:textId="77777777" w:rsidTr="000F7F5B">
        <w:trPr>
          <w:cantSplit/>
          <w:jc w:val="center"/>
        </w:trPr>
        <w:tc>
          <w:tcPr>
            <w:tcW w:w="1521" w:type="dxa"/>
            <w:gridSpan w:val="2"/>
            <w:tcBorders>
              <w:top w:val="single" w:sz="4" w:space="0" w:color="auto"/>
              <w:left w:val="single" w:sz="4" w:space="0" w:color="auto"/>
              <w:bottom w:val="nil"/>
              <w:right w:val="single" w:sz="4" w:space="0" w:color="auto"/>
            </w:tcBorders>
          </w:tcPr>
          <w:p w14:paraId="1E40FCAA" w14:textId="77777777" w:rsidR="00534174" w:rsidRDefault="00534174" w:rsidP="000F7F5B">
            <w:pPr>
              <w:pStyle w:val="TAC"/>
            </w:pPr>
            <w:r>
              <w:t>E-UTRA Band 74 or NR band n74</w:t>
            </w:r>
          </w:p>
        </w:tc>
        <w:tc>
          <w:tcPr>
            <w:tcW w:w="1701" w:type="dxa"/>
            <w:gridSpan w:val="2"/>
            <w:tcBorders>
              <w:top w:val="single" w:sz="2" w:space="0" w:color="auto"/>
              <w:left w:val="single" w:sz="4" w:space="0" w:color="auto"/>
              <w:bottom w:val="single" w:sz="2" w:space="0" w:color="auto"/>
              <w:right w:val="single" w:sz="2" w:space="0" w:color="auto"/>
            </w:tcBorders>
          </w:tcPr>
          <w:p w14:paraId="3E29B556" w14:textId="77777777" w:rsidR="00534174" w:rsidRDefault="00534174" w:rsidP="000F7F5B">
            <w:pPr>
              <w:pStyle w:val="TAC"/>
            </w:pPr>
            <w:r>
              <w:t>1475 – 1518 MHz</w:t>
            </w:r>
          </w:p>
        </w:tc>
        <w:tc>
          <w:tcPr>
            <w:tcW w:w="1275" w:type="dxa"/>
            <w:gridSpan w:val="2"/>
            <w:tcBorders>
              <w:top w:val="single" w:sz="2" w:space="0" w:color="auto"/>
              <w:left w:val="single" w:sz="2" w:space="0" w:color="auto"/>
              <w:bottom w:val="single" w:sz="2" w:space="0" w:color="auto"/>
              <w:right w:val="single" w:sz="2" w:space="0" w:color="auto"/>
            </w:tcBorders>
          </w:tcPr>
          <w:p w14:paraId="611E8B31" w14:textId="77777777" w:rsidR="00534174" w:rsidRDefault="00534174" w:rsidP="000F7F5B">
            <w:pPr>
              <w:pStyle w:val="TAC"/>
              <w:rPr>
                <w:rFonts w:cs="v5.0.0"/>
              </w:rPr>
            </w:pPr>
            <w:r>
              <w:t>-40.4 dBm</w:t>
            </w:r>
          </w:p>
        </w:tc>
        <w:tc>
          <w:tcPr>
            <w:tcW w:w="1418" w:type="dxa"/>
            <w:gridSpan w:val="2"/>
            <w:tcBorders>
              <w:top w:val="single" w:sz="2" w:space="0" w:color="auto"/>
              <w:left w:val="single" w:sz="2" w:space="0" w:color="auto"/>
              <w:bottom w:val="single" w:sz="2" w:space="0" w:color="auto"/>
              <w:right w:val="single" w:sz="2" w:space="0" w:color="auto"/>
            </w:tcBorders>
          </w:tcPr>
          <w:p w14:paraId="6BCEC6AB" w14:textId="77777777" w:rsidR="00534174" w:rsidRDefault="00534174" w:rsidP="000F7F5B">
            <w:pPr>
              <w:pStyle w:val="TAL"/>
            </w:pPr>
            <w:r>
              <w:t>1 MHz</w:t>
            </w:r>
          </w:p>
        </w:tc>
        <w:tc>
          <w:tcPr>
            <w:tcW w:w="3650" w:type="dxa"/>
            <w:gridSpan w:val="2"/>
            <w:tcBorders>
              <w:top w:val="single" w:sz="2" w:space="0" w:color="auto"/>
              <w:left w:val="single" w:sz="2" w:space="0" w:color="auto"/>
              <w:bottom w:val="single" w:sz="2" w:space="0" w:color="auto"/>
              <w:right w:val="single" w:sz="2" w:space="0" w:color="auto"/>
            </w:tcBorders>
          </w:tcPr>
          <w:p w14:paraId="76A86F3A" w14:textId="77777777" w:rsidR="00534174" w:rsidRDefault="00534174" w:rsidP="000F7F5B">
            <w:pPr>
              <w:pStyle w:val="TAL"/>
            </w:pPr>
            <w:r>
              <w:t>This requirement does not apply to BS operating in band 11, 21, 32, 50 74 or 75.</w:t>
            </w:r>
          </w:p>
        </w:tc>
      </w:tr>
      <w:tr w:rsidR="00534174" w14:paraId="2EC50784" w14:textId="77777777" w:rsidTr="000F7F5B">
        <w:trPr>
          <w:cantSplit/>
          <w:jc w:val="center"/>
        </w:trPr>
        <w:tc>
          <w:tcPr>
            <w:tcW w:w="1521" w:type="dxa"/>
            <w:gridSpan w:val="2"/>
            <w:tcBorders>
              <w:top w:val="nil"/>
              <w:left w:val="single" w:sz="4" w:space="0" w:color="auto"/>
              <w:bottom w:val="single" w:sz="4" w:space="0" w:color="auto"/>
              <w:right w:val="single" w:sz="4" w:space="0" w:color="auto"/>
            </w:tcBorders>
          </w:tcPr>
          <w:p w14:paraId="7C06EA7D" w14:textId="77777777" w:rsidR="00534174" w:rsidRDefault="00534174" w:rsidP="000F7F5B">
            <w:pPr>
              <w:pStyle w:val="TAC"/>
            </w:pPr>
          </w:p>
        </w:tc>
        <w:tc>
          <w:tcPr>
            <w:tcW w:w="1701" w:type="dxa"/>
            <w:gridSpan w:val="2"/>
            <w:tcBorders>
              <w:top w:val="single" w:sz="2" w:space="0" w:color="auto"/>
              <w:left w:val="single" w:sz="4" w:space="0" w:color="auto"/>
              <w:bottom w:val="single" w:sz="2" w:space="0" w:color="auto"/>
              <w:right w:val="single" w:sz="2" w:space="0" w:color="auto"/>
            </w:tcBorders>
          </w:tcPr>
          <w:p w14:paraId="305EB6F2" w14:textId="77777777" w:rsidR="00534174" w:rsidRDefault="00534174" w:rsidP="000F7F5B">
            <w:pPr>
              <w:pStyle w:val="TAC"/>
            </w:pPr>
            <w:r>
              <w:t>1427 – 1470 MHz</w:t>
            </w:r>
          </w:p>
        </w:tc>
        <w:tc>
          <w:tcPr>
            <w:tcW w:w="1275" w:type="dxa"/>
            <w:gridSpan w:val="2"/>
            <w:tcBorders>
              <w:top w:val="single" w:sz="2" w:space="0" w:color="auto"/>
              <w:left w:val="single" w:sz="2" w:space="0" w:color="auto"/>
              <w:bottom w:val="single" w:sz="2" w:space="0" w:color="auto"/>
              <w:right w:val="single" w:sz="2" w:space="0" w:color="auto"/>
            </w:tcBorders>
          </w:tcPr>
          <w:p w14:paraId="3C9D2D5E" w14:textId="77777777" w:rsidR="00534174" w:rsidRDefault="00534174" w:rsidP="000F7F5B">
            <w:pPr>
              <w:pStyle w:val="TAC"/>
              <w:rPr>
                <w:rFonts w:cs="v5.0.0"/>
              </w:rPr>
            </w:pPr>
            <w:r>
              <w:t>-37.4 dBm</w:t>
            </w:r>
          </w:p>
        </w:tc>
        <w:tc>
          <w:tcPr>
            <w:tcW w:w="1418" w:type="dxa"/>
            <w:gridSpan w:val="2"/>
            <w:tcBorders>
              <w:top w:val="single" w:sz="2" w:space="0" w:color="auto"/>
              <w:left w:val="single" w:sz="2" w:space="0" w:color="auto"/>
              <w:bottom w:val="single" w:sz="2" w:space="0" w:color="auto"/>
              <w:right w:val="single" w:sz="2" w:space="0" w:color="auto"/>
            </w:tcBorders>
          </w:tcPr>
          <w:p w14:paraId="74E2459D" w14:textId="77777777" w:rsidR="00534174" w:rsidRDefault="00534174" w:rsidP="000F7F5B">
            <w:pPr>
              <w:pStyle w:val="TAL"/>
            </w:pPr>
            <w:r>
              <w:t>1 MHz</w:t>
            </w:r>
          </w:p>
        </w:tc>
        <w:tc>
          <w:tcPr>
            <w:tcW w:w="3650" w:type="dxa"/>
            <w:gridSpan w:val="2"/>
            <w:tcBorders>
              <w:top w:val="single" w:sz="2" w:space="0" w:color="auto"/>
              <w:left w:val="single" w:sz="2" w:space="0" w:color="auto"/>
              <w:bottom w:val="single" w:sz="2" w:space="0" w:color="auto"/>
              <w:right w:val="single" w:sz="2" w:space="0" w:color="auto"/>
            </w:tcBorders>
          </w:tcPr>
          <w:p w14:paraId="27958967" w14:textId="77777777" w:rsidR="00534174" w:rsidRDefault="00534174" w:rsidP="000F7F5B">
            <w:pPr>
              <w:pStyle w:val="TAL"/>
            </w:pPr>
            <w:r>
              <w:t>This requirement does not apply to BS operating in Band 74,</w:t>
            </w:r>
            <w:r>
              <w:rPr>
                <w:rFonts w:cs="v5.0.0"/>
              </w:rPr>
              <w:t xml:space="preserve"> since it is already covered by the requirement in clause 6.7.6.3.5.3. This requirement does not apply to BS operating in band 32, 45, 50, 51, 75 or 76.</w:t>
            </w:r>
          </w:p>
        </w:tc>
      </w:tr>
      <w:tr w:rsidR="00534174" w14:paraId="13A57ECB" w14:textId="77777777" w:rsidTr="000F7F5B">
        <w:trPr>
          <w:cantSplit/>
          <w:jc w:val="center"/>
        </w:trPr>
        <w:tc>
          <w:tcPr>
            <w:tcW w:w="1521" w:type="dxa"/>
            <w:gridSpan w:val="2"/>
            <w:tcBorders>
              <w:top w:val="single" w:sz="4" w:space="0" w:color="auto"/>
              <w:left w:val="single" w:sz="4" w:space="0" w:color="auto"/>
              <w:bottom w:val="single" w:sz="2" w:space="0" w:color="auto"/>
              <w:right w:val="single" w:sz="4" w:space="0" w:color="auto"/>
            </w:tcBorders>
          </w:tcPr>
          <w:p w14:paraId="57BE1749" w14:textId="77777777" w:rsidR="00534174" w:rsidRDefault="00534174" w:rsidP="000F7F5B">
            <w:pPr>
              <w:pStyle w:val="TAC"/>
            </w:pPr>
            <w:r>
              <w:t>E-UTRA Band 75 or NR Band n75</w:t>
            </w:r>
          </w:p>
        </w:tc>
        <w:tc>
          <w:tcPr>
            <w:tcW w:w="1701" w:type="dxa"/>
            <w:gridSpan w:val="2"/>
            <w:tcBorders>
              <w:top w:val="single" w:sz="2" w:space="0" w:color="auto"/>
              <w:left w:val="single" w:sz="4" w:space="0" w:color="auto"/>
              <w:bottom w:val="single" w:sz="2" w:space="0" w:color="auto"/>
              <w:right w:val="single" w:sz="2" w:space="0" w:color="auto"/>
            </w:tcBorders>
          </w:tcPr>
          <w:p w14:paraId="32903E89" w14:textId="77777777" w:rsidR="00534174" w:rsidRDefault="00534174" w:rsidP="000F7F5B">
            <w:pPr>
              <w:pStyle w:val="TAC"/>
            </w:pPr>
            <w:r>
              <w:t>1432 - 1517 MHz</w:t>
            </w:r>
          </w:p>
        </w:tc>
        <w:tc>
          <w:tcPr>
            <w:tcW w:w="1275" w:type="dxa"/>
            <w:gridSpan w:val="2"/>
            <w:tcBorders>
              <w:top w:val="single" w:sz="2" w:space="0" w:color="auto"/>
              <w:left w:val="single" w:sz="2" w:space="0" w:color="auto"/>
              <w:bottom w:val="single" w:sz="2" w:space="0" w:color="auto"/>
              <w:right w:val="single" w:sz="2" w:space="0" w:color="auto"/>
            </w:tcBorders>
          </w:tcPr>
          <w:p w14:paraId="62BBE0A3" w14:textId="77777777" w:rsidR="00534174" w:rsidRDefault="00534174" w:rsidP="000F7F5B">
            <w:pPr>
              <w:pStyle w:val="TAC"/>
              <w:rPr>
                <w:rFonts w:cs="v5.0.0"/>
              </w:rPr>
            </w:pPr>
            <w:r>
              <w:t>-40.4 dBm</w:t>
            </w:r>
          </w:p>
        </w:tc>
        <w:tc>
          <w:tcPr>
            <w:tcW w:w="1418" w:type="dxa"/>
            <w:gridSpan w:val="2"/>
            <w:tcBorders>
              <w:top w:val="single" w:sz="2" w:space="0" w:color="auto"/>
              <w:left w:val="single" w:sz="2" w:space="0" w:color="auto"/>
              <w:bottom w:val="single" w:sz="2" w:space="0" w:color="auto"/>
              <w:right w:val="single" w:sz="2" w:space="0" w:color="auto"/>
            </w:tcBorders>
          </w:tcPr>
          <w:p w14:paraId="5CA5C95F" w14:textId="77777777" w:rsidR="00534174" w:rsidRDefault="00534174" w:rsidP="000F7F5B">
            <w:pPr>
              <w:pStyle w:val="TAL"/>
            </w:pPr>
            <w:r>
              <w:t>1 MHz</w:t>
            </w:r>
          </w:p>
        </w:tc>
        <w:tc>
          <w:tcPr>
            <w:tcW w:w="3650" w:type="dxa"/>
            <w:gridSpan w:val="2"/>
            <w:tcBorders>
              <w:top w:val="single" w:sz="2" w:space="0" w:color="auto"/>
              <w:left w:val="single" w:sz="2" w:space="0" w:color="auto"/>
              <w:bottom w:val="single" w:sz="2" w:space="0" w:color="auto"/>
              <w:right w:val="single" w:sz="2" w:space="0" w:color="auto"/>
            </w:tcBorders>
          </w:tcPr>
          <w:p w14:paraId="5F2B1A86" w14:textId="77777777" w:rsidR="00534174" w:rsidRDefault="00534174" w:rsidP="000F7F5B">
            <w:pPr>
              <w:pStyle w:val="TAL"/>
            </w:pPr>
            <w:r>
              <w:t>This requirement does not apply to BS operating in Band 11, 21, 32, 45, 50, 51, 74, 75 or 76.</w:t>
            </w:r>
          </w:p>
        </w:tc>
      </w:tr>
      <w:tr w:rsidR="00534174" w14:paraId="533DC3C9" w14:textId="77777777" w:rsidTr="000F7F5B">
        <w:trPr>
          <w:cantSplit/>
          <w:jc w:val="center"/>
        </w:trPr>
        <w:tc>
          <w:tcPr>
            <w:tcW w:w="1521" w:type="dxa"/>
            <w:gridSpan w:val="2"/>
            <w:tcBorders>
              <w:top w:val="single" w:sz="2" w:space="0" w:color="auto"/>
              <w:left w:val="single" w:sz="4" w:space="0" w:color="auto"/>
              <w:bottom w:val="single" w:sz="2" w:space="0" w:color="auto"/>
              <w:right w:val="single" w:sz="4" w:space="0" w:color="auto"/>
            </w:tcBorders>
          </w:tcPr>
          <w:p w14:paraId="4EFDEBBD" w14:textId="77777777" w:rsidR="00534174" w:rsidRDefault="00534174" w:rsidP="000F7F5B">
            <w:pPr>
              <w:pStyle w:val="TAC"/>
            </w:pPr>
            <w:r>
              <w:t>E-UTRA Band 76 or NR Band n76</w:t>
            </w:r>
          </w:p>
        </w:tc>
        <w:tc>
          <w:tcPr>
            <w:tcW w:w="1701" w:type="dxa"/>
            <w:gridSpan w:val="2"/>
            <w:tcBorders>
              <w:top w:val="single" w:sz="2" w:space="0" w:color="auto"/>
              <w:left w:val="single" w:sz="4" w:space="0" w:color="auto"/>
              <w:bottom w:val="single" w:sz="2" w:space="0" w:color="auto"/>
              <w:right w:val="single" w:sz="2" w:space="0" w:color="auto"/>
            </w:tcBorders>
          </w:tcPr>
          <w:p w14:paraId="7E49A220" w14:textId="77777777" w:rsidR="00534174" w:rsidRDefault="00534174" w:rsidP="000F7F5B">
            <w:pPr>
              <w:pStyle w:val="TAC"/>
            </w:pPr>
            <w:r>
              <w:t>1427 - 1432 MHz</w:t>
            </w:r>
          </w:p>
        </w:tc>
        <w:tc>
          <w:tcPr>
            <w:tcW w:w="1275" w:type="dxa"/>
            <w:gridSpan w:val="2"/>
            <w:tcBorders>
              <w:top w:val="single" w:sz="2" w:space="0" w:color="auto"/>
              <w:left w:val="single" w:sz="2" w:space="0" w:color="auto"/>
              <w:bottom w:val="single" w:sz="2" w:space="0" w:color="auto"/>
              <w:right w:val="single" w:sz="2" w:space="0" w:color="auto"/>
            </w:tcBorders>
          </w:tcPr>
          <w:p w14:paraId="69DD981D" w14:textId="77777777" w:rsidR="00534174" w:rsidRDefault="00534174" w:rsidP="000F7F5B">
            <w:pPr>
              <w:pStyle w:val="TAC"/>
              <w:rPr>
                <w:rFonts w:cs="v5.0.0"/>
              </w:rPr>
            </w:pPr>
            <w:r>
              <w:t>-40.4 dBm</w:t>
            </w:r>
          </w:p>
        </w:tc>
        <w:tc>
          <w:tcPr>
            <w:tcW w:w="1418" w:type="dxa"/>
            <w:gridSpan w:val="2"/>
            <w:tcBorders>
              <w:top w:val="single" w:sz="2" w:space="0" w:color="auto"/>
              <w:left w:val="single" w:sz="2" w:space="0" w:color="auto"/>
              <w:bottom w:val="single" w:sz="2" w:space="0" w:color="auto"/>
              <w:right w:val="single" w:sz="2" w:space="0" w:color="auto"/>
            </w:tcBorders>
          </w:tcPr>
          <w:p w14:paraId="75217F5A" w14:textId="77777777" w:rsidR="00534174" w:rsidRDefault="00534174" w:rsidP="000F7F5B">
            <w:pPr>
              <w:pStyle w:val="TAL"/>
            </w:pPr>
            <w:r>
              <w:t>1 MHz</w:t>
            </w:r>
          </w:p>
        </w:tc>
        <w:tc>
          <w:tcPr>
            <w:tcW w:w="3650" w:type="dxa"/>
            <w:gridSpan w:val="2"/>
            <w:tcBorders>
              <w:top w:val="single" w:sz="2" w:space="0" w:color="auto"/>
              <w:left w:val="single" w:sz="2" w:space="0" w:color="auto"/>
              <w:bottom w:val="single" w:sz="2" w:space="0" w:color="auto"/>
              <w:right w:val="single" w:sz="2" w:space="0" w:color="auto"/>
            </w:tcBorders>
          </w:tcPr>
          <w:p w14:paraId="211F9256" w14:textId="77777777" w:rsidR="00534174" w:rsidRDefault="00534174" w:rsidP="000F7F5B">
            <w:pPr>
              <w:pStyle w:val="TAL"/>
            </w:pPr>
            <w:r>
              <w:t>This requirement does not apply to BS operating in Band 50, 51, 75 or 76.</w:t>
            </w:r>
          </w:p>
        </w:tc>
      </w:tr>
      <w:tr w:rsidR="00534174" w14:paraId="00F48281" w14:textId="77777777" w:rsidTr="000F7F5B">
        <w:trPr>
          <w:cantSplit/>
          <w:jc w:val="center"/>
        </w:trPr>
        <w:tc>
          <w:tcPr>
            <w:tcW w:w="1521" w:type="dxa"/>
            <w:gridSpan w:val="2"/>
            <w:tcBorders>
              <w:top w:val="single" w:sz="2" w:space="0" w:color="auto"/>
              <w:left w:val="single" w:sz="4" w:space="0" w:color="auto"/>
              <w:bottom w:val="single" w:sz="2" w:space="0" w:color="auto"/>
              <w:right w:val="single" w:sz="4" w:space="0" w:color="auto"/>
            </w:tcBorders>
          </w:tcPr>
          <w:p w14:paraId="038CC7FF" w14:textId="77777777" w:rsidR="00534174" w:rsidRDefault="00534174" w:rsidP="000F7F5B">
            <w:pPr>
              <w:pStyle w:val="TAC"/>
            </w:pPr>
            <w:r>
              <w:t>NR Band n77</w:t>
            </w:r>
          </w:p>
        </w:tc>
        <w:tc>
          <w:tcPr>
            <w:tcW w:w="1701" w:type="dxa"/>
            <w:gridSpan w:val="2"/>
            <w:tcBorders>
              <w:top w:val="single" w:sz="2" w:space="0" w:color="auto"/>
              <w:left w:val="single" w:sz="4" w:space="0" w:color="auto"/>
              <w:bottom w:val="single" w:sz="2" w:space="0" w:color="auto"/>
              <w:right w:val="single" w:sz="2" w:space="0" w:color="auto"/>
            </w:tcBorders>
          </w:tcPr>
          <w:p w14:paraId="4AE12A2C" w14:textId="77777777" w:rsidR="00534174" w:rsidRDefault="00534174" w:rsidP="000F7F5B">
            <w:pPr>
              <w:pStyle w:val="TAC"/>
            </w:pPr>
            <w:r>
              <w:t>3300 – 4200 MHz</w:t>
            </w:r>
          </w:p>
        </w:tc>
        <w:tc>
          <w:tcPr>
            <w:tcW w:w="1275" w:type="dxa"/>
            <w:gridSpan w:val="2"/>
            <w:tcBorders>
              <w:top w:val="single" w:sz="2" w:space="0" w:color="auto"/>
              <w:left w:val="single" w:sz="2" w:space="0" w:color="auto"/>
              <w:bottom w:val="single" w:sz="2" w:space="0" w:color="auto"/>
              <w:right w:val="single" w:sz="2" w:space="0" w:color="auto"/>
            </w:tcBorders>
          </w:tcPr>
          <w:p w14:paraId="3B1BBE17" w14:textId="77777777" w:rsidR="00534174" w:rsidRDefault="00534174" w:rsidP="000F7F5B">
            <w:pPr>
              <w:pStyle w:val="TAC"/>
              <w:rPr>
                <w:rFonts w:cs="v5.0.0"/>
              </w:rPr>
            </w:pPr>
            <w:r>
              <w:t>-40.0 dBm</w:t>
            </w:r>
          </w:p>
        </w:tc>
        <w:tc>
          <w:tcPr>
            <w:tcW w:w="1418" w:type="dxa"/>
            <w:gridSpan w:val="2"/>
            <w:tcBorders>
              <w:top w:val="single" w:sz="2" w:space="0" w:color="auto"/>
              <w:left w:val="single" w:sz="2" w:space="0" w:color="auto"/>
              <w:bottom w:val="single" w:sz="2" w:space="0" w:color="auto"/>
              <w:right w:val="single" w:sz="2" w:space="0" w:color="auto"/>
            </w:tcBorders>
          </w:tcPr>
          <w:p w14:paraId="3258459C" w14:textId="77777777" w:rsidR="00534174" w:rsidRDefault="00534174" w:rsidP="000F7F5B">
            <w:pPr>
              <w:pStyle w:val="TAL"/>
            </w:pPr>
            <w:r>
              <w:t>1 MHz</w:t>
            </w:r>
          </w:p>
        </w:tc>
        <w:tc>
          <w:tcPr>
            <w:tcW w:w="3650" w:type="dxa"/>
            <w:gridSpan w:val="2"/>
            <w:tcBorders>
              <w:top w:val="single" w:sz="2" w:space="0" w:color="auto"/>
              <w:left w:val="single" w:sz="2" w:space="0" w:color="auto"/>
              <w:bottom w:val="single" w:sz="2" w:space="0" w:color="auto"/>
              <w:right w:val="single" w:sz="2" w:space="0" w:color="auto"/>
            </w:tcBorders>
          </w:tcPr>
          <w:p w14:paraId="7F732F8F" w14:textId="77777777" w:rsidR="00534174" w:rsidRDefault="00534174" w:rsidP="000F7F5B">
            <w:pPr>
              <w:pStyle w:val="TAL"/>
            </w:pPr>
            <w:r>
              <w:t xml:space="preserve">This is not applicable to BS operating in Band </w:t>
            </w:r>
            <w:r>
              <w:rPr>
                <w:lang w:eastAsia="zh-CN"/>
              </w:rPr>
              <w:t>42, 43, 48</w:t>
            </w:r>
          </w:p>
        </w:tc>
      </w:tr>
      <w:tr w:rsidR="00534174" w14:paraId="025E09C5" w14:textId="77777777" w:rsidTr="000F7F5B">
        <w:trPr>
          <w:cantSplit/>
          <w:jc w:val="center"/>
        </w:trPr>
        <w:tc>
          <w:tcPr>
            <w:tcW w:w="1521" w:type="dxa"/>
            <w:gridSpan w:val="2"/>
            <w:tcBorders>
              <w:top w:val="single" w:sz="2" w:space="0" w:color="auto"/>
              <w:left w:val="single" w:sz="4" w:space="0" w:color="auto"/>
              <w:bottom w:val="single" w:sz="2" w:space="0" w:color="auto"/>
              <w:right w:val="single" w:sz="4" w:space="0" w:color="auto"/>
            </w:tcBorders>
          </w:tcPr>
          <w:p w14:paraId="3F3F4496" w14:textId="77777777" w:rsidR="00534174" w:rsidRDefault="00534174" w:rsidP="000F7F5B">
            <w:pPr>
              <w:pStyle w:val="TAC"/>
            </w:pPr>
            <w:r>
              <w:t>NR Band n78</w:t>
            </w:r>
          </w:p>
        </w:tc>
        <w:tc>
          <w:tcPr>
            <w:tcW w:w="1701" w:type="dxa"/>
            <w:gridSpan w:val="2"/>
            <w:tcBorders>
              <w:top w:val="single" w:sz="2" w:space="0" w:color="auto"/>
              <w:left w:val="single" w:sz="4" w:space="0" w:color="auto"/>
              <w:bottom w:val="single" w:sz="2" w:space="0" w:color="auto"/>
              <w:right w:val="single" w:sz="2" w:space="0" w:color="auto"/>
            </w:tcBorders>
          </w:tcPr>
          <w:p w14:paraId="79371165" w14:textId="77777777" w:rsidR="00534174" w:rsidRDefault="00534174" w:rsidP="000F7F5B">
            <w:pPr>
              <w:pStyle w:val="TAC"/>
            </w:pPr>
            <w:r>
              <w:t>3300 – 3800 MHz</w:t>
            </w:r>
          </w:p>
        </w:tc>
        <w:tc>
          <w:tcPr>
            <w:tcW w:w="1275" w:type="dxa"/>
            <w:gridSpan w:val="2"/>
            <w:tcBorders>
              <w:top w:val="single" w:sz="2" w:space="0" w:color="auto"/>
              <w:left w:val="single" w:sz="2" w:space="0" w:color="auto"/>
              <w:bottom w:val="single" w:sz="2" w:space="0" w:color="auto"/>
              <w:right w:val="single" w:sz="2" w:space="0" w:color="auto"/>
            </w:tcBorders>
          </w:tcPr>
          <w:p w14:paraId="50A3525E" w14:textId="77777777" w:rsidR="00534174" w:rsidRDefault="00534174" w:rsidP="000F7F5B">
            <w:pPr>
              <w:pStyle w:val="TAC"/>
              <w:rPr>
                <w:rFonts w:cs="v5.0.0"/>
              </w:rPr>
            </w:pPr>
            <w:r>
              <w:t>-40.0 dBm</w:t>
            </w:r>
          </w:p>
        </w:tc>
        <w:tc>
          <w:tcPr>
            <w:tcW w:w="1418" w:type="dxa"/>
            <w:gridSpan w:val="2"/>
            <w:tcBorders>
              <w:top w:val="single" w:sz="2" w:space="0" w:color="auto"/>
              <w:left w:val="single" w:sz="2" w:space="0" w:color="auto"/>
              <w:bottom w:val="single" w:sz="2" w:space="0" w:color="auto"/>
              <w:right w:val="single" w:sz="2" w:space="0" w:color="auto"/>
            </w:tcBorders>
          </w:tcPr>
          <w:p w14:paraId="249BB199" w14:textId="77777777" w:rsidR="00534174" w:rsidRDefault="00534174" w:rsidP="000F7F5B">
            <w:pPr>
              <w:pStyle w:val="TAL"/>
            </w:pPr>
            <w:r>
              <w:t>1 MHz</w:t>
            </w:r>
          </w:p>
        </w:tc>
        <w:tc>
          <w:tcPr>
            <w:tcW w:w="3650" w:type="dxa"/>
            <w:gridSpan w:val="2"/>
            <w:tcBorders>
              <w:top w:val="single" w:sz="2" w:space="0" w:color="auto"/>
              <w:left w:val="single" w:sz="2" w:space="0" w:color="auto"/>
              <w:bottom w:val="single" w:sz="2" w:space="0" w:color="auto"/>
              <w:right w:val="single" w:sz="2" w:space="0" w:color="auto"/>
            </w:tcBorders>
          </w:tcPr>
          <w:p w14:paraId="03F8FF12" w14:textId="77777777" w:rsidR="00534174" w:rsidRDefault="00534174" w:rsidP="000F7F5B">
            <w:pPr>
              <w:pStyle w:val="TAL"/>
            </w:pPr>
            <w:r>
              <w:t xml:space="preserve">This is not applicable to BS operating in Band 42, </w:t>
            </w:r>
            <w:r>
              <w:rPr>
                <w:lang w:eastAsia="zh-CN"/>
              </w:rPr>
              <w:t>43, 48</w:t>
            </w:r>
          </w:p>
        </w:tc>
      </w:tr>
      <w:tr w:rsidR="00534174" w14:paraId="70BCD96D" w14:textId="77777777" w:rsidTr="000F7F5B">
        <w:trPr>
          <w:cantSplit/>
          <w:jc w:val="center"/>
        </w:trPr>
        <w:tc>
          <w:tcPr>
            <w:tcW w:w="1521" w:type="dxa"/>
            <w:gridSpan w:val="2"/>
            <w:tcBorders>
              <w:top w:val="single" w:sz="2" w:space="0" w:color="auto"/>
              <w:left w:val="single" w:sz="4" w:space="0" w:color="auto"/>
              <w:bottom w:val="single" w:sz="2" w:space="0" w:color="auto"/>
              <w:right w:val="single" w:sz="4" w:space="0" w:color="auto"/>
            </w:tcBorders>
          </w:tcPr>
          <w:p w14:paraId="6CA96ED4" w14:textId="77777777" w:rsidR="00534174" w:rsidRDefault="00534174" w:rsidP="000F7F5B">
            <w:pPr>
              <w:pStyle w:val="TAC"/>
            </w:pPr>
            <w:r>
              <w:t>NR Band n79</w:t>
            </w:r>
          </w:p>
        </w:tc>
        <w:tc>
          <w:tcPr>
            <w:tcW w:w="1701" w:type="dxa"/>
            <w:gridSpan w:val="2"/>
            <w:tcBorders>
              <w:top w:val="single" w:sz="2" w:space="0" w:color="auto"/>
              <w:left w:val="single" w:sz="4" w:space="0" w:color="auto"/>
              <w:bottom w:val="single" w:sz="2" w:space="0" w:color="auto"/>
              <w:right w:val="single" w:sz="2" w:space="0" w:color="auto"/>
            </w:tcBorders>
          </w:tcPr>
          <w:p w14:paraId="3B0DB7ED" w14:textId="77777777" w:rsidR="00534174" w:rsidRDefault="00534174" w:rsidP="000F7F5B">
            <w:pPr>
              <w:pStyle w:val="TAC"/>
            </w:pPr>
            <w:r>
              <w:t>4400 – 5000 MHz</w:t>
            </w:r>
          </w:p>
        </w:tc>
        <w:tc>
          <w:tcPr>
            <w:tcW w:w="1275" w:type="dxa"/>
            <w:gridSpan w:val="2"/>
            <w:tcBorders>
              <w:top w:val="single" w:sz="2" w:space="0" w:color="auto"/>
              <w:left w:val="single" w:sz="2" w:space="0" w:color="auto"/>
              <w:bottom w:val="single" w:sz="2" w:space="0" w:color="auto"/>
              <w:right w:val="single" w:sz="2" w:space="0" w:color="auto"/>
            </w:tcBorders>
          </w:tcPr>
          <w:p w14:paraId="1855C1B6" w14:textId="77777777" w:rsidR="00534174" w:rsidRDefault="00534174" w:rsidP="000F7F5B">
            <w:pPr>
              <w:pStyle w:val="TAC"/>
            </w:pPr>
            <w:r>
              <w:t>-39.5 dBm</w:t>
            </w:r>
          </w:p>
        </w:tc>
        <w:tc>
          <w:tcPr>
            <w:tcW w:w="1418" w:type="dxa"/>
            <w:gridSpan w:val="2"/>
            <w:tcBorders>
              <w:top w:val="single" w:sz="2" w:space="0" w:color="auto"/>
              <w:left w:val="single" w:sz="2" w:space="0" w:color="auto"/>
              <w:bottom w:val="single" w:sz="2" w:space="0" w:color="auto"/>
              <w:right w:val="single" w:sz="2" w:space="0" w:color="auto"/>
            </w:tcBorders>
          </w:tcPr>
          <w:p w14:paraId="2CF528F4" w14:textId="77777777" w:rsidR="00534174" w:rsidRDefault="00534174" w:rsidP="000F7F5B">
            <w:pPr>
              <w:pStyle w:val="TAL"/>
            </w:pPr>
            <w:r>
              <w:t>1 MHz</w:t>
            </w:r>
          </w:p>
        </w:tc>
        <w:tc>
          <w:tcPr>
            <w:tcW w:w="3650" w:type="dxa"/>
            <w:gridSpan w:val="2"/>
            <w:tcBorders>
              <w:top w:val="single" w:sz="2" w:space="0" w:color="auto"/>
              <w:left w:val="single" w:sz="2" w:space="0" w:color="auto"/>
              <w:bottom w:val="single" w:sz="2" w:space="0" w:color="auto"/>
              <w:right w:val="single" w:sz="2" w:space="0" w:color="auto"/>
            </w:tcBorders>
          </w:tcPr>
          <w:p w14:paraId="5430D734" w14:textId="77777777" w:rsidR="00534174" w:rsidRDefault="00534174" w:rsidP="000F7F5B">
            <w:pPr>
              <w:pStyle w:val="TAL"/>
            </w:pPr>
            <w:del w:id="55" w:author="ZTE,Fei Xue" w:date="2021-11-09T11:16:00Z">
              <w:r>
                <w:rPr>
                  <w:lang w:eastAsia="ko-KR"/>
                </w:rPr>
                <w:delText>This requirement does not apply to BS operating in Band n79</w:delText>
              </w:r>
            </w:del>
          </w:p>
        </w:tc>
      </w:tr>
      <w:tr w:rsidR="00534174" w14:paraId="037D9048" w14:textId="77777777" w:rsidTr="000F7F5B">
        <w:trPr>
          <w:cantSplit/>
          <w:jc w:val="center"/>
        </w:trPr>
        <w:tc>
          <w:tcPr>
            <w:tcW w:w="1521" w:type="dxa"/>
            <w:gridSpan w:val="2"/>
            <w:tcBorders>
              <w:top w:val="single" w:sz="2" w:space="0" w:color="auto"/>
              <w:left w:val="single" w:sz="4" w:space="0" w:color="auto"/>
              <w:bottom w:val="single" w:sz="2" w:space="0" w:color="auto"/>
              <w:right w:val="single" w:sz="4" w:space="0" w:color="auto"/>
            </w:tcBorders>
          </w:tcPr>
          <w:p w14:paraId="17EE2E40" w14:textId="77777777" w:rsidR="00534174" w:rsidRDefault="00534174" w:rsidP="000F7F5B">
            <w:pPr>
              <w:pStyle w:val="TAC"/>
            </w:pPr>
            <w:r>
              <w:t>NR Band n80</w:t>
            </w:r>
          </w:p>
        </w:tc>
        <w:tc>
          <w:tcPr>
            <w:tcW w:w="1701" w:type="dxa"/>
            <w:gridSpan w:val="2"/>
            <w:tcBorders>
              <w:top w:val="single" w:sz="2" w:space="0" w:color="auto"/>
              <w:left w:val="single" w:sz="4" w:space="0" w:color="auto"/>
              <w:bottom w:val="single" w:sz="2" w:space="0" w:color="auto"/>
              <w:right w:val="single" w:sz="2" w:space="0" w:color="auto"/>
            </w:tcBorders>
          </w:tcPr>
          <w:p w14:paraId="27710646" w14:textId="77777777" w:rsidR="00534174" w:rsidRDefault="00534174" w:rsidP="000F7F5B">
            <w:pPr>
              <w:pStyle w:val="TAC"/>
            </w:pPr>
            <w:r>
              <w:t>1710 - 1785 MHz</w:t>
            </w:r>
          </w:p>
        </w:tc>
        <w:tc>
          <w:tcPr>
            <w:tcW w:w="1275" w:type="dxa"/>
            <w:gridSpan w:val="2"/>
            <w:tcBorders>
              <w:top w:val="single" w:sz="2" w:space="0" w:color="auto"/>
              <w:left w:val="single" w:sz="2" w:space="0" w:color="auto"/>
              <w:bottom w:val="single" w:sz="2" w:space="0" w:color="auto"/>
              <w:right w:val="single" w:sz="2" w:space="0" w:color="auto"/>
            </w:tcBorders>
          </w:tcPr>
          <w:p w14:paraId="360A67AC" w14:textId="77777777" w:rsidR="00534174" w:rsidRDefault="00534174" w:rsidP="000F7F5B">
            <w:pPr>
              <w:pStyle w:val="TAC"/>
              <w:rPr>
                <w:rFonts w:cs="v5.0.0"/>
              </w:rPr>
            </w:pPr>
            <w:r>
              <w:t>-37.4 dBm</w:t>
            </w:r>
          </w:p>
        </w:tc>
        <w:tc>
          <w:tcPr>
            <w:tcW w:w="1418" w:type="dxa"/>
            <w:gridSpan w:val="2"/>
            <w:tcBorders>
              <w:top w:val="single" w:sz="2" w:space="0" w:color="auto"/>
              <w:left w:val="single" w:sz="2" w:space="0" w:color="auto"/>
              <w:bottom w:val="single" w:sz="2" w:space="0" w:color="auto"/>
              <w:right w:val="single" w:sz="2" w:space="0" w:color="auto"/>
            </w:tcBorders>
          </w:tcPr>
          <w:p w14:paraId="48380CD2" w14:textId="77777777" w:rsidR="00534174" w:rsidRDefault="00534174" w:rsidP="000F7F5B">
            <w:pPr>
              <w:pStyle w:val="TAL"/>
            </w:pPr>
            <w:r>
              <w:t>1 MHz</w:t>
            </w:r>
          </w:p>
        </w:tc>
        <w:tc>
          <w:tcPr>
            <w:tcW w:w="3650" w:type="dxa"/>
            <w:gridSpan w:val="2"/>
            <w:tcBorders>
              <w:top w:val="single" w:sz="2" w:space="0" w:color="auto"/>
              <w:left w:val="single" w:sz="2" w:space="0" w:color="auto"/>
              <w:bottom w:val="single" w:sz="2" w:space="0" w:color="auto"/>
              <w:right w:val="single" w:sz="2" w:space="0" w:color="auto"/>
            </w:tcBorders>
          </w:tcPr>
          <w:p w14:paraId="2950BE3D" w14:textId="77777777" w:rsidR="00534174" w:rsidRDefault="00534174" w:rsidP="000F7F5B">
            <w:pPr>
              <w:pStyle w:val="TAL"/>
              <w:rPr>
                <w:rFonts w:cs="v5.0.0"/>
              </w:rPr>
            </w:pPr>
            <w:r>
              <w:t>This requirement does not apply to</w:t>
            </w:r>
            <w:r>
              <w:rPr>
                <w:rFonts w:cs="v5.0.0"/>
              </w:rPr>
              <w:t xml:space="preserve"> </w:t>
            </w:r>
            <w:r>
              <w:t xml:space="preserve">BS operating in band 3, </w:t>
            </w:r>
            <w:r>
              <w:rPr>
                <w:rFonts w:cs="v5.0.0"/>
              </w:rPr>
              <w:t>since it is already covered by the requirement in clause 6.7.6.3.5.3.</w:t>
            </w:r>
          </w:p>
          <w:p w14:paraId="199EFDDC" w14:textId="77777777" w:rsidR="00534174" w:rsidRDefault="00534174" w:rsidP="000F7F5B">
            <w:pPr>
              <w:pStyle w:val="TAL"/>
            </w:pPr>
            <w:r>
              <w:t>For BS operating in band 9, it applies for 1710 MHz to 1749.9 MHz and 1784.9 MHz to 1785 MHz, while the rest is covered in clause 6.7.6.3.5.3.</w:t>
            </w:r>
          </w:p>
        </w:tc>
      </w:tr>
      <w:tr w:rsidR="00534174" w14:paraId="39A31A25" w14:textId="77777777" w:rsidTr="000F7F5B">
        <w:trPr>
          <w:cantSplit/>
          <w:jc w:val="center"/>
        </w:trPr>
        <w:tc>
          <w:tcPr>
            <w:tcW w:w="1521" w:type="dxa"/>
            <w:gridSpan w:val="2"/>
            <w:tcBorders>
              <w:top w:val="single" w:sz="2" w:space="0" w:color="auto"/>
              <w:left w:val="single" w:sz="4" w:space="0" w:color="auto"/>
              <w:bottom w:val="single" w:sz="2" w:space="0" w:color="auto"/>
              <w:right w:val="single" w:sz="4" w:space="0" w:color="auto"/>
            </w:tcBorders>
          </w:tcPr>
          <w:p w14:paraId="0314C5D8" w14:textId="77777777" w:rsidR="00534174" w:rsidRDefault="00534174" w:rsidP="000F7F5B">
            <w:pPr>
              <w:pStyle w:val="TAC"/>
            </w:pPr>
            <w:r>
              <w:lastRenderedPageBreak/>
              <w:t>NR Band n81</w:t>
            </w:r>
          </w:p>
        </w:tc>
        <w:tc>
          <w:tcPr>
            <w:tcW w:w="1701" w:type="dxa"/>
            <w:gridSpan w:val="2"/>
            <w:tcBorders>
              <w:top w:val="single" w:sz="2" w:space="0" w:color="auto"/>
              <w:left w:val="single" w:sz="4" w:space="0" w:color="auto"/>
              <w:bottom w:val="single" w:sz="2" w:space="0" w:color="auto"/>
              <w:right w:val="single" w:sz="2" w:space="0" w:color="auto"/>
            </w:tcBorders>
          </w:tcPr>
          <w:p w14:paraId="4EF69EF9" w14:textId="77777777" w:rsidR="00534174" w:rsidRDefault="00534174" w:rsidP="000F7F5B">
            <w:pPr>
              <w:pStyle w:val="TAC"/>
            </w:pPr>
            <w:r>
              <w:t>880 - 915 MHz</w:t>
            </w:r>
          </w:p>
        </w:tc>
        <w:tc>
          <w:tcPr>
            <w:tcW w:w="1275" w:type="dxa"/>
            <w:gridSpan w:val="2"/>
            <w:tcBorders>
              <w:top w:val="single" w:sz="2" w:space="0" w:color="auto"/>
              <w:left w:val="single" w:sz="2" w:space="0" w:color="auto"/>
              <w:bottom w:val="single" w:sz="2" w:space="0" w:color="auto"/>
              <w:right w:val="single" w:sz="2" w:space="0" w:color="auto"/>
            </w:tcBorders>
          </w:tcPr>
          <w:p w14:paraId="663D9671" w14:textId="77777777" w:rsidR="00534174" w:rsidRDefault="00534174" w:rsidP="000F7F5B">
            <w:pPr>
              <w:pStyle w:val="TAC"/>
              <w:rPr>
                <w:rFonts w:cs="v5.0.0"/>
              </w:rPr>
            </w:pPr>
            <w:r>
              <w:t>-37.4 dBm</w:t>
            </w:r>
          </w:p>
        </w:tc>
        <w:tc>
          <w:tcPr>
            <w:tcW w:w="1418" w:type="dxa"/>
            <w:gridSpan w:val="2"/>
            <w:tcBorders>
              <w:top w:val="single" w:sz="2" w:space="0" w:color="auto"/>
              <w:left w:val="single" w:sz="2" w:space="0" w:color="auto"/>
              <w:bottom w:val="single" w:sz="2" w:space="0" w:color="auto"/>
              <w:right w:val="single" w:sz="2" w:space="0" w:color="auto"/>
            </w:tcBorders>
          </w:tcPr>
          <w:p w14:paraId="63C151AD" w14:textId="77777777" w:rsidR="00534174" w:rsidRDefault="00534174" w:rsidP="000F7F5B">
            <w:pPr>
              <w:pStyle w:val="TAL"/>
            </w:pPr>
            <w:r>
              <w:t>1 MHz</w:t>
            </w:r>
          </w:p>
        </w:tc>
        <w:tc>
          <w:tcPr>
            <w:tcW w:w="3650" w:type="dxa"/>
            <w:gridSpan w:val="2"/>
            <w:tcBorders>
              <w:top w:val="single" w:sz="2" w:space="0" w:color="auto"/>
              <w:left w:val="single" w:sz="2" w:space="0" w:color="auto"/>
              <w:bottom w:val="single" w:sz="2" w:space="0" w:color="auto"/>
              <w:right w:val="single" w:sz="2" w:space="0" w:color="auto"/>
            </w:tcBorders>
          </w:tcPr>
          <w:p w14:paraId="0A6757E1" w14:textId="77777777" w:rsidR="00534174" w:rsidRDefault="00534174" w:rsidP="000F7F5B">
            <w:pPr>
              <w:pStyle w:val="TAL"/>
            </w:pPr>
            <w:r>
              <w:t>This requirement does not apply to</w:t>
            </w:r>
            <w:r>
              <w:rPr>
                <w:rFonts w:cs="v5.0.0"/>
              </w:rPr>
              <w:t xml:space="preserve"> </w:t>
            </w:r>
            <w:r>
              <w:t>BS operating in band 8,</w:t>
            </w:r>
            <w:r>
              <w:rPr>
                <w:rFonts w:cs="v5.0.0"/>
              </w:rPr>
              <w:t xml:space="preserve"> since it is already covered by the requirement in clause 6.7.6.3.5.3.</w:t>
            </w:r>
          </w:p>
        </w:tc>
      </w:tr>
      <w:tr w:rsidR="00534174" w14:paraId="33F0DC93" w14:textId="77777777" w:rsidTr="000F7F5B">
        <w:trPr>
          <w:cantSplit/>
          <w:jc w:val="center"/>
        </w:trPr>
        <w:tc>
          <w:tcPr>
            <w:tcW w:w="1521" w:type="dxa"/>
            <w:gridSpan w:val="2"/>
            <w:tcBorders>
              <w:top w:val="single" w:sz="2" w:space="0" w:color="auto"/>
              <w:left w:val="single" w:sz="4" w:space="0" w:color="auto"/>
              <w:bottom w:val="single" w:sz="2" w:space="0" w:color="auto"/>
              <w:right w:val="single" w:sz="4" w:space="0" w:color="auto"/>
            </w:tcBorders>
          </w:tcPr>
          <w:p w14:paraId="412EDB40" w14:textId="77777777" w:rsidR="00534174" w:rsidRDefault="00534174" w:rsidP="000F7F5B">
            <w:pPr>
              <w:pStyle w:val="TAC"/>
            </w:pPr>
            <w:r>
              <w:t>NR Band n82</w:t>
            </w:r>
          </w:p>
        </w:tc>
        <w:tc>
          <w:tcPr>
            <w:tcW w:w="1701" w:type="dxa"/>
            <w:gridSpan w:val="2"/>
            <w:tcBorders>
              <w:top w:val="single" w:sz="2" w:space="0" w:color="auto"/>
              <w:left w:val="single" w:sz="4" w:space="0" w:color="auto"/>
              <w:bottom w:val="single" w:sz="2" w:space="0" w:color="auto"/>
              <w:right w:val="single" w:sz="2" w:space="0" w:color="auto"/>
            </w:tcBorders>
          </w:tcPr>
          <w:p w14:paraId="3D9E0FF9" w14:textId="77777777" w:rsidR="00534174" w:rsidRDefault="00534174" w:rsidP="000F7F5B">
            <w:pPr>
              <w:pStyle w:val="TAC"/>
            </w:pPr>
            <w:r>
              <w:t>832 - 862 MHz</w:t>
            </w:r>
          </w:p>
        </w:tc>
        <w:tc>
          <w:tcPr>
            <w:tcW w:w="1275" w:type="dxa"/>
            <w:gridSpan w:val="2"/>
            <w:tcBorders>
              <w:top w:val="single" w:sz="2" w:space="0" w:color="auto"/>
              <w:left w:val="single" w:sz="2" w:space="0" w:color="auto"/>
              <w:bottom w:val="single" w:sz="2" w:space="0" w:color="auto"/>
              <w:right w:val="single" w:sz="2" w:space="0" w:color="auto"/>
            </w:tcBorders>
          </w:tcPr>
          <w:p w14:paraId="73D7A89B" w14:textId="77777777" w:rsidR="00534174" w:rsidRDefault="00534174" w:rsidP="000F7F5B">
            <w:pPr>
              <w:pStyle w:val="TAC"/>
              <w:rPr>
                <w:rFonts w:cs="v5.0.0"/>
              </w:rPr>
            </w:pPr>
            <w:r>
              <w:t>-37.4 dBm</w:t>
            </w:r>
          </w:p>
        </w:tc>
        <w:tc>
          <w:tcPr>
            <w:tcW w:w="1418" w:type="dxa"/>
            <w:gridSpan w:val="2"/>
            <w:tcBorders>
              <w:top w:val="single" w:sz="2" w:space="0" w:color="auto"/>
              <w:left w:val="single" w:sz="2" w:space="0" w:color="auto"/>
              <w:bottom w:val="single" w:sz="2" w:space="0" w:color="auto"/>
              <w:right w:val="single" w:sz="2" w:space="0" w:color="auto"/>
            </w:tcBorders>
          </w:tcPr>
          <w:p w14:paraId="336C4AC1" w14:textId="77777777" w:rsidR="00534174" w:rsidRDefault="00534174" w:rsidP="000F7F5B">
            <w:pPr>
              <w:pStyle w:val="TAL"/>
            </w:pPr>
            <w:r>
              <w:t>1 MHz</w:t>
            </w:r>
          </w:p>
        </w:tc>
        <w:tc>
          <w:tcPr>
            <w:tcW w:w="3650" w:type="dxa"/>
            <w:gridSpan w:val="2"/>
            <w:tcBorders>
              <w:top w:val="single" w:sz="2" w:space="0" w:color="auto"/>
              <w:left w:val="single" w:sz="2" w:space="0" w:color="auto"/>
              <w:bottom w:val="single" w:sz="2" w:space="0" w:color="auto"/>
              <w:right w:val="single" w:sz="2" w:space="0" w:color="auto"/>
            </w:tcBorders>
          </w:tcPr>
          <w:p w14:paraId="5C7C9F1C" w14:textId="77777777" w:rsidR="00534174" w:rsidRDefault="00534174" w:rsidP="000F7F5B">
            <w:pPr>
              <w:pStyle w:val="TAL"/>
            </w:pPr>
            <w:r>
              <w:t>This requirement does not apply to BS operating in band 20,</w:t>
            </w:r>
            <w:r>
              <w:rPr>
                <w:rFonts w:cs="v5.0.0"/>
              </w:rPr>
              <w:t xml:space="preserve"> since it is already covered by the requirement in clause 6.7.6.3.5.3.</w:t>
            </w:r>
          </w:p>
        </w:tc>
      </w:tr>
      <w:tr w:rsidR="00534174" w14:paraId="5CC48B7E" w14:textId="77777777" w:rsidTr="000F7F5B">
        <w:trPr>
          <w:cantSplit/>
          <w:jc w:val="center"/>
        </w:trPr>
        <w:tc>
          <w:tcPr>
            <w:tcW w:w="1521" w:type="dxa"/>
            <w:gridSpan w:val="2"/>
            <w:tcBorders>
              <w:top w:val="single" w:sz="2" w:space="0" w:color="auto"/>
              <w:left w:val="single" w:sz="4" w:space="0" w:color="auto"/>
              <w:bottom w:val="single" w:sz="2" w:space="0" w:color="auto"/>
              <w:right w:val="single" w:sz="4" w:space="0" w:color="auto"/>
            </w:tcBorders>
          </w:tcPr>
          <w:p w14:paraId="3A4AC05B" w14:textId="77777777" w:rsidR="00534174" w:rsidRDefault="00534174" w:rsidP="000F7F5B">
            <w:pPr>
              <w:pStyle w:val="TAC"/>
            </w:pPr>
            <w:r>
              <w:t>NR Band n83</w:t>
            </w:r>
          </w:p>
        </w:tc>
        <w:tc>
          <w:tcPr>
            <w:tcW w:w="1701" w:type="dxa"/>
            <w:gridSpan w:val="2"/>
            <w:tcBorders>
              <w:top w:val="single" w:sz="2" w:space="0" w:color="auto"/>
              <w:left w:val="single" w:sz="4" w:space="0" w:color="auto"/>
              <w:bottom w:val="single" w:sz="2" w:space="0" w:color="auto"/>
              <w:right w:val="single" w:sz="2" w:space="0" w:color="auto"/>
            </w:tcBorders>
          </w:tcPr>
          <w:p w14:paraId="60C22B70" w14:textId="77777777" w:rsidR="00534174" w:rsidRDefault="00534174" w:rsidP="000F7F5B">
            <w:pPr>
              <w:pStyle w:val="TAC"/>
            </w:pPr>
            <w:r>
              <w:t>703 - 748 MHz</w:t>
            </w:r>
          </w:p>
        </w:tc>
        <w:tc>
          <w:tcPr>
            <w:tcW w:w="1275" w:type="dxa"/>
            <w:gridSpan w:val="2"/>
            <w:tcBorders>
              <w:top w:val="single" w:sz="2" w:space="0" w:color="auto"/>
              <w:left w:val="single" w:sz="2" w:space="0" w:color="auto"/>
              <w:bottom w:val="single" w:sz="2" w:space="0" w:color="auto"/>
              <w:right w:val="single" w:sz="2" w:space="0" w:color="auto"/>
            </w:tcBorders>
          </w:tcPr>
          <w:p w14:paraId="1409535D" w14:textId="77777777" w:rsidR="00534174" w:rsidRDefault="00534174" w:rsidP="000F7F5B">
            <w:pPr>
              <w:pStyle w:val="TAC"/>
              <w:rPr>
                <w:rFonts w:cs="v5.0.0"/>
              </w:rPr>
            </w:pPr>
            <w:r>
              <w:t>-37.4 dBm</w:t>
            </w:r>
          </w:p>
        </w:tc>
        <w:tc>
          <w:tcPr>
            <w:tcW w:w="1418" w:type="dxa"/>
            <w:gridSpan w:val="2"/>
            <w:tcBorders>
              <w:top w:val="single" w:sz="2" w:space="0" w:color="auto"/>
              <w:left w:val="single" w:sz="2" w:space="0" w:color="auto"/>
              <w:bottom w:val="single" w:sz="2" w:space="0" w:color="auto"/>
              <w:right w:val="single" w:sz="2" w:space="0" w:color="auto"/>
            </w:tcBorders>
          </w:tcPr>
          <w:p w14:paraId="44CFCAEF" w14:textId="77777777" w:rsidR="00534174" w:rsidRDefault="00534174" w:rsidP="000F7F5B">
            <w:pPr>
              <w:pStyle w:val="TAL"/>
            </w:pPr>
            <w:r>
              <w:t>1 MHz</w:t>
            </w:r>
          </w:p>
        </w:tc>
        <w:tc>
          <w:tcPr>
            <w:tcW w:w="3650" w:type="dxa"/>
            <w:gridSpan w:val="2"/>
            <w:tcBorders>
              <w:top w:val="single" w:sz="2" w:space="0" w:color="auto"/>
              <w:left w:val="single" w:sz="2" w:space="0" w:color="auto"/>
              <w:bottom w:val="single" w:sz="2" w:space="0" w:color="auto"/>
              <w:right w:val="single" w:sz="2" w:space="0" w:color="auto"/>
            </w:tcBorders>
          </w:tcPr>
          <w:p w14:paraId="72A91CD8" w14:textId="77777777" w:rsidR="00534174" w:rsidRDefault="00534174" w:rsidP="000F7F5B">
            <w:pPr>
              <w:pStyle w:val="TAL"/>
            </w:pPr>
            <w:r>
              <w:t xml:space="preserve">This requirement does not apply to BS operating in band 28, since it is already covered by the requirement in clause 6.7.6.3.5.3. This requirement does not apply to BS operating in Band 44. For BS operating in Band 67, it applies for 703-736 MHz. </w:t>
            </w:r>
            <w:r>
              <w:rPr>
                <w:rFonts w:cs="v5.0.0"/>
              </w:rPr>
              <w:t>For BS operating in Band 68, it applies for 728 MHz to 733 MHz.</w:t>
            </w:r>
          </w:p>
        </w:tc>
      </w:tr>
      <w:tr w:rsidR="00534174" w14:paraId="6855BAF5" w14:textId="77777777" w:rsidTr="000F7F5B">
        <w:trPr>
          <w:cantSplit/>
          <w:jc w:val="center"/>
        </w:trPr>
        <w:tc>
          <w:tcPr>
            <w:tcW w:w="1521" w:type="dxa"/>
            <w:gridSpan w:val="2"/>
            <w:tcBorders>
              <w:top w:val="single" w:sz="2" w:space="0" w:color="auto"/>
              <w:left w:val="single" w:sz="4" w:space="0" w:color="auto"/>
              <w:bottom w:val="single" w:sz="4" w:space="0" w:color="auto"/>
              <w:right w:val="single" w:sz="4" w:space="0" w:color="auto"/>
            </w:tcBorders>
          </w:tcPr>
          <w:p w14:paraId="7B2858E1" w14:textId="77777777" w:rsidR="00534174" w:rsidRDefault="00534174" w:rsidP="000F7F5B">
            <w:pPr>
              <w:pStyle w:val="TAC"/>
            </w:pPr>
            <w:r>
              <w:t>NR Band n84</w:t>
            </w:r>
          </w:p>
        </w:tc>
        <w:tc>
          <w:tcPr>
            <w:tcW w:w="1701" w:type="dxa"/>
            <w:gridSpan w:val="2"/>
            <w:tcBorders>
              <w:top w:val="single" w:sz="2" w:space="0" w:color="auto"/>
              <w:left w:val="single" w:sz="4" w:space="0" w:color="auto"/>
              <w:bottom w:val="single" w:sz="2" w:space="0" w:color="auto"/>
              <w:right w:val="single" w:sz="2" w:space="0" w:color="auto"/>
            </w:tcBorders>
          </w:tcPr>
          <w:p w14:paraId="55E6B675" w14:textId="77777777" w:rsidR="00534174" w:rsidRDefault="00534174" w:rsidP="000F7F5B">
            <w:pPr>
              <w:pStyle w:val="TAC"/>
            </w:pPr>
            <w:r>
              <w:t>1920 - 1980 MHz</w:t>
            </w:r>
          </w:p>
        </w:tc>
        <w:tc>
          <w:tcPr>
            <w:tcW w:w="1275" w:type="dxa"/>
            <w:gridSpan w:val="2"/>
            <w:tcBorders>
              <w:top w:val="single" w:sz="2" w:space="0" w:color="auto"/>
              <w:left w:val="single" w:sz="2" w:space="0" w:color="auto"/>
              <w:bottom w:val="single" w:sz="2" w:space="0" w:color="auto"/>
              <w:right w:val="single" w:sz="2" w:space="0" w:color="auto"/>
            </w:tcBorders>
          </w:tcPr>
          <w:p w14:paraId="0EF29720" w14:textId="77777777" w:rsidR="00534174" w:rsidRDefault="00534174" w:rsidP="000F7F5B">
            <w:pPr>
              <w:pStyle w:val="TAC"/>
              <w:rPr>
                <w:rFonts w:cs="v5.0.0"/>
              </w:rPr>
            </w:pPr>
            <w:r>
              <w:t>-37.4 dBm</w:t>
            </w:r>
          </w:p>
        </w:tc>
        <w:tc>
          <w:tcPr>
            <w:tcW w:w="1418" w:type="dxa"/>
            <w:gridSpan w:val="2"/>
            <w:tcBorders>
              <w:top w:val="single" w:sz="2" w:space="0" w:color="auto"/>
              <w:left w:val="single" w:sz="2" w:space="0" w:color="auto"/>
              <w:bottom w:val="single" w:sz="2" w:space="0" w:color="auto"/>
              <w:right w:val="single" w:sz="2" w:space="0" w:color="auto"/>
            </w:tcBorders>
          </w:tcPr>
          <w:p w14:paraId="0B9C5A54" w14:textId="77777777" w:rsidR="00534174" w:rsidRDefault="00534174" w:rsidP="000F7F5B">
            <w:pPr>
              <w:pStyle w:val="TAL"/>
            </w:pPr>
            <w:r>
              <w:t>1 MHz</w:t>
            </w:r>
          </w:p>
        </w:tc>
        <w:tc>
          <w:tcPr>
            <w:tcW w:w="3650" w:type="dxa"/>
            <w:gridSpan w:val="2"/>
            <w:tcBorders>
              <w:top w:val="single" w:sz="2" w:space="0" w:color="auto"/>
              <w:left w:val="single" w:sz="2" w:space="0" w:color="auto"/>
              <w:bottom w:val="single" w:sz="2" w:space="0" w:color="auto"/>
              <w:right w:val="single" w:sz="2" w:space="0" w:color="auto"/>
            </w:tcBorders>
          </w:tcPr>
          <w:p w14:paraId="084208BC" w14:textId="77777777" w:rsidR="00534174" w:rsidRDefault="00534174" w:rsidP="000F7F5B">
            <w:pPr>
              <w:pStyle w:val="TAL"/>
            </w:pPr>
            <w:r>
              <w:t>This requirement does not apply to</w:t>
            </w:r>
            <w:r>
              <w:rPr>
                <w:rFonts w:cs="v5.0.0"/>
              </w:rPr>
              <w:t xml:space="preserve"> </w:t>
            </w:r>
            <w:r>
              <w:t>BS operating in band 1 or 65,</w:t>
            </w:r>
            <w:r>
              <w:rPr>
                <w:rFonts w:cs="v5.0.0"/>
              </w:rPr>
              <w:t xml:space="preserve"> since it is already covered by the requirement in clause 6.7.6.3.5.3.</w:t>
            </w:r>
          </w:p>
        </w:tc>
      </w:tr>
      <w:tr w:rsidR="00534174" w14:paraId="6986102B" w14:textId="77777777" w:rsidTr="000F7F5B">
        <w:trPr>
          <w:cantSplit/>
          <w:jc w:val="center"/>
        </w:trPr>
        <w:tc>
          <w:tcPr>
            <w:tcW w:w="1521" w:type="dxa"/>
            <w:gridSpan w:val="2"/>
            <w:tcBorders>
              <w:top w:val="single" w:sz="4" w:space="0" w:color="auto"/>
              <w:left w:val="single" w:sz="4" w:space="0" w:color="auto"/>
              <w:bottom w:val="nil"/>
              <w:right w:val="single" w:sz="4" w:space="0" w:color="auto"/>
            </w:tcBorders>
          </w:tcPr>
          <w:p w14:paraId="3BF23EB8" w14:textId="77777777" w:rsidR="00534174" w:rsidRDefault="00534174" w:rsidP="000F7F5B">
            <w:pPr>
              <w:pStyle w:val="TAC"/>
            </w:pPr>
            <w:r>
              <w:t>E-UTRA Band 85</w:t>
            </w:r>
          </w:p>
        </w:tc>
        <w:tc>
          <w:tcPr>
            <w:tcW w:w="1701" w:type="dxa"/>
            <w:gridSpan w:val="2"/>
            <w:tcBorders>
              <w:top w:val="single" w:sz="2" w:space="0" w:color="auto"/>
              <w:left w:val="single" w:sz="4" w:space="0" w:color="auto"/>
              <w:bottom w:val="single" w:sz="2" w:space="0" w:color="auto"/>
              <w:right w:val="single" w:sz="2" w:space="0" w:color="auto"/>
            </w:tcBorders>
          </w:tcPr>
          <w:p w14:paraId="575CDA08" w14:textId="77777777" w:rsidR="00534174" w:rsidRDefault="00534174" w:rsidP="000F7F5B">
            <w:pPr>
              <w:pStyle w:val="TAC"/>
            </w:pPr>
            <w:r>
              <w:t>728 - 746 MHz</w:t>
            </w:r>
          </w:p>
        </w:tc>
        <w:tc>
          <w:tcPr>
            <w:tcW w:w="1275" w:type="dxa"/>
            <w:gridSpan w:val="2"/>
            <w:tcBorders>
              <w:top w:val="single" w:sz="2" w:space="0" w:color="auto"/>
              <w:left w:val="single" w:sz="2" w:space="0" w:color="auto"/>
              <w:bottom w:val="single" w:sz="2" w:space="0" w:color="auto"/>
              <w:right w:val="single" w:sz="2" w:space="0" w:color="auto"/>
            </w:tcBorders>
          </w:tcPr>
          <w:p w14:paraId="20253FCC" w14:textId="77777777" w:rsidR="00534174" w:rsidRDefault="00534174" w:rsidP="000F7F5B">
            <w:pPr>
              <w:pStyle w:val="TAC"/>
              <w:rPr>
                <w:rFonts w:cs="v5.0.0"/>
              </w:rPr>
            </w:pPr>
            <w:r>
              <w:t>-40.4 dBm</w:t>
            </w:r>
          </w:p>
        </w:tc>
        <w:tc>
          <w:tcPr>
            <w:tcW w:w="1418" w:type="dxa"/>
            <w:gridSpan w:val="2"/>
            <w:tcBorders>
              <w:top w:val="single" w:sz="2" w:space="0" w:color="auto"/>
              <w:left w:val="single" w:sz="2" w:space="0" w:color="auto"/>
              <w:bottom w:val="single" w:sz="2" w:space="0" w:color="auto"/>
              <w:right w:val="single" w:sz="2" w:space="0" w:color="auto"/>
            </w:tcBorders>
          </w:tcPr>
          <w:p w14:paraId="500D353F" w14:textId="77777777" w:rsidR="00534174" w:rsidRDefault="00534174" w:rsidP="000F7F5B">
            <w:pPr>
              <w:pStyle w:val="TAL"/>
            </w:pPr>
            <w:r>
              <w:t>1 MHz</w:t>
            </w:r>
          </w:p>
        </w:tc>
        <w:tc>
          <w:tcPr>
            <w:tcW w:w="3650" w:type="dxa"/>
            <w:gridSpan w:val="2"/>
            <w:tcBorders>
              <w:top w:val="single" w:sz="2" w:space="0" w:color="auto"/>
              <w:left w:val="single" w:sz="2" w:space="0" w:color="auto"/>
              <w:bottom w:val="single" w:sz="2" w:space="0" w:color="auto"/>
              <w:right w:val="single" w:sz="2" w:space="0" w:color="auto"/>
            </w:tcBorders>
          </w:tcPr>
          <w:p w14:paraId="25C09E4F" w14:textId="77777777" w:rsidR="00534174" w:rsidRDefault="00534174" w:rsidP="000F7F5B">
            <w:pPr>
              <w:pStyle w:val="TAL"/>
            </w:pPr>
            <w:r>
              <w:t>This requirement does not apply to BS operating in band 12, 29 or 85.</w:t>
            </w:r>
          </w:p>
        </w:tc>
      </w:tr>
      <w:tr w:rsidR="00534174" w14:paraId="3C098E98" w14:textId="77777777" w:rsidTr="000F7F5B">
        <w:trPr>
          <w:cantSplit/>
          <w:jc w:val="center"/>
        </w:trPr>
        <w:tc>
          <w:tcPr>
            <w:tcW w:w="1521" w:type="dxa"/>
            <w:gridSpan w:val="2"/>
            <w:tcBorders>
              <w:top w:val="nil"/>
              <w:left w:val="single" w:sz="4" w:space="0" w:color="auto"/>
              <w:bottom w:val="single" w:sz="4" w:space="0" w:color="auto"/>
              <w:right w:val="single" w:sz="4" w:space="0" w:color="auto"/>
            </w:tcBorders>
          </w:tcPr>
          <w:p w14:paraId="572728CC" w14:textId="77777777" w:rsidR="00534174" w:rsidRDefault="00534174" w:rsidP="000F7F5B">
            <w:pPr>
              <w:pStyle w:val="TAC"/>
            </w:pPr>
          </w:p>
        </w:tc>
        <w:tc>
          <w:tcPr>
            <w:tcW w:w="1701" w:type="dxa"/>
            <w:gridSpan w:val="2"/>
            <w:tcBorders>
              <w:top w:val="single" w:sz="2" w:space="0" w:color="auto"/>
              <w:left w:val="single" w:sz="4" w:space="0" w:color="auto"/>
              <w:bottom w:val="single" w:sz="2" w:space="0" w:color="auto"/>
              <w:right w:val="single" w:sz="2" w:space="0" w:color="auto"/>
            </w:tcBorders>
          </w:tcPr>
          <w:p w14:paraId="1454F886" w14:textId="77777777" w:rsidR="00534174" w:rsidRDefault="00534174" w:rsidP="000F7F5B">
            <w:pPr>
              <w:pStyle w:val="TAC"/>
            </w:pPr>
            <w:r>
              <w:t>698 - 716 MHz</w:t>
            </w:r>
          </w:p>
        </w:tc>
        <w:tc>
          <w:tcPr>
            <w:tcW w:w="1275" w:type="dxa"/>
            <w:gridSpan w:val="2"/>
            <w:tcBorders>
              <w:top w:val="single" w:sz="2" w:space="0" w:color="auto"/>
              <w:left w:val="single" w:sz="2" w:space="0" w:color="auto"/>
              <w:bottom w:val="single" w:sz="2" w:space="0" w:color="auto"/>
              <w:right w:val="single" w:sz="2" w:space="0" w:color="auto"/>
            </w:tcBorders>
          </w:tcPr>
          <w:p w14:paraId="1ACEDB10" w14:textId="77777777" w:rsidR="00534174" w:rsidRDefault="00534174" w:rsidP="000F7F5B">
            <w:pPr>
              <w:pStyle w:val="TAC"/>
              <w:rPr>
                <w:rFonts w:cs="v5.0.0"/>
              </w:rPr>
            </w:pPr>
            <w:r>
              <w:t>-37.4 dBm</w:t>
            </w:r>
          </w:p>
        </w:tc>
        <w:tc>
          <w:tcPr>
            <w:tcW w:w="1418" w:type="dxa"/>
            <w:gridSpan w:val="2"/>
            <w:tcBorders>
              <w:top w:val="single" w:sz="2" w:space="0" w:color="auto"/>
              <w:left w:val="single" w:sz="2" w:space="0" w:color="auto"/>
              <w:bottom w:val="single" w:sz="2" w:space="0" w:color="auto"/>
              <w:right w:val="single" w:sz="2" w:space="0" w:color="auto"/>
            </w:tcBorders>
          </w:tcPr>
          <w:p w14:paraId="0CB6B900" w14:textId="77777777" w:rsidR="00534174" w:rsidRDefault="00534174" w:rsidP="000F7F5B">
            <w:pPr>
              <w:pStyle w:val="TAL"/>
            </w:pPr>
            <w:r>
              <w:t>1 MHz</w:t>
            </w:r>
          </w:p>
        </w:tc>
        <w:tc>
          <w:tcPr>
            <w:tcW w:w="3650" w:type="dxa"/>
            <w:gridSpan w:val="2"/>
            <w:tcBorders>
              <w:top w:val="single" w:sz="2" w:space="0" w:color="auto"/>
              <w:left w:val="single" w:sz="2" w:space="0" w:color="auto"/>
              <w:bottom w:val="single" w:sz="2" w:space="0" w:color="auto"/>
              <w:right w:val="single" w:sz="2" w:space="0" w:color="auto"/>
            </w:tcBorders>
          </w:tcPr>
          <w:p w14:paraId="58E3F3B7" w14:textId="77777777" w:rsidR="00534174" w:rsidRDefault="00534174" w:rsidP="000F7F5B">
            <w:pPr>
              <w:pStyle w:val="TAL"/>
            </w:pPr>
            <w:r>
              <w:t>This requirement does not apply to BS operating in band 85, since it is already covered by the requirement in clause 6.7.6.3.5.3 For BS operating in Band 29, it</w:t>
            </w:r>
            <w:r>
              <w:rPr>
                <w:rFonts w:eastAsia="MS PGothic"/>
              </w:rPr>
              <w:t xml:space="preserve"> applies 1 MHz below the Band 29 downlink operating band (Note 7).</w:t>
            </w:r>
          </w:p>
        </w:tc>
      </w:tr>
      <w:tr w:rsidR="00534174" w14:paraId="3B8F37F4" w14:textId="77777777" w:rsidTr="000F7F5B">
        <w:trPr>
          <w:cantSplit/>
          <w:jc w:val="center"/>
        </w:trPr>
        <w:tc>
          <w:tcPr>
            <w:tcW w:w="1521" w:type="dxa"/>
            <w:gridSpan w:val="2"/>
            <w:tcBorders>
              <w:top w:val="single" w:sz="4" w:space="0" w:color="auto"/>
              <w:left w:val="single" w:sz="4" w:space="0" w:color="auto"/>
              <w:bottom w:val="single" w:sz="2" w:space="0" w:color="auto"/>
              <w:right w:val="single" w:sz="4" w:space="0" w:color="auto"/>
            </w:tcBorders>
          </w:tcPr>
          <w:p w14:paraId="55B03243" w14:textId="77777777" w:rsidR="00534174" w:rsidRDefault="00534174" w:rsidP="000F7F5B">
            <w:pPr>
              <w:pStyle w:val="TAC"/>
            </w:pPr>
            <w:r>
              <w:t>NR Band n86</w:t>
            </w:r>
          </w:p>
        </w:tc>
        <w:tc>
          <w:tcPr>
            <w:tcW w:w="1701" w:type="dxa"/>
            <w:gridSpan w:val="2"/>
            <w:tcBorders>
              <w:top w:val="single" w:sz="2" w:space="0" w:color="auto"/>
              <w:left w:val="single" w:sz="4" w:space="0" w:color="auto"/>
              <w:bottom w:val="single" w:sz="2" w:space="0" w:color="auto"/>
              <w:right w:val="single" w:sz="2" w:space="0" w:color="auto"/>
            </w:tcBorders>
          </w:tcPr>
          <w:p w14:paraId="63851465" w14:textId="77777777" w:rsidR="00534174" w:rsidRDefault="00534174" w:rsidP="000F7F5B">
            <w:pPr>
              <w:pStyle w:val="TAC"/>
            </w:pPr>
            <w:r>
              <w:t>1710 - 1780 MHz</w:t>
            </w:r>
          </w:p>
        </w:tc>
        <w:tc>
          <w:tcPr>
            <w:tcW w:w="1275" w:type="dxa"/>
            <w:gridSpan w:val="2"/>
            <w:tcBorders>
              <w:top w:val="single" w:sz="2" w:space="0" w:color="auto"/>
              <w:left w:val="single" w:sz="2" w:space="0" w:color="auto"/>
              <w:bottom w:val="single" w:sz="2" w:space="0" w:color="auto"/>
              <w:right w:val="single" w:sz="2" w:space="0" w:color="auto"/>
            </w:tcBorders>
          </w:tcPr>
          <w:p w14:paraId="036C61A7" w14:textId="77777777" w:rsidR="00534174" w:rsidRDefault="00534174" w:rsidP="000F7F5B">
            <w:pPr>
              <w:pStyle w:val="TAC"/>
              <w:rPr>
                <w:rFonts w:cs="v5.0.0"/>
              </w:rPr>
            </w:pPr>
            <w:r>
              <w:t>-37.4 dBm</w:t>
            </w:r>
          </w:p>
        </w:tc>
        <w:tc>
          <w:tcPr>
            <w:tcW w:w="1418" w:type="dxa"/>
            <w:gridSpan w:val="2"/>
            <w:tcBorders>
              <w:top w:val="single" w:sz="2" w:space="0" w:color="auto"/>
              <w:left w:val="single" w:sz="2" w:space="0" w:color="auto"/>
              <w:bottom w:val="single" w:sz="2" w:space="0" w:color="auto"/>
              <w:right w:val="single" w:sz="2" w:space="0" w:color="auto"/>
            </w:tcBorders>
          </w:tcPr>
          <w:p w14:paraId="6FEAF9EA" w14:textId="77777777" w:rsidR="00534174" w:rsidRDefault="00534174" w:rsidP="000F7F5B">
            <w:pPr>
              <w:pStyle w:val="TAL"/>
            </w:pPr>
            <w:r>
              <w:t>1 MHz</w:t>
            </w:r>
          </w:p>
        </w:tc>
        <w:tc>
          <w:tcPr>
            <w:tcW w:w="3650" w:type="dxa"/>
            <w:gridSpan w:val="2"/>
            <w:tcBorders>
              <w:top w:val="single" w:sz="2" w:space="0" w:color="auto"/>
              <w:left w:val="single" w:sz="2" w:space="0" w:color="auto"/>
              <w:bottom w:val="single" w:sz="2" w:space="0" w:color="auto"/>
              <w:right w:val="single" w:sz="2" w:space="0" w:color="auto"/>
            </w:tcBorders>
          </w:tcPr>
          <w:p w14:paraId="24827355" w14:textId="77777777" w:rsidR="00534174" w:rsidRDefault="00534174" w:rsidP="000F7F5B">
            <w:pPr>
              <w:pStyle w:val="TAL"/>
            </w:pPr>
            <w:r>
              <w:t xml:space="preserve">This requirement does not apply to BS operating in band 66/n66, </w:t>
            </w:r>
            <w:r>
              <w:rPr>
                <w:rFonts w:cs="v5.0.0"/>
              </w:rPr>
              <w:t xml:space="preserve">since it is already covered by the requirement in clause 6.7.6.3.5.3, </w:t>
            </w:r>
            <w:r>
              <w:t>For BS operating in Band 4, it applies for 1755 MHz to 1780 MHz, while the rest is covered in clause </w:t>
            </w:r>
            <w:r>
              <w:rPr>
                <w:rFonts w:cs="v5.0.0"/>
              </w:rPr>
              <w:t>6.7.6.3.5.3,</w:t>
            </w:r>
            <w:r>
              <w:t xml:space="preserve"> For BS operating in Band 10, it applies for 1770 MHz to 1780 MHz, while the rest is covered in clause </w:t>
            </w:r>
            <w:r>
              <w:rPr>
                <w:rFonts w:cs="v5.0.0"/>
              </w:rPr>
              <w:t>6.7.6.3.5.3.</w:t>
            </w:r>
          </w:p>
        </w:tc>
      </w:tr>
    </w:tbl>
    <w:p w14:paraId="3AC02B77" w14:textId="77777777" w:rsidR="007B3CF7" w:rsidRPr="00534174" w:rsidRDefault="007B3CF7" w:rsidP="003109F4">
      <w:pPr>
        <w:rPr>
          <w:b/>
          <w:i/>
          <w:noProof/>
          <w:color w:val="4F81BD" w:themeColor="accent1"/>
          <w:lang w:eastAsia="zh-CN"/>
        </w:rPr>
      </w:pPr>
    </w:p>
    <w:p w14:paraId="15771C99" w14:textId="6EB677AE" w:rsidR="003D467C" w:rsidRDefault="003D467C" w:rsidP="00534174">
      <w:pPr>
        <w:tabs>
          <w:tab w:val="left" w:pos="1704"/>
        </w:tabs>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r w:rsidR="00534174">
        <w:rPr>
          <w:b/>
          <w:i/>
          <w:noProof/>
          <w:color w:val="4F81BD" w:themeColor="accent1"/>
          <w:lang w:eastAsia="zh-CN"/>
        </w:rPr>
        <w:tab/>
      </w:r>
    </w:p>
    <w:p w14:paraId="5D2FF2F4" w14:textId="77777777" w:rsidR="00534174" w:rsidRPr="00202FCA" w:rsidRDefault="00534174" w:rsidP="00534174">
      <w:pPr>
        <w:keepNext/>
        <w:keepLines/>
        <w:overflowPunct w:val="0"/>
        <w:autoSpaceDE w:val="0"/>
        <w:autoSpaceDN w:val="0"/>
        <w:adjustRightInd w:val="0"/>
        <w:spacing w:before="120"/>
        <w:ind w:left="1985" w:hanging="1985"/>
        <w:textAlignment w:val="baseline"/>
        <w:rPr>
          <w:rFonts w:ascii="Arial" w:hAnsi="Arial"/>
          <w:lang w:eastAsia="ja-JP"/>
        </w:rPr>
      </w:pPr>
      <w:r w:rsidRPr="00202FCA">
        <w:rPr>
          <w:rFonts w:ascii="Arial" w:hAnsi="Arial"/>
          <w:lang w:eastAsia="ja-JP"/>
        </w:rPr>
        <w:t>6.7.6.5.5.1</w:t>
      </w:r>
      <w:r w:rsidRPr="00202FCA">
        <w:rPr>
          <w:rFonts w:ascii="Arial" w:hAnsi="Arial"/>
          <w:lang w:eastAsia="ja-JP"/>
        </w:rPr>
        <w:tab/>
        <w:t>MSR operation</w:t>
      </w:r>
    </w:p>
    <w:p w14:paraId="13886604" w14:textId="77777777" w:rsidR="00534174" w:rsidRPr="00202FCA" w:rsidRDefault="00534174" w:rsidP="00534174">
      <w:pPr>
        <w:overflowPunct w:val="0"/>
        <w:autoSpaceDE w:val="0"/>
        <w:autoSpaceDN w:val="0"/>
        <w:adjustRightInd w:val="0"/>
        <w:textAlignment w:val="baseline"/>
        <w:rPr>
          <w:rFonts w:cs="v5.0.0"/>
          <w:color w:val="000000"/>
          <w:lang w:eastAsia="ja-JP"/>
        </w:rPr>
      </w:pPr>
      <w:r w:rsidRPr="00202FCA">
        <w:rPr>
          <w:rFonts w:cs="v5.0.0"/>
          <w:color w:val="000000"/>
          <w:lang w:eastAsia="ja-JP"/>
        </w:rPr>
        <w:t>These requirements may be applied for the protection of other BS receivers when GSM900, DCS1800, PCS1900, GSM850, CDMA850, UTRA FDD, UTRA TDD, E-UTRA and/or NR BS are co-located with a BS.</w:t>
      </w:r>
    </w:p>
    <w:p w14:paraId="72BE6617" w14:textId="77777777" w:rsidR="00534174" w:rsidRPr="00202FCA" w:rsidRDefault="00534174" w:rsidP="00534174">
      <w:pPr>
        <w:overflowPunct w:val="0"/>
        <w:autoSpaceDE w:val="0"/>
        <w:autoSpaceDN w:val="0"/>
        <w:adjustRightInd w:val="0"/>
        <w:textAlignment w:val="baseline"/>
        <w:rPr>
          <w:rFonts w:cs="v5.0.0"/>
          <w:color w:val="000000"/>
          <w:lang w:eastAsia="ja-JP"/>
        </w:rPr>
      </w:pPr>
      <w:r w:rsidRPr="00202FCA">
        <w:rPr>
          <w:rFonts w:cs="v5.0.0"/>
          <w:color w:val="000000"/>
          <w:lang w:eastAsia="ja-JP"/>
        </w:rPr>
        <w:t>The requirements assume with base stations of the same class.</w:t>
      </w:r>
    </w:p>
    <w:p w14:paraId="0D5F7ADE" w14:textId="77777777" w:rsidR="00534174" w:rsidRPr="00202FCA" w:rsidRDefault="00534174" w:rsidP="00534174">
      <w:pPr>
        <w:keepLines/>
        <w:overflowPunct w:val="0"/>
        <w:autoSpaceDE w:val="0"/>
        <w:autoSpaceDN w:val="0"/>
        <w:adjustRightInd w:val="0"/>
        <w:ind w:left="1135" w:hanging="851"/>
        <w:textAlignment w:val="baseline"/>
        <w:rPr>
          <w:color w:val="000000"/>
          <w:lang w:eastAsia="ja-JP"/>
        </w:rPr>
      </w:pPr>
      <w:r w:rsidRPr="00202FCA">
        <w:rPr>
          <w:color w:val="000000"/>
          <w:lang w:eastAsia="ja-JP"/>
        </w:rPr>
        <w:t>NOTE:</w:t>
      </w:r>
      <w:r w:rsidRPr="00202FCA">
        <w:rPr>
          <w:color w:val="000000"/>
          <w:lang w:eastAsia="ja-JP"/>
        </w:rPr>
        <w:tab/>
        <w:t>For co-location with UTRA, the requirements are based on co-location with UTRA FDD or TDD base stations.</w:t>
      </w:r>
    </w:p>
    <w:p w14:paraId="22F94987" w14:textId="77777777" w:rsidR="00534174" w:rsidRPr="00202FCA" w:rsidRDefault="00534174" w:rsidP="00534174">
      <w:pPr>
        <w:overflowPunct w:val="0"/>
        <w:autoSpaceDE w:val="0"/>
        <w:autoSpaceDN w:val="0"/>
        <w:adjustRightInd w:val="0"/>
        <w:textAlignment w:val="baseline"/>
        <w:rPr>
          <w:color w:val="000000"/>
          <w:lang w:eastAsia="ja-JP"/>
        </w:rPr>
      </w:pPr>
      <w:r w:rsidRPr="00202FCA">
        <w:rPr>
          <w:color w:val="000000"/>
          <w:lang w:eastAsia="ja-JP"/>
        </w:rPr>
        <w:t>The requirements are co-location emission requirements are specified as the power sum of the supported polarization(s) at the CLTA conducted output(s).</w:t>
      </w:r>
    </w:p>
    <w:p w14:paraId="50868055" w14:textId="77777777" w:rsidR="00534174" w:rsidRPr="00202FCA" w:rsidRDefault="00534174" w:rsidP="00534174">
      <w:pPr>
        <w:overflowPunct w:val="0"/>
        <w:autoSpaceDE w:val="0"/>
        <w:autoSpaceDN w:val="0"/>
        <w:adjustRightInd w:val="0"/>
        <w:textAlignment w:val="baseline"/>
        <w:rPr>
          <w:rFonts w:cs="v3.8.0"/>
          <w:color w:val="000000"/>
          <w:lang w:eastAsia="ja-JP"/>
        </w:rPr>
      </w:pPr>
      <w:r w:rsidRPr="00202FCA">
        <w:rPr>
          <w:rFonts w:cs="v5.0.0"/>
          <w:color w:val="000000"/>
          <w:lang w:eastAsia="ja-JP"/>
        </w:rPr>
        <w:t>The output of the CLTA of any spurious emission shall not exceed</w:t>
      </w:r>
      <w:r w:rsidRPr="00202FCA">
        <w:rPr>
          <w:color w:val="000000"/>
          <w:lang w:eastAsia="ja-JP"/>
        </w:rPr>
        <w:t xml:space="preserve"> the limits of table 6.7.6.5.5.1-1 for a AAS BS where requirements for co-location with a BS type listed in the first column apply, depending on the declared Base Station class. For a </w:t>
      </w:r>
      <w:r w:rsidRPr="00202FCA">
        <w:rPr>
          <w:i/>
          <w:color w:val="000000"/>
          <w:lang w:eastAsia="ja-JP"/>
        </w:rPr>
        <w:t>multi-band RIB</w:t>
      </w:r>
      <w:r w:rsidRPr="00202FCA">
        <w:rPr>
          <w:color w:val="000000"/>
          <w:lang w:eastAsia="ja-JP"/>
        </w:rPr>
        <w:t>, the exclusions and conditions in the notes column of table 6.7.6.5.5.1-1 apply for each supported operating band.</w:t>
      </w:r>
    </w:p>
    <w:p w14:paraId="52F610DF" w14:textId="77777777" w:rsidR="00534174" w:rsidRPr="00202FCA" w:rsidRDefault="00534174" w:rsidP="00534174">
      <w:pPr>
        <w:keepNext/>
        <w:keepLines/>
        <w:overflowPunct w:val="0"/>
        <w:autoSpaceDE w:val="0"/>
        <w:autoSpaceDN w:val="0"/>
        <w:adjustRightInd w:val="0"/>
        <w:spacing w:before="60"/>
        <w:jc w:val="center"/>
        <w:textAlignment w:val="baseline"/>
        <w:rPr>
          <w:rFonts w:ascii="Arial" w:hAnsi="Arial"/>
          <w:b/>
          <w:color w:val="000000"/>
          <w:lang w:eastAsia="ja-JP"/>
        </w:rPr>
      </w:pPr>
      <w:r w:rsidRPr="00202FCA">
        <w:rPr>
          <w:rFonts w:ascii="Arial" w:hAnsi="Arial"/>
          <w:b/>
          <w:color w:val="000000"/>
          <w:lang w:eastAsia="ja-JP"/>
        </w:rPr>
        <w:lastRenderedPageBreak/>
        <w:t>Table 6.7.6.5.5.1-1: AAS BS OTA Spurious emissions E-UTRA limits for AAS BS co-located with another BS</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6"/>
        <w:gridCol w:w="1749"/>
        <w:gridCol w:w="1066"/>
        <w:gridCol w:w="1134"/>
        <w:gridCol w:w="1134"/>
        <w:gridCol w:w="1417"/>
        <w:gridCol w:w="1701"/>
      </w:tblGrid>
      <w:tr w:rsidR="00534174" w:rsidRPr="00202FCA" w14:paraId="3661B470" w14:textId="77777777" w:rsidTr="000F7F5B">
        <w:trPr>
          <w:cantSplit/>
          <w:jc w:val="center"/>
        </w:trPr>
        <w:tc>
          <w:tcPr>
            <w:tcW w:w="1456" w:type="dxa"/>
          </w:tcPr>
          <w:p w14:paraId="44F22C9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b/>
                <w:color w:val="000000"/>
                <w:sz w:val="18"/>
                <w:szCs w:val="18"/>
                <w:lang w:eastAsia="ja-JP"/>
              </w:rPr>
            </w:pPr>
            <w:r w:rsidRPr="00202FCA">
              <w:rPr>
                <w:rFonts w:ascii="Arial" w:hAnsi="Arial" w:cs="Arial"/>
                <w:b/>
                <w:color w:val="000000"/>
                <w:sz w:val="18"/>
                <w:szCs w:val="18"/>
                <w:lang w:eastAsia="ja-JP"/>
              </w:rPr>
              <w:lastRenderedPageBreak/>
              <w:t>Type of co-located BS</w:t>
            </w:r>
          </w:p>
        </w:tc>
        <w:tc>
          <w:tcPr>
            <w:tcW w:w="1749" w:type="dxa"/>
          </w:tcPr>
          <w:p w14:paraId="19A5F7E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b/>
                <w:color w:val="000000"/>
                <w:sz w:val="18"/>
                <w:szCs w:val="18"/>
                <w:lang w:eastAsia="ja-JP"/>
              </w:rPr>
            </w:pPr>
            <w:r w:rsidRPr="00202FCA">
              <w:rPr>
                <w:rFonts w:ascii="Arial" w:hAnsi="Arial" w:cs="Arial"/>
                <w:b/>
                <w:color w:val="000000"/>
                <w:sz w:val="18"/>
                <w:szCs w:val="18"/>
                <w:lang w:eastAsia="ja-JP"/>
              </w:rPr>
              <w:t>Frequency range for co-location requirement</w:t>
            </w:r>
          </w:p>
        </w:tc>
        <w:tc>
          <w:tcPr>
            <w:tcW w:w="1066" w:type="dxa"/>
          </w:tcPr>
          <w:p w14:paraId="0F22FD6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b/>
                <w:color w:val="000000"/>
                <w:sz w:val="18"/>
                <w:szCs w:val="18"/>
                <w:lang w:eastAsia="ja-JP"/>
              </w:rPr>
            </w:pPr>
            <w:r w:rsidRPr="00202FCA">
              <w:rPr>
                <w:rFonts w:ascii="Arial" w:hAnsi="Arial" w:cs="Arial"/>
                <w:b/>
                <w:color w:val="000000"/>
                <w:sz w:val="18"/>
                <w:szCs w:val="18"/>
                <w:lang w:eastAsia="ja-JP"/>
              </w:rPr>
              <w:t>Maximum Level</w:t>
            </w:r>
          </w:p>
          <w:p w14:paraId="4C5F442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b/>
                <w:color w:val="000000"/>
                <w:sz w:val="18"/>
                <w:szCs w:val="18"/>
                <w:lang w:eastAsia="ja-JP"/>
              </w:rPr>
            </w:pPr>
            <w:r w:rsidRPr="00202FCA">
              <w:rPr>
                <w:rFonts w:ascii="Arial" w:hAnsi="Arial" w:cs="Arial"/>
                <w:b/>
                <w:color w:val="000000"/>
                <w:sz w:val="18"/>
                <w:szCs w:val="18"/>
                <w:lang w:eastAsia="ja-JP"/>
              </w:rPr>
              <w:t>(WA-BS)</w:t>
            </w:r>
          </w:p>
        </w:tc>
        <w:tc>
          <w:tcPr>
            <w:tcW w:w="1134" w:type="dxa"/>
          </w:tcPr>
          <w:p w14:paraId="7DC5BAA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b/>
                <w:color w:val="000000"/>
                <w:sz w:val="18"/>
                <w:szCs w:val="18"/>
                <w:lang w:eastAsia="ja-JP"/>
              </w:rPr>
            </w:pPr>
            <w:r w:rsidRPr="00202FCA">
              <w:rPr>
                <w:rFonts w:ascii="Arial" w:hAnsi="Arial" w:cs="Arial"/>
                <w:b/>
                <w:color w:val="000000"/>
                <w:sz w:val="18"/>
                <w:szCs w:val="18"/>
                <w:lang w:eastAsia="ja-JP"/>
              </w:rPr>
              <w:t>Maximum Level</w:t>
            </w:r>
          </w:p>
          <w:p w14:paraId="2596342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b/>
                <w:color w:val="000000"/>
                <w:sz w:val="18"/>
                <w:szCs w:val="18"/>
                <w:lang w:eastAsia="ja-JP"/>
              </w:rPr>
            </w:pPr>
            <w:r w:rsidRPr="00202FCA">
              <w:rPr>
                <w:rFonts w:ascii="Arial" w:hAnsi="Arial" w:cs="Arial"/>
                <w:b/>
                <w:color w:val="000000"/>
                <w:sz w:val="18"/>
                <w:szCs w:val="18"/>
                <w:lang w:eastAsia="ja-JP"/>
              </w:rPr>
              <w:t>(MR-BS)</w:t>
            </w:r>
          </w:p>
        </w:tc>
        <w:tc>
          <w:tcPr>
            <w:tcW w:w="1134" w:type="dxa"/>
          </w:tcPr>
          <w:p w14:paraId="0E5C229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b/>
                <w:color w:val="000000"/>
                <w:sz w:val="18"/>
                <w:szCs w:val="18"/>
                <w:lang w:eastAsia="ja-JP"/>
              </w:rPr>
            </w:pPr>
            <w:r w:rsidRPr="00202FCA">
              <w:rPr>
                <w:rFonts w:ascii="Arial" w:hAnsi="Arial" w:cs="Arial"/>
                <w:b/>
                <w:color w:val="000000"/>
                <w:sz w:val="18"/>
                <w:szCs w:val="18"/>
                <w:lang w:eastAsia="ja-JP"/>
              </w:rPr>
              <w:t>Maximum Level</w:t>
            </w:r>
          </w:p>
          <w:p w14:paraId="7FA729C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b/>
                <w:color w:val="000000"/>
                <w:sz w:val="18"/>
                <w:szCs w:val="18"/>
                <w:lang w:eastAsia="ja-JP"/>
              </w:rPr>
            </w:pPr>
            <w:r w:rsidRPr="00202FCA">
              <w:rPr>
                <w:rFonts w:ascii="Arial" w:hAnsi="Arial" w:cs="Arial"/>
                <w:b/>
                <w:color w:val="000000"/>
                <w:sz w:val="18"/>
                <w:szCs w:val="18"/>
                <w:lang w:eastAsia="ja-JP"/>
              </w:rPr>
              <w:t>(LA-BS)</w:t>
            </w:r>
          </w:p>
        </w:tc>
        <w:tc>
          <w:tcPr>
            <w:tcW w:w="1417" w:type="dxa"/>
          </w:tcPr>
          <w:p w14:paraId="4AFAC95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b/>
                <w:color w:val="000000"/>
                <w:sz w:val="18"/>
                <w:szCs w:val="18"/>
                <w:lang w:eastAsia="ja-JP"/>
              </w:rPr>
            </w:pPr>
            <w:r w:rsidRPr="00202FCA">
              <w:rPr>
                <w:rFonts w:ascii="Arial" w:hAnsi="Arial" w:cs="Arial"/>
                <w:b/>
                <w:color w:val="000000"/>
                <w:sz w:val="18"/>
                <w:szCs w:val="18"/>
                <w:lang w:eastAsia="ja-JP"/>
              </w:rPr>
              <w:t>Measurement Bandwidth</w:t>
            </w:r>
          </w:p>
        </w:tc>
        <w:tc>
          <w:tcPr>
            <w:tcW w:w="1701" w:type="dxa"/>
          </w:tcPr>
          <w:p w14:paraId="120A761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b/>
                <w:color w:val="000000"/>
                <w:sz w:val="18"/>
                <w:szCs w:val="18"/>
                <w:lang w:eastAsia="ja-JP"/>
              </w:rPr>
            </w:pPr>
            <w:r w:rsidRPr="00202FCA">
              <w:rPr>
                <w:rFonts w:ascii="Arial" w:hAnsi="Arial" w:cs="Arial"/>
                <w:b/>
                <w:color w:val="000000"/>
                <w:sz w:val="18"/>
                <w:szCs w:val="18"/>
                <w:lang w:eastAsia="ja-JP"/>
              </w:rPr>
              <w:t>Note</w:t>
            </w:r>
          </w:p>
        </w:tc>
      </w:tr>
      <w:tr w:rsidR="00534174" w:rsidRPr="00202FCA" w14:paraId="72477E3B" w14:textId="77777777" w:rsidTr="000F7F5B">
        <w:trPr>
          <w:cantSplit/>
          <w:jc w:val="center"/>
        </w:trPr>
        <w:tc>
          <w:tcPr>
            <w:tcW w:w="1456" w:type="dxa"/>
          </w:tcPr>
          <w:p w14:paraId="5D54033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GSM900</w:t>
            </w:r>
          </w:p>
        </w:tc>
        <w:tc>
          <w:tcPr>
            <w:tcW w:w="1749" w:type="dxa"/>
          </w:tcPr>
          <w:p w14:paraId="7B0CC06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876-915 MHz</w:t>
            </w:r>
          </w:p>
        </w:tc>
        <w:tc>
          <w:tcPr>
            <w:tcW w:w="1066" w:type="dxa"/>
          </w:tcPr>
          <w:p w14:paraId="333E24A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-115.9 dBm</w:t>
            </w:r>
          </w:p>
        </w:tc>
        <w:tc>
          <w:tcPr>
            <w:tcW w:w="1134" w:type="dxa"/>
          </w:tcPr>
          <w:p w14:paraId="72120B6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Pr>
          <w:p w14:paraId="394BCF8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Pr>
          <w:p w14:paraId="2C660DF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Pr>
          <w:p w14:paraId="6233A4D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r>
      <w:tr w:rsidR="00534174" w:rsidRPr="00202FCA" w14:paraId="4FEC90C5" w14:textId="77777777" w:rsidTr="000F7F5B">
        <w:trPr>
          <w:cantSplit/>
          <w:jc w:val="center"/>
        </w:trPr>
        <w:tc>
          <w:tcPr>
            <w:tcW w:w="1456" w:type="dxa"/>
          </w:tcPr>
          <w:p w14:paraId="3BC28B2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DCS1800</w:t>
            </w:r>
          </w:p>
        </w:tc>
        <w:tc>
          <w:tcPr>
            <w:tcW w:w="1749" w:type="dxa"/>
          </w:tcPr>
          <w:p w14:paraId="316047D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1710 - 1785 MHz</w:t>
            </w:r>
          </w:p>
        </w:tc>
        <w:tc>
          <w:tcPr>
            <w:tcW w:w="1066" w:type="dxa"/>
          </w:tcPr>
          <w:p w14:paraId="55B07DD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-115.9 dBm</w:t>
            </w:r>
          </w:p>
        </w:tc>
        <w:tc>
          <w:tcPr>
            <w:tcW w:w="1134" w:type="dxa"/>
          </w:tcPr>
          <w:p w14:paraId="6ED945B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Pr>
          <w:p w14:paraId="2053C9A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Pr>
          <w:p w14:paraId="496B0B0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Pr>
          <w:p w14:paraId="2A92770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r>
      <w:tr w:rsidR="00534174" w:rsidRPr="00202FCA" w14:paraId="130CFD40" w14:textId="77777777" w:rsidTr="000F7F5B">
        <w:trPr>
          <w:cantSplit/>
          <w:jc w:val="center"/>
        </w:trPr>
        <w:tc>
          <w:tcPr>
            <w:tcW w:w="1456" w:type="dxa"/>
          </w:tcPr>
          <w:p w14:paraId="417AB7D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PCS1900</w:t>
            </w:r>
          </w:p>
        </w:tc>
        <w:tc>
          <w:tcPr>
            <w:tcW w:w="1749" w:type="dxa"/>
          </w:tcPr>
          <w:p w14:paraId="1BECCBD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1850 - 1910 MHz</w:t>
            </w:r>
          </w:p>
        </w:tc>
        <w:tc>
          <w:tcPr>
            <w:tcW w:w="1066" w:type="dxa"/>
          </w:tcPr>
          <w:p w14:paraId="6654CB2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-115.9 dBm</w:t>
            </w:r>
          </w:p>
        </w:tc>
        <w:tc>
          <w:tcPr>
            <w:tcW w:w="1134" w:type="dxa"/>
          </w:tcPr>
          <w:p w14:paraId="5E034F8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Pr>
          <w:p w14:paraId="400F6B4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Pr>
          <w:p w14:paraId="2A9440B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Pr>
          <w:p w14:paraId="14837AD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r>
      <w:tr w:rsidR="00534174" w:rsidRPr="00202FCA" w14:paraId="6FBF4949" w14:textId="77777777" w:rsidTr="000F7F5B">
        <w:trPr>
          <w:cantSplit/>
          <w:jc w:val="center"/>
        </w:trPr>
        <w:tc>
          <w:tcPr>
            <w:tcW w:w="1456" w:type="dxa"/>
          </w:tcPr>
          <w:p w14:paraId="745C43F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GSM850 or CDMA850</w:t>
            </w:r>
          </w:p>
        </w:tc>
        <w:tc>
          <w:tcPr>
            <w:tcW w:w="1749" w:type="dxa"/>
          </w:tcPr>
          <w:p w14:paraId="12A8FC2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824 - 849 MHz</w:t>
            </w:r>
          </w:p>
        </w:tc>
        <w:tc>
          <w:tcPr>
            <w:tcW w:w="1066" w:type="dxa"/>
          </w:tcPr>
          <w:p w14:paraId="77DF3E4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-115.9 dBm</w:t>
            </w:r>
          </w:p>
        </w:tc>
        <w:tc>
          <w:tcPr>
            <w:tcW w:w="1134" w:type="dxa"/>
          </w:tcPr>
          <w:p w14:paraId="4A646A1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Pr>
          <w:p w14:paraId="094758A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Pr>
          <w:p w14:paraId="112136D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Pr>
          <w:p w14:paraId="4241C21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r>
      <w:tr w:rsidR="00534174" w:rsidRPr="00202FCA" w14:paraId="43AD8151" w14:textId="77777777" w:rsidTr="000F7F5B">
        <w:trPr>
          <w:cantSplit/>
          <w:jc w:val="center"/>
        </w:trPr>
        <w:tc>
          <w:tcPr>
            <w:tcW w:w="1456" w:type="dxa"/>
          </w:tcPr>
          <w:p w14:paraId="186B756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I or E-UTRA Band 1 or NR Band n1</w:t>
            </w:r>
          </w:p>
        </w:tc>
        <w:tc>
          <w:tcPr>
            <w:tcW w:w="1749" w:type="dxa"/>
          </w:tcPr>
          <w:p w14:paraId="6D848C7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ja-JP"/>
              </w:rPr>
              <w:t>1920 - 1980 MHz</w:t>
            </w:r>
          </w:p>
          <w:p w14:paraId="110DC87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p>
        </w:tc>
        <w:tc>
          <w:tcPr>
            <w:tcW w:w="1066" w:type="dxa"/>
          </w:tcPr>
          <w:p w14:paraId="58CF397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Pr>
          <w:p w14:paraId="20DB8C3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Pr>
          <w:p w14:paraId="219E6CC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Pr>
          <w:p w14:paraId="55C0BA0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Pr>
          <w:p w14:paraId="5DACA7C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r>
      <w:tr w:rsidR="00534174" w:rsidRPr="00202FCA" w14:paraId="2BD6C016" w14:textId="77777777" w:rsidTr="000F7F5B">
        <w:trPr>
          <w:cantSplit/>
          <w:jc w:val="center"/>
        </w:trPr>
        <w:tc>
          <w:tcPr>
            <w:tcW w:w="1456" w:type="dxa"/>
          </w:tcPr>
          <w:p w14:paraId="7246DC3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II or E-UTRA Band 2 or NR Band n2</w:t>
            </w:r>
          </w:p>
        </w:tc>
        <w:tc>
          <w:tcPr>
            <w:tcW w:w="1749" w:type="dxa"/>
          </w:tcPr>
          <w:p w14:paraId="237AF10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ja-JP"/>
              </w:rPr>
              <w:t>1850 - 1910 MHz</w:t>
            </w:r>
          </w:p>
          <w:p w14:paraId="3E7CE16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p>
        </w:tc>
        <w:tc>
          <w:tcPr>
            <w:tcW w:w="1066" w:type="dxa"/>
          </w:tcPr>
          <w:p w14:paraId="57E0C43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Pr>
          <w:p w14:paraId="64D3BBC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Pr>
          <w:p w14:paraId="29D8C18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Pr>
          <w:p w14:paraId="7B851CE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Pr>
          <w:p w14:paraId="3CB2A0F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r>
      <w:tr w:rsidR="00534174" w:rsidRPr="00202FCA" w14:paraId="715EB868" w14:textId="77777777" w:rsidTr="000F7F5B">
        <w:trPr>
          <w:cantSplit/>
          <w:jc w:val="center"/>
        </w:trPr>
        <w:tc>
          <w:tcPr>
            <w:tcW w:w="1456" w:type="dxa"/>
          </w:tcPr>
          <w:p w14:paraId="6893CBF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III or E-UTRA Band 3 or NR Band n3</w:t>
            </w:r>
          </w:p>
        </w:tc>
        <w:tc>
          <w:tcPr>
            <w:tcW w:w="1749" w:type="dxa"/>
          </w:tcPr>
          <w:p w14:paraId="09053AA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1710 - 1785 MHz</w:t>
            </w:r>
          </w:p>
        </w:tc>
        <w:tc>
          <w:tcPr>
            <w:tcW w:w="1066" w:type="dxa"/>
          </w:tcPr>
          <w:p w14:paraId="28A88DD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Pr>
          <w:p w14:paraId="65560AC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Pr>
          <w:p w14:paraId="30E9664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Pr>
          <w:p w14:paraId="0505FC7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Pr>
          <w:p w14:paraId="51B394C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r>
      <w:tr w:rsidR="00534174" w:rsidRPr="00202FCA" w14:paraId="77DF71D6" w14:textId="77777777" w:rsidTr="000F7F5B">
        <w:trPr>
          <w:cantSplit/>
          <w:jc w:val="center"/>
        </w:trPr>
        <w:tc>
          <w:tcPr>
            <w:tcW w:w="1456" w:type="dxa"/>
          </w:tcPr>
          <w:p w14:paraId="59D5572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IV or E-UTRA Band 4</w:t>
            </w:r>
          </w:p>
        </w:tc>
        <w:tc>
          <w:tcPr>
            <w:tcW w:w="1749" w:type="dxa"/>
          </w:tcPr>
          <w:p w14:paraId="687C75D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1710 - 1755 MHz</w:t>
            </w:r>
          </w:p>
        </w:tc>
        <w:tc>
          <w:tcPr>
            <w:tcW w:w="1066" w:type="dxa"/>
          </w:tcPr>
          <w:p w14:paraId="09C08AD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Pr>
          <w:p w14:paraId="3A9A877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Pr>
          <w:p w14:paraId="554B864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Pr>
          <w:p w14:paraId="4D6BCF9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Pr>
          <w:p w14:paraId="3C071C8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r>
      <w:tr w:rsidR="00534174" w:rsidRPr="00202FCA" w14:paraId="190FAFB9" w14:textId="77777777" w:rsidTr="000F7F5B">
        <w:trPr>
          <w:cantSplit/>
          <w:jc w:val="center"/>
        </w:trPr>
        <w:tc>
          <w:tcPr>
            <w:tcW w:w="1456" w:type="dxa"/>
          </w:tcPr>
          <w:p w14:paraId="521F216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V or E-UTRA Band 5 or NR Band n5</w:t>
            </w:r>
          </w:p>
        </w:tc>
        <w:tc>
          <w:tcPr>
            <w:tcW w:w="1749" w:type="dxa"/>
          </w:tcPr>
          <w:p w14:paraId="0F51D75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824 - 849 MHz</w:t>
            </w:r>
          </w:p>
        </w:tc>
        <w:tc>
          <w:tcPr>
            <w:tcW w:w="1066" w:type="dxa"/>
          </w:tcPr>
          <w:p w14:paraId="51BE294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Pr>
          <w:p w14:paraId="07423D0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Pr>
          <w:p w14:paraId="132BB37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Pr>
          <w:p w14:paraId="0E8FF2F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Pr>
          <w:p w14:paraId="436872F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r>
      <w:tr w:rsidR="00534174" w:rsidRPr="00202FCA" w14:paraId="0C6C3069" w14:textId="77777777" w:rsidTr="000F7F5B">
        <w:trPr>
          <w:cantSplit/>
          <w:jc w:val="center"/>
        </w:trPr>
        <w:tc>
          <w:tcPr>
            <w:tcW w:w="1456" w:type="dxa"/>
          </w:tcPr>
          <w:p w14:paraId="09D509F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VI, XIX or E-UTRA Band 6, 19</w:t>
            </w:r>
          </w:p>
        </w:tc>
        <w:tc>
          <w:tcPr>
            <w:tcW w:w="1749" w:type="dxa"/>
          </w:tcPr>
          <w:p w14:paraId="4CEB7C8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830 - 845 MHz</w:t>
            </w:r>
          </w:p>
        </w:tc>
        <w:tc>
          <w:tcPr>
            <w:tcW w:w="1066" w:type="dxa"/>
          </w:tcPr>
          <w:p w14:paraId="01152B4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Pr>
          <w:p w14:paraId="242ADDC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Pr>
          <w:p w14:paraId="1B8BB72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Pr>
          <w:p w14:paraId="59FD07B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Pr>
          <w:p w14:paraId="5B1D41A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r>
      <w:tr w:rsidR="00534174" w:rsidRPr="00202FCA" w14:paraId="3AF5B538" w14:textId="77777777" w:rsidTr="000F7F5B">
        <w:trPr>
          <w:cantSplit/>
          <w:jc w:val="center"/>
        </w:trPr>
        <w:tc>
          <w:tcPr>
            <w:tcW w:w="1456" w:type="dxa"/>
          </w:tcPr>
          <w:p w14:paraId="2D89DAF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VII or E-UTRA Band 7 or NR Band n7</w:t>
            </w:r>
          </w:p>
        </w:tc>
        <w:tc>
          <w:tcPr>
            <w:tcW w:w="1749" w:type="dxa"/>
          </w:tcPr>
          <w:p w14:paraId="1CA2707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2500 - 2570 MHz</w:t>
            </w:r>
          </w:p>
        </w:tc>
        <w:tc>
          <w:tcPr>
            <w:tcW w:w="1066" w:type="dxa"/>
          </w:tcPr>
          <w:p w14:paraId="1EC0DE7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Pr>
          <w:p w14:paraId="6824652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Pr>
          <w:p w14:paraId="5748AFA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Pr>
          <w:p w14:paraId="1A868B0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Pr>
          <w:p w14:paraId="368F853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r>
      <w:tr w:rsidR="00534174" w:rsidRPr="00202FCA" w14:paraId="2CA2372D"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7F35E7F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VIII or E-UTRA Band 8 or NR Band n8</w:t>
            </w:r>
          </w:p>
        </w:tc>
        <w:tc>
          <w:tcPr>
            <w:tcW w:w="1749" w:type="dxa"/>
            <w:tcBorders>
              <w:top w:val="single" w:sz="4" w:space="0" w:color="auto"/>
              <w:left w:val="single" w:sz="4" w:space="0" w:color="auto"/>
              <w:bottom w:val="single" w:sz="4" w:space="0" w:color="auto"/>
              <w:right w:val="single" w:sz="4" w:space="0" w:color="auto"/>
            </w:tcBorders>
          </w:tcPr>
          <w:p w14:paraId="521067D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880 - 915 MHz</w:t>
            </w:r>
          </w:p>
        </w:tc>
        <w:tc>
          <w:tcPr>
            <w:tcW w:w="1066" w:type="dxa"/>
            <w:tcBorders>
              <w:top w:val="single" w:sz="4" w:space="0" w:color="auto"/>
              <w:left w:val="single" w:sz="4" w:space="0" w:color="auto"/>
              <w:bottom w:val="single" w:sz="4" w:space="0" w:color="auto"/>
              <w:right w:val="single" w:sz="4" w:space="0" w:color="auto"/>
            </w:tcBorders>
          </w:tcPr>
          <w:p w14:paraId="5A6C61A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0AEBD0A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13B0C0A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7EDCB28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Borders>
              <w:top w:val="single" w:sz="4" w:space="0" w:color="auto"/>
              <w:left w:val="single" w:sz="4" w:space="0" w:color="auto"/>
              <w:bottom w:val="single" w:sz="4" w:space="0" w:color="auto"/>
              <w:right w:val="single" w:sz="4" w:space="0" w:color="auto"/>
            </w:tcBorders>
          </w:tcPr>
          <w:p w14:paraId="73B973F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r>
      <w:tr w:rsidR="00534174" w:rsidRPr="00202FCA" w14:paraId="79329056" w14:textId="77777777" w:rsidTr="000F7F5B">
        <w:trPr>
          <w:cantSplit/>
          <w:jc w:val="center"/>
        </w:trPr>
        <w:tc>
          <w:tcPr>
            <w:tcW w:w="1456" w:type="dxa"/>
          </w:tcPr>
          <w:p w14:paraId="662B839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IX or E-UTRA Band 9</w:t>
            </w:r>
          </w:p>
        </w:tc>
        <w:tc>
          <w:tcPr>
            <w:tcW w:w="1749" w:type="dxa"/>
          </w:tcPr>
          <w:p w14:paraId="2E64850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1749.9 - 1784.9 MHz</w:t>
            </w:r>
          </w:p>
        </w:tc>
        <w:tc>
          <w:tcPr>
            <w:tcW w:w="1066" w:type="dxa"/>
          </w:tcPr>
          <w:p w14:paraId="614F844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Pr>
          <w:p w14:paraId="4293715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Pr>
          <w:p w14:paraId="2D70CC2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Pr>
          <w:p w14:paraId="5B541BE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Pr>
          <w:p w14:paraId="44BF47C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r>
      <w:tr w:rsidR="00534174" w:rsidRPr="00202FCA" w14:paraId="13C3506B" w14:textId="77777777" w:rsidTr="000F7F5B">
        <w:trPr>
          <w:cantSplit/>
          <w:jc w:val="center"/>
        </w:trPr>
        <w:tc>
          <w:tcPr>
            <w:tcW w:w="1456" w:type="dxa"/>
          </w:tcPr>
          <w:p w14:paraId="23D81FA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X or E-UTRA Band 10</w:t>
            </w:r>
          </w:p>
        </w:tc>
        <w:tc>
          <w:tcPr>
            <w:tcW w:w="1749" w:type="dxa"/>
          </w:tcPr>
          <w:p w14:paraId="3543904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1710 - 1770 MHz</w:t>
            </w:r>
          </w:p>
        </w:tc>
        <w:tc>
          <w:tcPr>
            <w:tcW w:w="1066" w:type="dxa"/>
          </w:tcPr>
          <w:p w14:paraId="7C03C81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Pr>
          <w:p w14:paraId="3821013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Pr>
          <w:p w14:paraId="653763A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Pr>
          <w:p w14:paraId="18F6057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Pr>
          <w:p w14:paraId="313D326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r>
      <w:tr w:rsidR="00534174" w:rsidRPr="00202FCA" w14:paraId="146A88F2" w14:textId="77777777" w:rsidTr="000F7F5B">
        <w:trPr>
          <w:cantSplit/>
          <w:jc w:val="center"/>
        </w:trPr>
        <w:tc>
          <w:tcPr>
            <w:tcW w:w="1456" w:type="dxa"/>
          </w:tcPr>
          <w:p w14:paraId="46F0D8C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XI or E-UTRA Band 11</w:t>
            </w:r>
          </w:p>
        </w:tc>
        <w:tc>
          <w:tcPr>
            <w:tcW w:w="1749" w:type="dxa"/>
          </w:tcPr>
          <w:p w14:paraId="20B96E8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1427.9 - 1447.9 MHz</w:t>
            </w:r>
          </w:p>
        </w:tc>
        <w:tc>
          <w:tcPr>
            <w:tcW w:w="1066" w:type="dxa"/>
          </w:tcPr>
          <w:p w14:paraId="04D25D9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Pr>
          <w:p w14:paraId="155DC30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Pr>
          <w:p w14:paraId="490E999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Pr>
          <w:p w14:paraId="5027E1D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Pr>
          <w:p w14:paraId="2510E69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This is not applicable to BS operating in Band 50/n50, 51/n51, 75/n75, 76/n76, n91, n92, n93, n94</w:t>
            </w:r>
          </w:p>
        </w:tc>
      </w:tr>
      <w:tr w:rsidR="00534174" w:rsidRPr="00202FCA" w14:paraId="67CC6D2A" w14:textId="77777777" w:rsidTr="000F7F5B">
        <w:trPr>
          <w:cantSplit/>
          <w:jc w:val="center"/>
        </w:trPr>
        <w:tc>
          <w:tcPr>
            <w:tcW w:w="1456" w:type="dxa"/>
          </w:tcPr>
          <w:p w14:paraId="561462D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XII or</w:t>
            </w:r>
          </w:p>
          <w:p w14:paraId="67208B0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12 or NR Band n12</w:t>
            </w:r>
          </w:p>
        </w:tc>
        <w:tc>
          <w:tcPr>
            <w:tcW w:w="1749" w:type="dxa"/>
          </w:tcPr>
          <w:p w14:paraId="66834D5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699 - 716 MHz</w:t>
            </w:r>
          </w:p>
        </w:tc>
        <w:tc>
          <w:tcPr>
            <w:tcW w:w="1066" w:type="dxa"/>
          </w:tcPr>
          <w:p w14:paraId="563BA1E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Pr>
          <w:p w14:paraId="48BE1E5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Pr>
          <w:p w14:paraId="409DBA4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Pr>
          <w:p w14:paraId="7E00201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Pr>
          <w:p w14:paraId="65DCEF1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r>
      <w:tr w:rsidR="00534174" w:rsidRPr="00202FCA" w14:paraId="36707684" w14:textId="77777777" w:rsidTr="000F7F5B">
        <w:trPr>
          <w:cantSplit/>
          <w:jc w:val="center"/>
        </w:trPr>
        <w:tc>
          <w:tcPr>
            <w:tcW w:w="1456" w:type="dxa"/>
          </w:tcPr>
          <w:p w14:paraId="2884C61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XIII or</w:t>
            </w:r>
          </w:p>
          <w:p w14:paraId="08B128E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13</w:t>
            </w:r>
          </w:p>
        </w:tc>
        <w:tc>
          <w:tcPr>
            <w:tcW w:w="1749" w:type="dxa"/>
          </w:tcPr>
          <w:p w14:paraId="0F7B85C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777 - 787 MHz</w:t>
            </w:r>
          </w:p>
        </w:tc>
        <w:tc>
          <w:tcPr>
            <w:tcW w:w="1066" w:type="dxa"/>
          </w:tcPr>
          <w:p w14:paraId="10C8FFC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Pr>
          <w:p w14:paraId="0A09949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Pr>
          <w:p w14:paraId="2C96452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Pr>
          <w:p w14:paraId="1BE7393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Pr>
          <w:p w14:paraId="108AC33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r>
      <w:tr w:rsidR="00534174" w:rsidRPr="00202FCA" w14:paraId="0A4C7264" w14:textId="77777777" w:rsidTr="000F7F5B">
        <w:trPr>
          <w:cantSplit/>
          <w:jc w:val="center"/>
        </w:trPr>
        <w:tc>
          <w:tcPr>
            <w:tcW w:w="1456" w:type="dxa"/>
          </w:tcPr>
          <w:p w14:paraId="137F75C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XIV or</w:t>
            </w:r>
          </w:p>
          <w:p w14:paraId="1BD531C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14</w:t>
            </w:r>
          </w:p>
        </w:tc>
        <w:tc>
          <w:tcPr>
            <w:tcW w:w="1749" w:type="dxa"/>
          </w:tcPr>
          <w:p w14:paraId="5CE254E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788 - 798 MHz</w:t>
            </w:r>
          </w:p>
        </w:tc>
        <w:tc>
          <w:tcPr>
            <w:tcW w:w="1066" w:type="dxa"/>
          </w:tcPr>
          <w:p w14:paraId="71E0576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Pr>
          <w:p w14:paraId="468594F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Pr>
          <w:p w14:paraId="0DB1528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Pr>
          <w:p w14:paraId="66B8BE3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Pr>
          <w:p w14:paraId="5867344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r>
      <w:tr w:rsidR="00534174" w:rsidRPr="00202FCA" w14:paraId="6A524B3E"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31CD127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lastRenderedPageBreak/>
              <w:t>E-UTRA Band 17</w:t>
            </w:r>
          </w:p>
        </w:tc>
        <w:tc>
          <w:tcPr>
            <w:tcW w:w="1749" w:type="dxa"/>
            <w:tcBorders>
              <w:top w:val="single" w:sz="4" w:space="0" w:color="auto"/>
              <w:left w:val="single" w:sz="4" w:space="0" w:color="auto"/>
              <w:bottom w:val="single" w:sz="4" w:space="0" w:color="auto"/>
              <w:right w:val="single" w:sz="4" w:space="0" w:color="auto"/>
            </w:tcBorders>
          </w:tcPr>
          <w:p w14:paraId="234A122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704 - 716 MHz</w:t>
            </w:r>
          </w:p>
        </w:tc>
        <w:tc>
          <w:tcPr>
            <w:tcW w:w="1066" w:type="dxa"/>
            <w:tcBorders>
              <w:top w:val="single" w:sz="4" w:space="0" w:color="auto"/>
              <w:left w:val="single" w:sz="4" w:space="0" w:color="auto"/>
              <w:bottom w:val="single" w:sz="4" w:space="0" w:color="auto"/>
              <w:right w:val="single" w:sz="4" w:space="0" w:color="auto"/>
            </w:tcBorders>
          </w:tcPr>
          <w:p w14:paraId="6BA85C5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34EAF8C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3555CFD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381443A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Borders>
              <w:top w:val="single" w:sz="4" w:space="0" w:color="auto"/>
              <w:left w:val="single" w:sz="4" w:space="0" w:color="auto"/>
              <w:bottom w:val="single" w:sz="4" w:space="0" w:color="auto"/>
              <w:right w:val="single" w:sz="4" w:space="0" w:color="auto"/>
            </w:tcBorders>
          </w:tcPr>
          <w:p w14:paraId="7C73320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r>
      <w:tr w:rsidR="00534174" w:rsidRPr="00202FCA" w14:paraId="654D6595"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721D858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18</w:t>
            </w:r>
            <w:r w:rsidRPr="00202FCA">
              <w:rPr>
                <w:rFonts w:ascii="Arial" w:hAnsi="Arial" w:cs="Arial"/>
                <w:color w:val="000000"/>
                <w:sz w:val="18"/>
                <w:lang w:eastAsia="ja-JP"/>
              </w:rPr>
              <w:t xml:space="preserve"> or NR Band n18</w:t>
            </w:r>
          </w:p>
        </w:tc>
        <w:tc>
          <w:tcPr>
            <w:tcW w:w="1749" w:type="dxa"/>
            <w:tcBorders>
              <w:top w:val="single" w:sz="4" w:space="0" w:color="auto"/>
              <w:left w:val="single" w:sz="4" w:space="0" w:color="auto"/>
              <w:bottom w:val="single" w:sz="4" w:space="0" w:color="auto"/>
              <w:right w:val="single" w:sz="4" w:space="0" w:color="auto"/>
            </w:tcBorders>
          </w:tcPr>
          <w:p w14:paraId="71987D7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815 - 830 MHz</w:t>
            </w:r>
          </w:p>
        </w:tc>
        <w:tc>
          <w:tcPr>
            <w:tcW w:w="1066" w:type="dxa"/>
            <w:tcBorders>
              <w:top w:val="single" w:sz="4" w:space="0" w:color="auto"/>
              <w:left w:val="single" w:sz="4" w:space="0" w:color="auto"/>
              <w:bottom w:val="single" w:sz="4" w:space="0" w:color="auto"/>
              <w:right w:val="single" w:sz="4" w:space="0" w:color="auto"/>
            </w:tcBorders>
          </w:tcPr>
          <w:p w14:paraId="0212D83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27FC70B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1A7C2C8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28C58CB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Borders>
              <w:top w:val="single" w:sz="4" w:space="0" w:color="auto"/>
              <w:left w:val="single" w:sz="4" w:space="0" w:color="auto"/>
              <w:bottom w:val="single" w:sz="4" w:space="0" w:color="auto"/>
              <w:right w:val="single" w:sz="4" w:space="0" w:color="auto"/>
            </w:tcBorders>
          </w:tcPr>
          <w:p w14:paraId="3DB50A0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r>
      <w:tr w:rsidR="00534174" w:rsidRPr="00202FCA" w14:paraId="1EF83B76"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653EFF2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XX or</w:t>
            </w:r>
          </w:p>
          <w:p w14:paraId="3CD0AA2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20 or NR Band n20</w:t>
            </w:r>
          </w:p>
        </w:tc>
        <w:tc>
          <w:tcPr>
            <w:tcW w:w="1749" w:type="dxa"/>
            <w:tcBorders>
              <w:top w:val="single" w:sz="4" w:space="0" w:color="auto"/>
              <w:left w:val="single" w:sz="4" w:space="0" w:color="auto"/>
              <w:bottom w:val="single" w:sz="4" w:space="0" w:color="auto"/>
              <w:right w:val="single" w:sz="4" w:space="0" w:color="auto"/>
            </w:tcBorders>
          </w:tcPr>
          <w:p w14:paraId="2C1C929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832 - 862 MHz</w:t>
            </w:r>
          </w:p>
        </w:tc>
        <w:tc>
          <w:tcPr>
            <w:tcW w:w="1066" w:type="dxa"/>
            <w:tcBorders>
              <w:top w:val="single" w:sz="4" w:space="0" w:color="auto"/>
              <w:left w:val="single" w:sz="4" w:space="0" w:color="auto"/>
              <w:bottom w:val="single" w:sz="4" w:space="0" w:color="auto"/>
              <w:right w:val="single" w:sz="4" w:space="0" w:color="auto"/>
            </w:tcBorders>
          </w:tcPr>
          <w:p w14:paraId="5F300DA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5187DFD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64A2E25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57D310E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Borders>
              <w:top w:val="single" w:sz="4" w:space="0" w:color="auto"/>
              <w:left w:val="single" w:sz="4" w:space="0" w:color="auto"/>
              <w:bottom w:val="single" w:sz="4" w:space="0" w:color="auto"/>
              <w:right w:val="single" w:sz="4" w:space="0" w:color="auto"/>
            </w:tcBorders>
          </w:tcPr>
          <w:p w14:paraId="573B74A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r>
      <w:tr w:rsidR="00534174" w:rsidRPr="00202FCA" w14:paraId="1459872D"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340DE83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XXI or E-UTRA Band 21</w:t>
            </w:r>
          </w:p>
        </w:tc>
        <w:tc>
          <w:tcPr>
            <w:tcW w:w="1749" w:type="dxa"/>
            <w:tcBorders>
              <w:top w:val="single" w:sz="4" w:space="0" w:color="auto"/>
              <w:left w:val="single" w:sz="4" w:space="0" w:color="auto"/>
              <w:bottom w:val="single" w:sz="4" w:space="0" w:color="auto"/>
              <w:right w:val="single" w:sz="4" w:space="0" w:color="auto"/>
            </w:tcBorders>
          </w:tcPr>
          <w:p w14:paraId="1491A73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1447.9 – 1462.9 MHz</w:t>
            </w:r>
          </w:p>
        </w:tc>
        <w:tc>
          <w:tcPr>
            <w:tcW w:w="1066" w:type="dxa"/>
            <w:tcBorders>
              <w:top w:val="single" w:sz="4" w:space="0" w:color="auto"/>
              <w:left w:val="single" w:sz="4" w:space="0" w:color="auto"/>
              <w:bottom w:val="single" w:sz="4" w:space="0" w:color="auto"/>
              <w:right w:val="single" w:sz="4" w:space="0" w:color="auto"/>
            </w:tcBorders>
          </w:tcPr>
          <w:p w14:paraId="32C80B9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3F72A02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2B77371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178919F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Borders>
              <w:top w:val="single" w:sz="4" w:space="0" w:color="auto"/>
              <w:left w:val="single" w:sz="4" w:space="0" w:color="auto"/>
              <w:bottom w:val="single" w:sz="4" w:space="0" w:color="auto"/>
              <w:right w:val="single" w:sz="4" w:space="0" w:color="auto"/>
            </w:tcBorders>
          </w:tcPr>
          <w:p w14:paraId="01B4E8F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This is not applicable to BS operating in Band 32, 50/n50, 75/n75, n92, n94</w:t>
            </w:r>
          </w:p>
        </w:tc>
      </w:tr>
      <w:tr w:rsidR="00534174" w:rsidRPr="00202FCA" w14:paraId="72F2640D"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49A3751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XXII or E-UTRA Band 22</w:t>
            </w:r>
          </w:p>
        </w:tc>
        <w:tc>
          <w:tcPr>
            <w:tcW w:w="1749" w:type="dxa"/>
            <w:tcBorders>
              <w:top w:val="single" w:sz="4" w:space="0" w:color="auto"/>
              <w:left w:val="single" w:sz="4" w:space="0" w:color="auto"/>
              <w:bottom w:val="single" w:sz="4" w:space="0" w:color="auto"/>
              <w:right w:val="single" w:sz="4" w:space="0" w:color="auto"/>
            </w:tcBorders>
          </w:tcPr>
          <w:p w14:paraId="1ED080A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3410 – 3490 MHz</w:t>
            </w:r>
          </w:p>
        </w:tc>
        <w:tc>
          <w:tcPr>
            <w:tcW w:w="1066" w:type="dxa"/>
            <w:tcBorders>
              <w:top w:val="single" w:sz="4" w:space="0" w:color="auto"/>
              <w:left w:val="single" w:sz="4" w:space="0" w:color="auto"/>
              <w:bottom w:val="single" w:sz="4" w:space="0" w:color="auto"/>
              <w:right w:val="single" w:sz="4" w:space="0" w:color="auto"/>
            </w:tcBorders>
          </w:tcPr>
          <w:p w14:paraId="3FE4331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-113.7 dBm</w:t>
            </w:r>
          </w:p>
        </w:tc>
        <w:tc>
          <w:tcPr>
            <w:tcW w:w="1134" w:type="dxa"/>
            <w:tcBorders>
              <w:top w:val="single" w:sz="4" w:space="0" w:color="auto"/>
              <w:left w:val="single" w:sz="4" w:space="0" w:color="auto"/>
              <w:bottom w:val="single" w:sz="4" w:space="0" w:color="auto"/>
              <w:right w:val="single" w:sz="4" w:space="0" w:color="auto"/>
            </w:tcBorders>
          </w:tcPr>
          <w:p w14:paraId="30893B4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-108.7dBm</w:t>
            </w:r>
          </w:p>
        </w:tc>
        <w:tc>
          <w:tcPr>
            <w:tcW w:w="1134" w:type="dxa"/>
            <w:tcBorders>
              <w:top w:val="single" w:sz="4" w:space="0" w:color="auto"/>
              <w:left w:val="single" w:sz="4" w:space="0" w:color="auto"/>
              <w:bottom w:val="single" w:sz="4" w:space="0" w:color="auto"/>
              <w:right w:val="single" w:sz="4" w:space="0" w:color="auto"/>
            </w:tcBorders>
          </w:tcPr>
          <w:p w14:paraId="1BB3A33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-105.7 dBm</w:t>
            </w:r>
          </w:p>
        </w:tc>
        <w:tc>
          <w:tcPr>
            <w:tcW w:w="1417" w:type="dxa"/>
            <w:tcBorders>
              <w:top w:val="single" w:sz="4" w:space="0" w:color="auto"/>
              <w:left w:val="single" w:sz="4" w:space="0" w:color="auto"/>
              <w:bottom w:val="single" w:sz="4" w:space="0" w:color="auto"/>
              <w:right w:val="single" w:sz="4" w:space="0" w:color="auto"/>
            </w:tcBorders>
          </w:tcPr>
          <w:p w14:paraId="5588D34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Borders>
              <w:top w:val="single" w:sz="4" w:space="0" w:color="auto"/>
              <w:left w:val="single" w:sz="4" w:space="0" w:color="auto"/>
              <w:bottom w:val="single" w:sz="4" w:space="0" w:color="auto"/>
              <w:right w:val="single" w:sz="4" w:space="0" w:color="auto"/>
            </w:tcBorders>
          </w:tcPr>
          <w:p w14:paraId="7D1D953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This is not applicable to BS operating in Band 42, n77 or n78</w:t>
            </w:r>
          </w:p>
        </w:tc>
      </w:tr>
      <w:tr w:rsidR="00534174" w:rsidRPr="00202FCA" w:rsidDel="00202FCA" w14:paraId="2A9ECAD4" w14:textId="77777777" w:rsidTr="000F7F5B">
        <w:trPr>
          <w:cantSplit/>
          <w:jc w:val="center"/>
          <w:del w:id="56" w:author="Ng, Man Hung (Nokia - GB)" w:date="2021-09-28T15:42:00Z"/>
        </w:trPr>
        <w:tc>
          <w:tcPr>
            <w:tcW w:w="1456" w:type="dxa"/>
            <w:tcBorders>
              <w:top w:val="single" w:sz="4" w:space="0" w:color="auto"/>
              <w:left w:val="single" w:sz="4" w:space="0" w:color="auto"/>
              <w:bottom w:val="single" w:sz="4" w:space="0" w:color="auto"/>
              <w:right w:val="single" w:sz="4" w:space="0" w:color="auto"/>
            </w:tcBorders>
          </w:tcPr>
          <w:p w14:paraId="57F53757" w14:textId="77777777" w:rsidR="00534174" w:rsidRPr="00202FCA" w:rsidDel="00202FCA" w:rsidRDefault="00534174" w:rsidP="000F7F5B">
            <w:pPr>
              <w:keepNext/>
              <w:keepLines/>
              <w:overflowPunct w:val="0"/>
              <w:autoSpaceDE w:val="0"/>
              <w:autoSpaceDN w:val="0"/>
              <w:adjustRightInd w:val="0"/>
              <w:spacing w:after="0"/>
              <w:jc w:val="center"/>
              <w:textAlignment w:val="baseline"/>
              <w:rPr>
                <w:del w:id="57" w:author="Ng, Man Hung (Nokia - GB)" w:date="2021-09-28T15:42:00Z"/>
                <w:rFonts w:ascii="Arial" w:hAnsi="Arial"/>
                <w:color w:val="000000"/>
                <w:sz w:val="18"/>
                <w:lang w:eastAsia="ja-JP"/>
              </w:rPr>
            </w:pPr>
            <w:del w:id="58" w:author="Ng, Man Hung (Nokia - GB)" w:date="2021-09-28T15:42:00Z">
              <w:r w:rsidRPr="00202FCA" w:rsidDel="00202FCA">
                <w:rPr>
                  <w:rFonts w:ascii="Arial" w:hAnsi="Arial"/>
                  <w:color w:val="000000"/>
                  <w:sz w:val="18"/>
                  <w:lang w:eastAsia="ja-JP"/>
                </w:rPr>
                <w:delText>E-UTRA Band 23</w:delText>
              </w:r>
            </w:del>
          </w:p>
        </w:tc>
        <w:tc>
          <w:tcPr>
            <w:tcW w:w="1749" w:type="dxa"/>
            <w:tcBorders>
              <w:top w:val="single" w:sz="4" w:space="0" w:color="auto"/>
              <w:left w:val="single" w:sz="4" w:space="0" w:color="auto"/>
              <w:bottom w:val="single" w:sz="4" w:space="0" w:color="auto"/>
              <w:right w:val="single" w:sz="4" w:space="0" w:color="auto"/>
            </w:tcBorders>
          </w:tcPr>
          <w:p w14:paraId="7558DEBE" w14:textId="77777777" w:rsidR="00534174" w:rsidRPr="00202FCA" w:rsidDel="00202FCA" w:rsidRDefault="00534174" w:rsidP="000F7F5B">
            <w:pPr>
              <w:keepNext/>
              <w:keepLines/>
              <w:overflowPunct w:val="0"/>
              <w:autoSpaceDE w:val="0"/>
              <w:autoSpaceDN w:val="0"/>
              <w:adjustRightInd w:val="0"/>
              <w:spacing w:after="0"/>
              <w:jc w:val="center"/>
              <w:textAlignment w:val="baseline"/>
              <w:rPr>
                <w:del w:id="59" w:author="Ng, Man Hung (Nokia - GB)" w:date="2021-09-28T15:42:00Z"/>
                <w:rFonts w:ascii="Arial" w:hAnsi="Arial"/>
                <w:color w:val="000000"/>
                <w:sz w:val="18"/>
                <w:lang w:eastAsia="ja-JP"/>
              </w:rPr>
            </w:pPr>
            <w:del w:id="60" w:author="Ng, Man Hung (Nokia - GB)" w:date="2021-09-28T15:42:00Z">
              <w:r w:rsidRPr="00202FCA" w:rsidDel="00202FCA">
                <w:rPr>
                  <w:rFonts w:ascii="Arial" w:hAnsi="Arial"/>
                  <w:color w:val="000000"/>
                  <w:sz w:val="18"/>
                  <w:lang w:eastAsia="ja-JP"/>
                </w:rPr>
                <w:delText>2000 - 2020 MHz</w:delText>
              </w:r>
            </w:del>
          </w:p>
        </w:tc>
        <w:tc>
          <w:tcPr>
            <w:tcW w:w="1066" w:type="dxa"/>
            <w:tcBorders>
              <w:top w:val="single" w:sz="4" w:space="0" w:color="auto"/>
              <w:left w:val="single" w:sz="4" w:space="0" w:color="auto"/>
              <w:bottom w:val="single" w:sz="4" w:space="0" w:color="auto"/>
              <w:right w:val="single" w:sz="4" w:space="0" w:color="auto"/>
            </w:tcBorders>
          </w:tcPr>
          <w:p w14:paraId="6D660C91" w14:textId="77777777" w:rsidR="00534174" w:rsidRPr="00202FCA" w:rsidDel="00202FCA" w:rsidRDefault="00534174" w:rsidP="000F7F5B">
            <w:pPr>
              <w:keepNext/>
              <w:keepLines/>
              <w:overflowPunct w:val="0"/>
              <w:autoSpaceDE w:val="0"/>
              <w:autoSpaceDN w:val="0"/>
              <w:adjustRightInd w:val="0"/>
              <w:spacing w:after="0"/>
              <w:jc w:val="center"/>
              <w:textAlignment w:val="baseline"/>
              <w:rPr>
                <w:del w:id="61" w:author="Ng, Man Hung (Nokia - GB)" w:date="2021-09-28T15:42:00Z"/>
                <w:rFonts w:ascii="Arial" w:hAnsi="Arial"/>
                <w:color w:val="000000"/>
                <w:sz w:val="18"/>
                <w:lang w:eastAsia="ja-JP"/>
              </w:rPr>
            </w:pPr>
            <w:del w:id="62" w:author="Ng, Man Hung (Nokia - GB)" w:date="2021-09-28T15:42:00Z">
              <w:r w:rsidRPr="00202FCA" w:rsidDel="00202FCA">
                <w:rPr>
                  <w:rFonts w:ascii="Arial" w:hAnsi="Arial"/>
                  <w:color w:val="000000"/>
                  <w:sz w:val="18"/>
                  <w:lang w:eastAsia="ja-JP"/>
                </w:rPr>
                <w:delText>-113.9 dBm</w:delText>
              </w:r>
            </w:del>
          </w:p>
        </w:tc>
        <w:tc>
          <w:tcPr>
            <w:tcW w:w="1134" w:type="dxa"/>
            <w:tcBorders>
              <w:top w:val="single" w:sz="4" w:space="0" w:color="auto"/>
              <w:left w:val="single" w:sz="4" w:space="0" w:color="auto"/>
              <w:bottom w:val="single" w:sz="4" w:space="0" w:color="auto"/>
              <w:right w:val="single" w:sz="4" w:space="0" w:color="auto"/>
            </w:tcBorders>
          </w:tcPr>
          <w:p w14:paraId="7EFD0617" w14:textId="77777777" w:rsidR="00534174" w:rsidRPr="00202FCA" w:rsidDel="00202FCA" w:rsidRDefault="00534174" w:rsidP="000F7F5B">
            <w:pPr>
              <w:keepNext/>
              <w:keepLines/>
              <w:overflowPunct w:val="0"/>
              <w:autoSpaceDE w:val="0"/>
              <w:autoSpaceDN w:val="0"/>
              <w:adjustRightInd w:val="0"/>
              <w:spacing w:after="0"/>
              <w:jc w:val="center"/>
              <w:textAlignment w:val="baseline"/>
              <w:rPr>
                <w:del w:id="63" w:author="Ng, Man Hung (Nokia - GB)" w:date="2021-09-28T15:42:00Z"/>
                <w:rFonts w:ascii="Arial" w:hAnsi="Arial"/>
                <w:color w:val="000000"/>
                <w:sz w:val="18"/>
                <w:lang w:eastAsia="ja-JP"/>
              </w:rPr>
            </w:pPr>
            <w:del w:id="64" w:author="Ng, Man Hung (Nokia - GB)" w:date="2021-09-28T15:42:00Z">
              <w:r w:rsidRPr="00202FCA" w:rsidDel="00202FCA">
                <w:rPr>
                  <w:rFonts w:ascii="Arial" w:hAnsi="Arial"/>
                  <w:color w:val="000000"/>
                  <w:sz w:val="18"/>
                  <w:lang w:eastAsia="ja-JP"/>
                </w:rPr>
                <w:delText>-108.9 dBm</w:delText>
              </w:r>
            </w:del>
          </w:p>
        </w:tc>
        <w:tc>
          <w:tcPr>
            <w:tcW w:w="1134" w:type="dxa"/>
            <w:tcBorders>
              <w:top w:val="single" w:sz="4" w:space="0" w:color="auto"/>
              <w:left w:val="single" w:sz="4" w:space="0" w:color="auto"/>
              <w:bottom w:val="single" w:sz="4" w:space="0" w:color="auto"/>
              <w:right w:val="single" w:sz="4" w:space="0" w:color="auto"/>
            </w:tcBorders>
          </w:tcPr>
          <w:p w14:paraId="4BDFA474" w14:textId="77777777" w:rsidR="00534174" w:rsidRPr="00202FCA" w:rsidDel="00202FCA" w:rsidRDefault="00534174" w:rsidP="000F7F5B">
            <w:pPr>
              <w:keepNext/>
              <w:keepLines/>
              <w:overflowPunct w:val="0"/>
              <w:autoSpaceDE w:val="0"/>
              <w:autoSpaceDN w:val="0"/>
              <w:adjustRightInd w:val="0"/>
              <w:spacing w:after="0"/>
              <w:jc w:val="center"/>
              <w:textAlignment w:val="baseline"/>
              <w:rPr>
                <w:del w:id="65" w:author="Ng, Man Hung (Nokia - GB)" w:date="2021-09-28T15:42:00Z"/>
                <w:rFonts w:ascii="Arial" w:hAnsi="Arial"/>
                <w:color w:val="000000"/>
                <w:sz w:val="18"/>
                <w:lang w:eastAsia="ja-JP"/>
              </w:rPr>
            </w:pPr>
            <w:del w:id="66" w:author="Ng, Man Hung (Nokia - GB)" w:date="2021-09-28T15:42:00Z">
              <w:r w:rsidRPr="00202FCA" w:rsidDel="00202FCA">
                <w:rPr>
                  <w:rFonts w:ascii="Arial" w:hAnsi="Arial"/>
                  <w:color w:val="000000"/>
                  <w:sz w:val="18"/>
                  <w:lang w:eastAsia="ja-JP"/>
                </w:rPr>
                <w:delText>-105.9 dBm</w:delText>
              </w:r>
            </w:del>
          </w:p>
        </w:tc>
        <w:tc>
          <w:tcPr>
            <w:tcW w:w="1417" w:type="dxa"/>
            <w:tcBorders>
              <w:top w:val="single" w:sz="4" w:space="0" w:color="auto"/>
              <w:left w:val="single" w:sz="4" w:space="0" w:color="auto"/>
              <w:bottom w:val="single" w:sz="4" w:space="0" w:color="auto"/>
              <w:right w:val="single" w:sz="4" w:space="0" w:color="auto"/>
            </w:tcBorders>
          </w:tcPr>
          <w:p w14:paraId="5DB4D8F8" w14:textId="77777777" w:rsidR="00534174" w:rsidRPr="00202FCA" w:rsidDel="00202FCA" w:rsidRDefault="00534174" w:rsidP="000F7F5B">
            <w:pPr>
              <w:keepNext/>
              <w:keepLines/>
              <w:overflowPunct w:val="0"/>
              <w:autoSpaceDE w:val="0"/>
              <w:autoSpaceDN w:val="0"/>
              <w:adjustRightInd w:val="0"/>
              <w:spacing w:after="0"/>
              <w:jc w:val="center"/>
              <w:textAlignment w:val="baseline"/>
              <w:rPr>
                <w:del w:id="67" w:author="Ng, Man Hung (Nokia - GB)" w:date="2021-09-28T15:42:00Z"/>
                <w:rFonts w:ascii="Arial" w:hAnsi="Arial"/>
                <w:color w:val="000000"/>
                <w:sz w:val="18"/>
                <w:lang w:eastAsia="ja-JP"/>
              </w:rPr>
            </w:pPr>
            <w:del w:id="68" w:author="Ng, Man Hung (Nokia - GB)" w:date="2021-09-28T15:42:00Z">
              <w:r w:rsidRPr="00202FCA" w:rsidDel="00202FCA">
                <w:rPr>
                  <w:rFonts w:ascii="Arial" w:hAnsi="Arial"/>
                  <w:color w:val="000000"/>
                  <w:sz w:val="18"/>
                  <w:lang w:eastAsia="ja-JP"/>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7DF49255" w14:textId="77777777" w:rsidR="00534174" w:rsidRPr="00202FCA" w:rsidDel="00202FCA" w:rsidRDefault="00534174" w:rsidP="000F7F5B">
            <w:pPr>
              <w:keepNext/>
              <w:keepLines/>
              <w:overflowPunct w:val="0"/>
              <w:autoSpaceDE w:val="0"/>
              <w:autoSpaceDN w:val="0"/>
              <w:adjustRightInd w:val="0"/>
              <w:spacing w:after="0"/>
              <w:jc w:val="center"/>
              <w:textAlignment w:val="baseline"/>
              <w:rPr>
                <w:del w:id="69" w:author="Ng, Man Hung (Nokia - GB)" w:date="2021-09-28T15:42:00Z"/>
                <w:rFonts w:ascii="Arial" w:hAnsi="Arial"/>
                <w:color w:val="000000"/>
                <w:sz w:val="18"/>
                <w:lang w:eastAsia="ja-JP"/>
              </w:rPr>
            </w:pPr>
          </w:p>
        </w:tc>
      </w:tr>
      <w:tr w:rsidR="00534174" w:rsidRPr="00202FCA" w14:paraId="7E6FA6C3"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28D7FBE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24</w:t>
            </w:r>
          </w:p>
        </w:tc>
        <w:tc>
          <w:tcPr>
            <w:tcW w:w="1749" w:type="dxa"/>
            <w:tcBorders>
              <w:top w:val="single" w:sz="4" w:space="0" w:color="auto"/>
              <w:left w:val="single" w:sz="4" w:space="0" w:color="auto"/>
              <w:bottom w:val="single" w:sz="4" w:space="0" w:color="auto"/>
              <w:right w:val="single" w:sz="4" w:space="0" w:color="auto"/>
            </w:tcBorders>
          </w:tcPr>
          <w:p w14:paraId="00E7EBC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1626.5 – 1660.5 MHz</w:t>
            </w:r>
          </w:p>
        </w:tc>
        <w:tc>
          <w:tcPr>
            <w:tcW w:w="1066" w:type="dxa"/>
            <w:tcBorders>
              <w:top w:val="single" w:sz="4" w:space="0" w:color="auto"/>
              <w:left w:val="single" w:sz="4" w:space="0" w:color="auto"/>
              <w:bottom w:val="single" w:sz="4" w:space="0" w:color="auto"/>
              <w:right w:val="single" w:sz="4" w:space="0" w:color="auto"/>
            </w:tcBorders>
          </w:tcPr>
          <w:p w14:paraId="5C4C9B0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01E4AA8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3C6DA39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552A202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Borders>
              <w:top w:val="single" w:sz="4" w:space="0" w:color="auto"/>
              <w:left w:val="single" w:sz="4" w:space="0" w:color="auto"/>
              <w:bottom w:val="single" w:sz="4" w:space="0" w:color="auto"/>
              <w:right w:val="single" w:sz="4" w:space="0" w:color="auto"/>
            </w:tcBorders>
          </w:tcPr>
          <w:p w14:paraId="4C1FE3B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r>
      <w:tr w:rsidR="00534174" w:rsidRPr="00202FCA" w14:paraId="4D5557F2"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1C5D8B6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XX</w:t>
            </w:r>
            <w:r w:rsidRPr="00202FCA">
              <w:rPr>
                <w:rFonts w:ascii="Arial" w:hAnsi="Arial"/>
                <w:color w:val="000000"/>
                <w:sz w:val="18"/>
                <w:lang w:eastAsia="zh-CN"/>
              </w:rPr>
              <w:t>V</w:t>
            </w:r>
            <w:r w:rsidRPr="00202FCA">
              <w:rPr>
                <w:rFonts w:ascii="Arial" w:hAnsi="Arial"/>
                <w:color w:val="000000"/>
                <w:sz w:val="18"/>
                <w:lang w:eastAsia="ja-JP"/>
              </w:rPr>
              <w:t xml:space="preserve"> or E-UTRA Band 2</w:t>
            </w:r>
            <w:r w:rsidRPr="00202FCA">
              <w:rPr>
                <w:rFonts w:ascii="Arial" w:hAnsi="Arial"/>
                <w:color w:val="000000"/>
                <w:sz w:val="18"/>
                <w:lang w:eastAsia="zh-CN"/>
              </w:rPr>
              <w:t>5</w:t>
            </w:r>
            <w:r w:rsidRPr="00202FCA">
              <w:rPr>
                <w:rFonts w:ascii="Arial" w:hAnsi="Arial"/>
                <w:color w:val="000000"/>
                <w:sz w:val="18"/>
                <w:lang w:eastAsia="ja-JP"/>
              </w:rPr>
              <w:t xml:space="preserve"> or NR Band n25</w:t>
            </w:r>
          </w:p>
        </w:tc>
        <w:tc>
          <w:tcPr>
            <w:tcW w:w="1749" w:type="dxa"/>
            <w:tcBorders>
              <w:top w:val="single" w:sz="4" w:space="0" w:color="auto"/>
              <w:left w:val="single" w:sz="4" w:space="0" w:color="auto"/>
              <w:bottom w:val="single" w:sz="4" w:space="0" w:color="auto"/>
              <w:right w:val="single" w:sz="4" w:space="0" w:color="auto"/>
            </w:tcBorders>
          </w:tcPr>
          <w:p w14:paraId="4BB93B3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ja-JP"/>
              </w:rPr>
              <w:t>1850 - 191</w:t>
            </w:r>
            <w:r w:rsidRPr="00202FCA">
              <w:rPr>
                <w:rFonts w:ascii="Arial" w:hAnsi="Arial"/>
                <w:color w:val="000000"/>
                <w:sz w:val="18"/>
                <w:lang w:eastAsia="zh-CN"/>
              </w:rPr>
              <w:t>5</w:t>
            </w:r>
            <w:r w:rsidRPr="00202FCA">
              <w:rPr>
                <w:rFonts w:ascii="Arial" w:hAnsi="Arial"/>
                <w:color w:val="000000"/>
                <w:sz w:val="18"/>
                <w:lang w:eastAsia="ja-JP"/>
              </w:rPr>
              <w:t xml:space="preserve"> MHz</w:t>
            </w:r>
          </w:p>
          <w:p w14:paraId="1C22910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c>
          <w:tcPr>
            <w:tcW w:w="1066" w:type="dxa"/>
            <w:tcBorders>
              <w:top w:val="single" w:sz="4" w:space="0" w:color="auto"/>
              <w:left w:val="single" w:sz="4" w:space="0" w:color="auto"/>
              <w:bottom w:val="single" w:sz="4" w:space="0" w:color="auto"/>
              <w:right w:val="single" w:sz="4" w:space="0" w:color="auto"/>
            </w:tcBorders>
          </w:tcPr>
          <w:p w14:paraId="75230C7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5CA2174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51640E4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0684B3E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Borders>
              <w:top w:val="single" w:sz="4" w:space="0" w:color="auto"/>
              <w:left w:val="single" w:sz="4" w:space="0" w:color="auto"/>
              <w:bottom w:val="single" w:sz="4" w:space="0" w:color="auto"/>
              <w:right w:val="single" w:sz="4" w:space="0" w:color="auto"/>
            </w:tcBorders>
          </w:tcPr>
          <w:p w14:paraId="2BF767C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r>
      <w:tr w:rsidR="00534174" w:rsidRPr="00202FCA" w14:paraId="66978B49"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5E1BB52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XX</w:t>
            </w:r>
            <w:r w:rsidRPr="00202FCA">
              <w:rPr>
                <w:rFonts w:ascii="Arial" w:hAnsi="Arial"/>
                <w:color w:val="000000"/>
                <w:sz w:val="18"/>
                <w:lang w:eastAsia="zh-CN"/>
              </w:rPr>
              <w:t>VI</w:t>
            </w:r>
            <w:r w:rsidRPr="00202FCA">
              <w:rPr>
                <w:rFonts w:ascii="Arial" w:hAnsi="Arial"/>
                <w:color w:val="000000"/>
                <w:sz w:val="18"/>
                <w:lang w:eastAsia="ja-JP"/>
              </w:rPr>
              <w:t xml:space="preserve"> or E-UTRA Band 2</w:t>
            </w:r>
            <w:r w:rsidRPr="00202FCA">
              <w:rPr>
                <w:rFonts w:ascii="Arial" w:hAnsi="Arial"/>
                <w:color w:val="000000"/>
                <w:sz w:val="18"/>
                <w:lang w:eastAsia="zh-CN"/>
              </w:rPr>
              <w:t>6 or NR Band n26</w:t>
            </w:r>
          </w:p>
        </w:tc>
        <w:tc>
          <w:tcPr>
            <w:tcW w:w="1749" w:type="dxa"/>
            <w:tcBorders>
              <w:top w:val="single" w:sz="4" w:space="0" w:color="auto"/>
              <w:left w:val="single" w:sz="4" w:space="0" w:color="auto"/>
              <w:bottom w:val="single" w:sz="4" w:space="0" w:color="auto"/>
              <w:right w:val="single" w:sz="4" w:space="0" w:color="auto"/>
            </w:tcBorders>
          </w:tcPr>
          <w:p w14:paraId="68019BF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ja-JP"/>
              </w:rPr>
              <w:t>814 - 849 MHz</w:t>
            </w:r>
          </w:p>
          <w:p w14:paraId="20CA3EA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c>
          <w:tcPr>
            <w:tcW w:w="1066" w:type="dxa"/>
            <w:tcBorders>
              <w:top w:val="single" w:sz="4" w:space="0" w:color="auto"/>
              <w:left w:val="single" w:sz="4" w:space="0" w:color="auto"/>
              <w:bottom w:val="single" w:sz="4" w:space="0" w:color="auto"/>
              <w:right w:val="single" w:sz="4" w:space="0" w:color="auto"/>
            </w:tcBorders>
          </w:tcPr>
          <w:p w14:paraId="09D295A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6EC3698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59B5302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1705DBD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Borders>
              <w:top w:val="single" w:sz="4" w:space="0" w:color="auto"/>
              <w:left w:val="single" w:sz="4" w:space="0" w:color="auto"/>
              <w:bottom w:val="single" w:sz="4" w:space="0" w:color="auto"/>
              <w:right w:val="single" w:sz="4" w:space="0" w:color="auto"/>
            </w:tcBorders>
          </w:tcPr>
          <w:p w14:paraId="56CF37A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r>
      <w:tr w:rsidR="00534174" w:rsidRPr="00202FCA" w14:paraId="10F0B318"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5EC76C8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27</w:t>
            </w:r>
          </w:p>
        </w:tc>
        <w:tc>
          <w:tcPr>
            <w:tcW w:w="1749" w:type="dxa"/>
            <w:tcBorders>
              <w:top w:val="single" w:sz="4" w:space="0" w:color="auto"/>
              <w:left w:val="single" w:sz="4" w:space="0" w:color="auto"/>
              <w:bottom w:val="single" w:sz="4" w:space="0" w:color="auto"/>
              <w:right w:val="single" w:sz="4" w:space="0" w:color="auto"/>
            </w:tcBorders>
          </w:tcPr>
          <w:p w14:paraId="239A437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807 - 824 MHz</w:t>
            </w:r>
          </w:p>
        </w:tc>
        <w:tc>
          <w:tcPr>
            <w:tcW w:w="1066" w:type="dxa"/>
            <w:tcBorders>
              <w:top w:val="single" w:sz="4" w:space="0" w:color="auto"/>
              <w:left w:val="single" w:sz="4" w:space="0" w:color="auto"/>
              <w:bottom w:val="single" w:sz="4" w:space="0" w:color="auto"/>
              <w:right w:val="single" w:sz="4" w:space="0" w:color="auto"/>
            </w:tcBorders>
          </w:tcPr>
          <w:p w14:paraId="701A10D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3304797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4DB5C6F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519DE22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Borders>
              <w:top w:val="single" w:sz="4" w:space="0" w:color="auto"/>
              <w:left w:val="single" w:sz="4" w:space="0" w:color="auto"/>
              <w:bottom w:val="single" w:sz="4" w:space="0" w:color="auto"/>
              <w:right w:val="single" w:sz="4" w:space="0" w:color="auto"/>
            </w:tcBorders>
          </w:tcPr>
          <w:p w14:paraId="30FA649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r>
      <w:tr w:rsidR="00534174" w:rsidRPr="00202FCA" w14:paraId="578530F5"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7D135DD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28 or NR Band n28</w:t>
            </w:r>
          </w:p>
        </w:tc>
        <w:tc>
          <w:tcPr>
            <w:tcW w:w="1749" w:type="dxa"/>
            <w:tcBorders>
              <w:top w:val="single" w:sz="4" w:space="0" w:color="auto"/>
              <w:left w:val="single" w:sz="4" w:space="0" w:color="auto"/>
              <w:bottom w:val="single" w:sz="4" w:space="0" w:color="auto"/>
              <w:right w:val="single" w:sz="4" w:space="0" w:color="auto"/>
            </w:tcBorders>
          </w:tcPr>
          <w:p w14:paraId="6B03A47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703 – 748 MHz</w:t>
            </w:r>
          </w:p>
        </w:tc>
        <w:tc>
          <w:tcPr>
            <w:tcW w:w="1066" w:type="dxa"/>
            <w:tcBorders>
              <w:top w:val="single" w:sz="4" w:space="0" w:color="auto"/>
              <w:left w:val="single" w:sz="4" w:space="0" w:color="auto"/>
              <w:bottom w:val="single" w:sz="4" w:space="0" w:color="auto"/>
              <w:right w:val="single" w:sz="4" w:space="0" w:color="auto"/>
            </w:tcBorders>
          </w:tcPr>
          <w:p w14:paraId="05C9859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1F17687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600EAEC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2E5438E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Borders>
              <w:top w:val="single" w:sz="4" w:space="0" w:color="auto"/>
              <w:left w:val="single" w:sz="4" w:space="0" w:color="auto"/>
              <w:bottom w:val="single" w:sz="4" w:space="0" w:color="auto"/>
              <w:right w:val="single" w:sz="4" w:space="0" w:color="auto"/>
            </w:tcBorders>
          </w:tcPr>
          <w:p w14:paraId="7017AE4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This is not applicable to BS operating in Band 44</w:t>
            </w:r>
          </w:p>
        </w:tc>
      </w:tr>
      <w:tr w:rsidR="00534174" w:rsidRPr="00202FCA" w14:paraId="2C359AD2"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2BB4012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30</w:t>
            </w:r>
          </w:p>
        </w:tc>
        <w:tc>
          <w:tcPr>
            <w:tcW w:w="1749" w:type="dxa"/>
            <w:tcBorders>
              <w:top w:val="single" w:sz="4" w:space="0" w:color="auto"/>
              <w:left w:val="single" w:sz="4" w:space="0" w:color="auto"/>
              <w:bottom w:val="single" w:sz="4" w:space="0" w:color="auto"/>
              <w:right w:val="single" w:sz="4" w:space="0" w:color="auto"/>
            </w:tcBorders>
          </w:tcPr>
          <w:p w14:paraId="339CAFA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2305 - 2315 MHz</w:t>
            </w:r>
          </w:p>
        </w:tc>
        <w:tc>
          <w:tcPr>
            <w:tcW w:w="1066" w:type="dxa"/>
            <w:tcBorders>
              <w:top w:val="single" w:sz="4" w:space="0" w:color="auto"/>
              <w:left w:val="single" w:sz="4" w:space="0" w:color="auto"/>
              <w:bottom w:val="single" w:sz="4" w:space="0" w:color="auto"/>
              <w:right w:val="single" w:sz="4" w:space="0" w:color="auto"/>
            </w:tcBorders>
          </w:tcPr>
          <w:p w14:paraId="1D0A560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309340A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1C23448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1008689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Borders>
              <w:top w:val="single" w:sz="4" w:space="0" w:color="auto"/>
              <w:left w:val="single" w:sz="4" w:space="0" w:color="auto"/>
              <w:bottom w:val="single" w:sz="4" w:space="0" w:color="auto"/>
              <w:right w:val="single" w:sz="4" w:space="0" w:color="auto"/>
            </w:tcBorders>
          </w:tcPr>
          <w:p w14:paraId="2DA19DF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This is not applicable to BS operating in Band 40/n40</w:t>
            </w:r>
          </w:p>
        </w:tc>
      </w:tr>
      <w:tr w:rsidR="00534174" w:rsidRPr="00202FCA" w14:paraId="565E70A4"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1F81237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31</w:t>
            </w:r>
          </w:p>
        </w:tc>
        <w:tc>
          <w:tcPr>
            <w:tcW w:w="1749" w:type="dxa"/>
            <w:tcBorders>
              <w:top w:val="single" w:sz="4" w:space="0" w:color="auto"/>
              <w:left w:val="single" w:sz="4" w:space="0" w:color="auto"/>
              <w:bottom w:val="single" w:sz="4" w:space="0" w:color="auto"/>
              <w:right w:val="single" w:sz="4" w:space="0" w:color="auto"/>
            </w:tcBorders>
          </w:tcPr>
          <w:p w14:paraId="383A300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452.5 – 457.5 MHz</w:t>
            </w:r>
          </w:p>
        </w:tc>
        <w:tc>
          <w:tcPr>
            <w:tcW w:w="1066" w:type="dxa"/>
            <w:tcBorders>
              <w:top w:val="single" w:sz="4" w:space="0" w:color="auto"/>
              <w:left w:val="single" w:sz="4" w:space="0" w:color="auto"/>
              <w:bottom w:val="single" w:sz="4" w:space="0" w:color="auto"/>
              <w:right w:val="single" w:sz="4" w:space="0" w:color="auto"/>
            </w:tcBorders>
          </w:tcPr>
          <w:p w14:paraId="2B520F7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0627BFD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3DF767C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5754505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Borders>
              <w:top w:val="single" w:sz="4" w:space="0" w:color="auto"/>
              <w:left w:val="single" w:sz="4" w:space="0" w:color="auto"/>
              <w:bottom w:val="single" w:sz="4" w:space="0" w:color="auto"/>
              <w:right w:val="single" w:sz="4" w:space="0" w:color="auto"/>
            </w:tcBorders>
          </w:tcPr>
          <w:p w14:paraId="589B3C2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r>
      <w:tr w:rsidR="00534174" w:rsidRPr="00202FCA" w14:paraId="57857BCD"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0014155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TDD Band a) or E-UTRA Band 33</w:t>
            </w:r>
          </w:p>
        </w:tc>
        <w:tc>
          <w:tcPr>
            <w:tcW w:w="1749" w:type="dxa"/>
            <w:tcBorders>
              <w:top w:val="single" w:sz="4" w:space="0" w:color="auto"/>
              <w:left w:val="single" w:sz="4" w:space="0" w:color="auto"/>
              <w:bottom w:val="single" w:sz="4" w:space="0" w:color="auto"/>
              <w:right w:val="single" w:sz="4" w:space="0" w:color="auto"/>
            </w:tcBorders>
          </w:tcPr>
          <w:p w14:paraId="1D82F18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ja-JP"/>
              </w:rPr>
              <w:t>1900 - 1920 MHz</w:t>
            </w:r>
          </w:p>
          <w:p w14:paraId="4377F8B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p>
        </w:tc>
        <w:tc>
          <w:tcPr>
            <w:tcW w:w="1066" w:type="dxa"/>
            <w:tcBorders>
              <w:top w:val="single" w:sz="4" w:space="0" w:color="auto"/>
              <w:left w:val="single" w:sz="4" w:space="0" w:color="auto"/>
              <w:bottom w:val="single" w:sz="4" w:space="0" w:color="auto"/>
              <w:right w:val="single" w:sz="4" w:space="0" w:color="auto"/>
            </w:tcBorders>
          </w:tcPr>
          <w:p w14:paraId="6C8C9E6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69A6ACA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3A3AD35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7DCAABC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Borders>
              <w:top w:val="single" w:sz="4" w:space="0" w:color="auto"/>
              <w:left w:val="single" w:sz="4" w:space="0" w:color="auto"/>
              <w:bottom w:val="single" w:sz="4" w:space="0" w:color="auto"/>
              <w:right w:val="single" w:sz="4" w:space="0" w:color="auto"/>
            </w:tcBorders>
          </w:tcPr>
          <w:p w14:paraId="632D2F8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ja-JP"/>
              </w:rPr>
              <w:t>This is not applicable to BS operating in Band 33</w:t>
            </w:r>
          </w:p>
        </w:tc>
      </w:tr>
      <w:tr w:rsidR="00534174" w:rsidRPr="00202FCA" w14:paraId="27BB3754"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36EB49E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TDD Band a) or E-UTRA Band 34 or NR Band n34</w:t>
            </w:r>
          </w:p>
        </w:tc>
        <w:tc>
          <w:tcPr>
            <w:tcW w:w="1749" w:type="dxa"/>
            <w:tcBorders>
              <w:top w:val="single" w:sz="4" w:space="0" w:color="auto"/>
              <w:left w:val="single" w:sz="4" w:space="0" w:color="auto"/>
              <w:bottom w:val="single" w:sz="4" w:space="0" w:color="auto"/>
              <w:right w:val="single" w:sz="4" w:space="0" w:color="auto"/>
            </w:tcBorders>
          </w:tcPr>
          <w:p w14:paraId="7B7FFCD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2010 - 2025 MHz</w:t>
            </w:r>
          </w:p>
        </w:tc>
        <w:tc>
          <w:tcPr>
            <w:tcW w:w="1066" w:type="dxa"/>
            <w:tcBorders>
              <w:top w:val="single" w:sz="4" w:space="0" w:color="auto"/>
              <w:left w:val="single" w:sz="4" w:space="0" w:color="auto"/>
              <w:bottom w:val="single" w:sz="4" w:space="0" w:color="auto"/>
              <w:right w:val="single" w:sz="4" w:space="0" w:color="auto"/>
            </w:tcBorders>
          </w:tcPr>
          <w:p w14:paraId="7814761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4404097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69EC908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33711A2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Borders>
              <w:top w:val="single" w:sz="4" w:space="0" w:color="auto"/>
              <w:left w:val="single" w:sz="4" w:space="0" w:color="auto"/>
              <w:bottom w:val="single" w:sz="4" w:space="0" w:color="auto"/>
              <w:right w:val="single" w:sz="4" w:space="0" w:color="auto"/>
            </w:tcBorders>
          </w:tcPr>
          <w:p w14:paraId="150624B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This is not applicable to BS operating in Band 34/n34</w:t>
            </w:r>
          </w:p>
        </w:tc>
      </w:tr>
      <w:tr w:rsidR="00534174" w:rsidRPr="00202FCA" w14:paraId="4C966CE7"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544669D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TDD Band b) or E-UTRA Band 35</w:t>
            </w:r>
          </w:p>
        </w:tc>
        <w:tc>
          <w:tcPr>
            <w:tcW w:w="1749" w:type="dxa"/>
            <w:tcBorders>
              <w:top w:val="single" w:sz="4" w:space="0" w:color="auto"/>
              <w:left w:val="single" w:sz="4" w:space="0" w:color="auto"/>
              <w:bottom w:val="single" w:sz="4" w:space="0" w:color="auto"/>
              <w:right w:val="single" w:sz="4" w:space="0" w:color="auto"/>
            </w:tcBorders>
          </w:tcPr>
          <w:p w14:paraId="2C57D65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ja-JP"/>
              </w:rPr>
              <w:t>1850 – 1910 MHz</w:t>
            </w:r>
          </w:p>
          <w:p w14:paraId="40C5C08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p>
        </w:tc>
        <w:tc>
          <w:tcPr>
            <w:tcW w:w="1066" w:type="dxa"/>
            <w:tcBorders>
              <w:top w:val="single" w:sz="4" w:space="0" w:color="auto"/>
              <w:left w:val="single" w:sz="4" w:space="0" w:color="auto"/>
              <w:bottom w:val="single" w:sz="4" w:space="0" w:color="auto"/>
              <w:right w:val="single" w:sz="4" w:space="0" w:color="auto"/>
            </w:tcBorders>
          </w:tcPr>
          <w:p w14:paraId="7D77285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5F52BD9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0440F23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4A9850E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Borders>
              <w:top w:val="single" w:sz="4" w:space="0" w:color="auto"/>
              <w:left w:val="single" w:sz="4" w:space="0" w:color="auto"/>
              <w:bottom w:val="single" w:sz="4" w:space="0" w:color="auto"/>
              <w:right w:val="single" w:sz="4" w:space="0" w:color="auto"/>
            </w:tcBorders>
          </w:tcPr>
          <w:p w14:paraId="5064F84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This is not applicable to BS operating in Band</w:t>
            </w:r>
            <w:r w:rsidRPr="00202FCA">
              <w:rPr>
                <w:rFonts w:ascii="Arial" w:hAnsi="Arial"/>
                <w:color w:val="000000"/>
                <w:sz w:val="18"/>
                <w:lang w:eastAsia="zh-CN"/>
              </w:rPr>
              <w:t xml:space="preserve"> </w:t>
            </w:r>
            <w:r w:rsidRPr="00202FCA">
              <w:rPr>
                <w:rFonts w:ascii="Arial" w:hAnsi="Arial"/>
                <w:color w:val="000000"/>
                <w:sz w:val="18"/>
                <w:lang w:eastAsia="ja-JP"/>
              </w:rPr>
              <w:t>35</w:t>
            </w:r>
          </w:p>
        </w:tc>
      </w:tr>
      <w:tr w:rsidR="00534174" w:rsidRPr="00202FCA" w14:paraId="4A88CA3B"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41DCA5F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TDD Band b) or E-UTRA Band 36</w:t>
            </w:r>
          </w:p>
        </w:tc>
        <w:tc>
          <w:tcPr>
            <w:tcW w:w="1749" w:type="dxa"/>
            <w:tcBorders>
              <w:top w:val="single" w:sz="4" w:space="0" w:color="auto"/>
              <w:left w:val="single" w:sz="4" w:space="0" w:color="auto"/>
              <w:bottom w:val="single" w:sz="4" w:space="0" w:color="auto"/>
              <w:right w:val="single" w:sz="4" w:space="0" w:color="auto"/>
            </w:tcBorders>
          </w:tcPr>
          <w:p w14:paraId="48D802F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1930 - 1990 MHz</w:t>
            </w:r>
          </w:p>
        </w:tc>
        <w:tc>
          <w:tcPr>
            <w:tcW w:w="1066" w:type="dxa"/>
            <w:tcBorders>
              <w:top w:val="single" w:sz="4" w:space="0" w:color="auto"/>
              <w:left w:val="single" w:sz="4" w:space="0" w:color="auto"/>
              <w:bottom w:val="single" w:sz="4" w:space="0" w:color="auto"/>
              <w:right w:val="single" w:sz="4" w:space="0" w:color="auto"/>
            </w:tcBorders>
          </w:tcPr>
          <w:p w14:paraId="21F5CE5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6DF8A91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777B522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510CC0E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Borders>
              <w:top w:val="single" w:sz="4" w:space="0" w:color="auto"/>
              <w:left w:val="single" w:sz="4" w:space="0" w:color="auto"/>
              <w:bottom w:val="single" w:sz="4" w:space="0" w:color="auto"/>
              <w:right w:val="single" w:sz="4" w:space="0" w:color="auto"/>
            </w:tcBorders>
          </w:tcPr>
          <w:p w14:paraId="7150F9B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This is not applicable to BS operating in Band 2, n2 and 36</w:t>
            </w:r>
          </w:p>
        </w:tc>
      </w:tr>
      <w:tr w:rsidR="00534174" w:rsidRPr="00202FCA" w14:paraId="3F00AE50"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7CC310D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lastRenderedPageBreak/>
              <w:t>UTRA TDD Band c) or E-UTRA Band 37</w:t>
            </w:r>
          </w:p>
        </w:tc>
        <w:tc>
          <w:tcPr>
            <w:tcW w:w="1749" w:type="dxa"/>
            <w:tcBorders>
              <w:top w:val="single" w:sz="4" w:space="0" w:color="auto"/>
              <w:left w:val="single" w:sz="4" w:space="0" w:color="auto"/>
              <w:bottom w:val="single" w:sz="4" w:space="0" w:color="auto"/>
              <w:right w:val="single" w:sz="4" w:space="0" w:color="auto"/>
            </w:tcBorders>
          </w:tcPr>
          <w:p w14:paraId="626B3A3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1910 - 1930 MHz</w:t>
            </w:r>
          </w:p>
        </w:tc>
        <w:tc>
          <w:tcPr>
            <w:tcW w:w="1066" w:type="dxa"/>
            <w:tcBorders>
              <w:top w:val="single" w:sz="4" w:space="0" w:color="auto"/>
              <w:left w:val="single" w:sz="4" w:space="0" w:color="auto"/>
              <w:bottom w:val="single" w:sz="4" w:space="0" w:color="auto"/>
              <w:right w:val="single" w:sz="4" w:space="0" w:color="auto"/>
            </w:tcBorders>
          </w:tcPr>
          <w:p w14:paraId="46A6207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6E39053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1C8A1CD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7980784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Borders>
              <w:top w:val="single" w:sz="4" w:space="0" w:color="auto"/>
              <w:left w:val="single" w:sz="4" w:space="0" w:color="auto"/>
              <w:bottom w:val="single" w:sz="4" w:space="0" w:color="auto"/>
              <w:right w:val="single" w:sz="4" w:space="0" w:color="auto"/>
            </w:tcBorders>
          </w:tcPr>
          <w:p w14:paraId="509353B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ja-JP"/>
              </w:rPr>
              <w:t>This is not applicable to BS operating in Band 37</w:t>
            </w:r>
            <w:r w:rsidRPr="00202FCA">
              <w:rPr>
                <w:rFonts w:ascii="Arial" w:hAnsi="Arial"/>
                <w:color w:val="000000"/>
                <w:sz w:val="18"/>
                <w:lang w:eastAsia="zh-CN"/>
              </w:rPr>
              <w:t>.</w:t>
            </w:r>
            <w:r w:rsidRPr="00202FCA">
              <w:rPr>
                <w:rFonts w:ascii="Arial" w:hAnsi="Arial"/>
                <w:color w:val="000000"/>
                <w:sz w:val="18"/>
                <w:lang w:eastAsia="ja-JP"/>
              </w:rPr>
              <w:t xml:space="preserve"> This unpaired band is defined in ITU-R M.1036, but is pending any future deployment.</w:t>
            </w:r>
          </w:p>
        </w:tc>
      </w:tr>
      <w:tr w:rsidR="00534174" w:rsidRPr="00202FCA" w14:paraId="33061AC4"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182C0A6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TDD Band d) or E-UTRA Band 38 or NR Band n38</w:t>
            </w:r>
          </w:p>
        </w:tc>
        <w:tc>
          <w:tcPr>
            <w:tcW w:w="1749" w:type="dxa"/>
            <w:tcBorders>
              <w:top w:val="single" w:sz="4" w:space="0" w:color="auto"/>
              <w:left w:val="single" w:sz="4" w:space="0" w:color="auto"/>
              <w:bottom w:val="single" w:sz="4" w:space="0" w:color="auto"/>
              <w:right w:val="single" w:sz="4" w:space="0" w:color="auto"/>
            </w:tcBorders>
          </w:tcPr>
          <w:p w14:paraId="6C98EFD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2570 – 2620 MHz</w:t>
            </w:r>
          </w:p>
        </w:tc>
        <w:tc>
          <w:tcPr>
            <w:tcW w:w="1066" w:type="dxa"/>
            <w:tcBorders>
              <w:top w:val="single" w:sz="4" w:space="0" w:color="auto"/>
              <w:left w:val="single" w:sz="4" w:space="0" w:color="auto"/>
              <w:bottom w:val="single" w:sz="4" w:space="0" w:color="auto"/>
              <w:right w:val="single" w:sz="4" w:space="0" w:color="auto"/>
            </w:tcBorders>
          </w:tcPr>
          <w:p w14:paraId="423692D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42AC9D6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7320051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2E70EAF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Borders>
              <w:top w:val="single" w:sz="4" w:space="0" w:color="auto"/>
              <w:left w:val="single" w:sz="4" w:space="0" w:color="auto"/>
              <w:bottom w:val="single" w:sz="4" w:space="0" w:color="auto"/>
              <w:right w:val="single" w:sz="4" w:space="0" w:color="auto"/>
            </w:tcBorders>
          </w:tcPr>
          <w:p w14:paraId="3CF235C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This is not applicable to BS operating in Band 38/n38.</w:t>
            </w:r>
          </w:p>
        </w:tc>
      </w:tr>
      <w:tr w:rsidR="00534174" w:rsidRPr="00202FCA" w14:paraId="08B0016E"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0C3D944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TDD Band f) or E-UTRA Band 3</w:t>
            </w:r>
            <w:r w:rsidRPr="00202FCA">
              <w:rPr>
                <w:rFonts w:ascii="Arial" w:hAnsi="Arial"/>
                <w:color w:val="000000"/>
                <w:sz w:val="18"/>
                <w:lang w:eastAsia="zh-CN"/>
              </w:rPr>
              <w:t>9</w:t>
            </w:r>
            <w:r w:rsidRPr="00202FCA">
              <w:rPr>
                <w:rFonts w:ascii="Arial" w:hAnsi="Arial"/>
                <w:color w:val="000000"/>
                <w:sz w:val="18"/>
                <w:lang w:eastAsia="ja-JP"/>
              </w:rPr>
              <w:t xml:space="preserve"> or NR Band n39</w:t>
            </w:r>
          </w:p>
        </w:tc>
        <w:tc>
          <w:tcPr>
            <w:tcW w:w="1749" w:type="dxa"/>
            <w:tcBorders>
              <w:top w:val="single" w:sz="4" w:space="0" w:color="auto"/>
              <w:left w:val="single" w:sz="4" w:space="0" w:color="auto"/>
              <w:bottom w:val="single" w:sz="4" w:space="0" w:color="auto"/>
              <w:right w:val="single" w:sz="4" w:space="0" w:color="auto"/>
            </w:tcBorders>
          </w:tcPr>
          <w:p w14:paraId="316DBDF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zh-CN"/>
              </w:rPr>
              <w:t xml:space="preserve">1880 </w:t>
            </w:r>
            <w:r w:rsidRPr="00202FCA">
              <w:rPr>
                <w:rFonts w:ascii="Arial" w:hAnsi="Arial"/>
                <w:color w:val="000000"/>
                <w:sz w:val="18"/>
                <w:lang w:eastAsia="ja-JP"/>
              </w:rPr>
              <w:t xml:space="preserve">– </w:t>
            </w:r>
            <w:r w:rsidRPr="00202FCA">
              <w:rPr>
                <w:rFonts w:ascii="Arial" w:hAnsi="Arial"/>
                <w:color w:val="000000"/>
                <w:sz w:val="18"/>
                <w:lang w:eastAsia="zh-CN"/>
              </w:rPr>
              <w:t>1920 MHz</w:t>
            </w:r>
          </w:p>
        </w:tc>
        <w:tc>
          <w:tcPr>
            <w:tcW w:w="1066" w:type="dxa"/>
            <w:tcBorders>
              <w:top w:val="single" w:sz="4" w:space="0" w:color="auto"/>
              <w:left w:val="single" w:sz="4" w:space="0" w:color="auto"/>
              <w:bottom w:val="single" w:sz="4" w:space="0" w:color="auto"/>
              <w:right w:val="single" w:sz="4" w:space="0" w:color="auto"/>
            </w:tcBorders>
          </w:tcPr>
          <w:p w14:paraId="5A1E38B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5473ED2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7E5E9F8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0F19EEA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w:t>
            </w:r>
            <w:r w:rsidRPr="00202FCA">
              <w:rPr>
                <w:rFonts w:ascii="Arial" w:hAnsi="Arial"/>
                <w:color w:val="000000"/>
                <w:sz w:val="18"/>
                <w:lang w:eastAsia="zh-CN"/>
              </w:rPr>
              <w:t>00 k</w:t>
            </w:r>
            <w:r w:rsidRPr="00202FCA">
              <w:rPr>
                <w:rFonts w:ascii="Arial" w:hAnsi="Arial"/>
                <w:color w:val="000000"/>
                <w:sz w:val="18"/>
                <w:lang w:eastAsia="ja-JP"/>
              </w:rPr>
              <w:t>Hz</w:t>
            </w:r>
          </w:p>
        </w:tc>
        <w:tc>
          <w:tcPr>
            <w:tcW w:w="1701" w:type="dxa"/>
            <w:tcBorders>
              <w:top w:val="single" w:sz="4" w:space="0" w:color="auto"/>
              <w:left w:val="single" w:sz="4" w:space="0" w:color="auto"/>
              <w:bottom w:val="single" w:sz="4" w:space="0" w:color="auto"/>
              <w:right w:val="single" w:sz="4" w:space="0" w:color="auto"/>
            </w:tcBorders>
          </w:tcPr>
          <w:p w14:paraId="70E47D8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 xml:space="preserve">This is not applicable to BS operating in Band </w:t>
            </w:r>
            <w:r w:rsidRPr="00202FCA">
              <w:rPr>
                <w:rFonts w:ascii="Arial" w:hAnsi="Arial"/>
                <w:color w:val="000000"/>
                <w:sz w:val="18"/>
                <w:lang w:eastAsia="zh-CN"/>
              </w:rPr>
              <w:t>33 and 39/n39</w:t>
            </w:r>
          </w:p>
        </w:tc>
      </w:tr>
      <w:tr w:rsidR="00534174" w:rsidRPr="00202FCA" w14:paraId="7432FB35"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63338FB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 xml:space="preserve">UTRA TDD Band e) or E-UTRA Band </w:t>
            </w:r>
            <w:r w:rsidRPr="00202FCA">
              <w:rPr>
                <w:rFonts w:ascii="Arial" w:hAnsi="Arial"/>
                <w:color w:val="000000"/>
                <w:sz w:val="18"/>
                <w:lang w:eastAsia="zh-CN"/>
              </w:rPr>
              <w:t>40</w:t>
            </w:r>
            <w:r w:rsidRPr="00202FCA">
              <w:rPr>
                <w:rFonts w:ascii="Arial" w:hAnsi="Arial"/>
                <w:color w:val="000000"/>
                <w:sz w:val="18"/>
                <w:lang w:eastAsia="ja-JP"/>
              </w:rPr>
              <w:t xml:space="preserve"> or NR Band n40</w:t>
            </w:r>
          </w:p>
        </w:tc>
        <w:tc>
          <w:tcPr>
            <w:tcW w:w="1749" w:type="dxa"/>
            <w:tcBorders>
              <w:top w:val="single" w:sz="4" w:space="0" w:color="auto"/>
              <w:left w:val="single" w:sz="4" w:space="0" w:color="auto"/>
              <w:bottom w:val="single" w:sz="4" w:space="0" w:color="auto"/>
              <w:right w:val="single" w:sz="4" w:space="0" w:color="auto"/>
            </w:tcBorders>
          </w:tcPr>
          <w:p w14:paraId="4C1DF0A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zh-CN"/>
              </w:rPr>
              <w:t xml:space="preserve">2300 </w:t>
            </w:r>
            <w:r w:rsidRPr="00202FCA">
              <w:rPr>
                <w:rFonts w:ascii="Arial" w:hAnsi="Arial"/>
                <w:color w:val="000000"/>
                <w:sz w:val="18"/>
                <w:lang w:eastAsia="ja-JP"/>
              </w:rPr>
              <w:t xml:space="preserve">– </w:t>
            </w:r>
            <w:r w:rsidRPr="00202FCA">
              <w:rPr>
                <w:rFonts w:ascii="Arial" w:hAnsi="Arial"/>
                <w:color w:val="000000"/>
                <w:sz w:val="18"/>
                <w:lang w:eastAsia="zh-CN"/>
              </w:rPr>
              <w:t>2400 MHz</w:t>
            </w:r>
          </w:p>
        </w:tc>
        <w:tc>
          <w:tcPr>
            <w:tcW w:w="1066" w:type="dxa"/>
            <w:tcBorders>
              <w:top w:val="single" w:sz="4" w:space="0" w:color="auto"/>
              <w:left w:val="single" w:sz="4" w:space="0" w:color="auto"/>
              <w:bottom w:val="single" w:sz="4" w:space="0" w:color="auto"/>
              <w:right w:val="single" w:sz="4" w:space="0" w:color="auto"/>
            </w:tcBorders>
          </w:tcPr>
          <w:p w14:paraId="33A6B40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1D5442B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44900A5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64EAB89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w:t>
            </w:r>
            <w:r w:rsidRPr="00202FCA">
              <w:rPr>
                <w:rFonts w:ascii="Arial" w:hAnsi="Arial"/>
                <w:color w:val="000000"/>
                <w:sz w:val="18"/>
                <w:lang w:eastAsia="zh-CN"/>
              </w:rPr>
              <w:t>00</w:t>
            </w:r>
            <w:r w:rsidRPr="00202FCA">
              <w:rPr>
                <w:rFonts w:ascii="Arial" w:hAnsi="Arial"/>
                <w:color w:val="000000"/>
                <w:sz w:val="18"/>
                <w:lang w:eastAsia="ja-JP"/>
              </w:rPr>
              <w:t xml:space="preserve"> </w:t>
            </w:r>
            <w:r w:rsidRPr="00202FCA">
              <w:rPr>
                <w:rFonts w:ascii="Arial" w:hAnsi="Arial"/>
                <w:color w:val="000000"/>
                <w:sz w:val="18"/>
                <w:lang w:eastAsia="zh-CN"/>
              </w:rPr>
              <w:t>k</w:t>
            </w:r>
            <w:r w:rsidRPr="00202FCA">
              <w:rPr>
                <w:rFonts w:ascii="Arial" w:hAnsi="Arial"/>
                <w:color w:val="000000"/>
                <w:sz w:val="18"/>
                <w:lang w:eastAsia="ja-JP"/>
              </w:rPr>
              <w:t>Hz</w:t>
            </w:r>
          </w:p>
        </w:tc>
        <w:tc>
          <w:tcPr>
            <w:tcW w:w="1701" w:type="dxa"/>
            <w:tcBorders>
              <w:top w:val="single" w:sz="4" w:space="0" w:color="auto"/>
              <w:left w:val="single" w:sz="4" w:space="0" w:color="auto"/>
              <w:bottom w:val="single" w:sz="4" w:space="0" w:color="auto"/>
              <w:right w:val="single" w:sz="4" w:space="0" w:color="auto"/>
            </w:tcBorders>
          </w:tcPr>
          <w:p w14:paraId="1BB7C5F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 xml:space="preserve">This is not applicable to BS operating in Band 30 or </w:t>
            </w:r>
            <w:r w:rsidRPr="00202FCA">
              <w:rPr>
                <w:rFonts w:ascii="Arial" w:hAnsi="Arial"/>
                <w:color w:val="000000"/>
                <w:sz w:val="18"/>
                <w:lang w:eastAsia="zh-CN"/>
              </w:rPr>
              <w:t>40/n40</w:t>
            </w:r>
          </w:p>
        </w:tc>
      </w:tr>
      <w:tr w:rsidR="00534174" w:rsidRPr="00202FCA" w14:paraId="4A0520EC"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62DC15F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 xml:space="preserve">E-UTRA Band </w:t>
            </w:r>
            <w:r w:rsidRPr="00202FCA">
              <w:rPr>
                <w:rFonts w:ascii="Arial" w:hAnsi="Arial"/>
                <w:color w:val="000000"/>
                <w:sz w:val="18"/>
                <w:lang w:eastAsia="zh-CN"/>
              </w:rPr>
              <w:t>41</w:t>
            </w:r>
            <w:r w:rsidRPr="00202FCA">
              <w:rPr>
                <w:rFonts w:ascii="Arial" w:hAnsi="Arial"/>
                <w:color w:val="000000"/>
                <w:sz w:val="18"/>
                <w:lang w:eastAsia="ja-JP"/>
              </w:rPr>
              <w:t xml:space="preserve"> or NR Band n41</w:t>
            </w:r>
          </w:p>
        </w:tc>
        <w:tc>
          <w:tcPr>
            <w:tcW w:w="1749" w:type="dxa"/>
            <w:tcBorders>
              <w:top w:val="single" w:sz="4" w:space="0" w:color="auto"/>
              <w:left w:val="single" w:sz="4" w:space="0" w:color="auto"/>
              <w:bottom w:val="single" w:sz="4" w:space="0" w:color="auto"/>
              <w:right w:val="single" w:sz="4" w:space="0" w:color="auto"/>
            </w:tcBorders>
          </w:tcPr>
          <w:p w14:paraId="30438C5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zh-CN"/>
              </w:rPr>
              <w:t xml:space="preserve">2496 </w:t>
            </w:r>
            <w:r w:rsidRPr="00202FCA">
              <w:rPr>
                <w:rFonts w:ascii="Arial" w:hAnsi="Arial"/>
                <w:color w:val="000000"/>
                <w:sz w:val="18"/>
                <w:lang w:eastAsia="ja-JP"/>
              </w:rPr>
              <w:t xml:space="preserve">– </w:t>
            </w:r>
            <w:r w:rsidRPr="00202FCA">
              <w:rPr>
                <w:rFonts w:ascii="Arial" w:hAnsi="Arial"/>
                <w:color w:val="000000"/>
                <w:sz w:val="18"/>
                <w:lang w:eastAsia="zh-CN"/>
              </w:rPr>
              <w:t>2690 MHz</w:t>
            </w:r>
          </w:p>
        </w:tc>
        <w:tc>
          <w:tcPr>
            <w:tcW w:w="1066" w:type="dxa"/>
            <w:tcBorders>
              <w:top w:val="single" w:sz="4" w:space="0" w:color="auto"/>
              <w:left w:val="single" w:sz="4" w:space="0" w:color="auto"/>
              <w:bottom w:val="single" w:sz="4" w:space="0" w:color="auto"/>
              <w:right w:val="single" w:sz="4" w:space="0" w:color="auto"/>
            </w:tcBorders>
          </w:tcPr>
          <w:p w14:paraId="2A6C60E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1ACED36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0B9069C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3E362DC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w:t>
            </w:r>
            <w:r w:rsidRPr="00202FCA">
              <w:rPr>
                <w:rFonts w:ascii="Arial" w:hAnsi="Arial"/>
                <w:color w:val="000000"/>
                <w:sz w:val="18"/>
                <w:lang w:eastAsia="zh-CN"/>
              </w:rPr>
              <w:t>00</w:t>
            </w:r>
            <w:r w:rsidRPr="00202FCA">
              <w:rPr>
                <w:rFonts w:ascii="Arial" w:hAnsi="Arial"/>
                <w:color w:val="000000"/>
                <w:sz w:val="18"/>
                <w:lang w:eastAsia="ja-JP"/>
              </w:rPr>
              <w:t xml:space="preserve"> </w:t>
            </w:r>
            <w:r w:rsidRPr="00202FCA">
              <w:rPr>
                <w:rFonts w:ascii="Arial" w:hAnsi="Arial"/>
                <w:color w:val="000000"/>
                <w:sz w:val="18"/>
                <w:lang w:eastAsia="zh-CN"/>
              </w:rPr>
              <w:t>k</w:t>
            </w:r>
            <w:r w:rsidRPr="00202FCA">
              <w:rPr>
                <w:rFonts w:ascii="Arial" w:hAnsi="Arial"/>
                <w:color w:val="000000"/>
                <w:sz w:val="18"/>
                <w:lang w:eastAsia="ja-JP"/>
              </w:rPr>
              <w:t>Hz</w:t>
            </w:r>
          </w:p>
        </w:tc>
        <w:tc>
          <w:tcPr>
            <w:tcW w:w="1701" w:type="dxa"/>
            <w:tcBorders>
              <w:top w:val="single" w:sz="4" w:space="0" w:color="auto"/>
              <w:left w:val="single" w:sz="4" w:space="0" w:color="auto"/>
              <w:bottom w:val="single" w:sz="4" w:space="0" w:color="auto"/>
              <w:right w:val="single" w:sz="4" w:space="0" w:color="auto"/>
            </w:tcBorders>
          </w:tcPr>
          <w:p w14:paraId="3F8770F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 xml:space="preserve">This is not applicable to BS operating in Band </w:t>
            </w:r>
            <w:r w:rsidRPr="00202FCA">
              <w:rPr>
                <w:rFonts w:ascii="Arial" w:hAnsi="Arial"/>
                <w:color w:val="000000"/>
                <w:sz w:val="18"/>
                <w:lang w:eastAsia="zh-CN"/>
              </w:rPr>
              <w:t>41/n41</w:t>
            </w:r>
          </w:p>
        </w:tc>
      </w:tr>
      <w:tr w:rsidR="00534174" w:rsidRPr="00202FCA" w14:paraId="1164CF3A"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41CCE73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 xml:space="preserve">E-UTRA Band </w:t>
            </w:r>
            <w:r w:rsidRPr="00202FCA">
              <w:rPr>
                <w:rFonts w:ascii="Arial" w:hAnsi="Arial"/>
                <w:color w:val="000000"/>
                <w:sz w:val="18"/>
                <w:lang w:eastAsia="zh-CN"/>
              </w:rPr>
              <w:t>42</w:t>
            </w:r>
          </w:p>
        </w:tc>
        <w:tc>
          <w:tcPr>
            <w:tcW w:w="1749" w:type="dxa"/>
            <w:tcBorders>
              <w:top w:val="single" w:sz="4" w:space="0" w:color="auto"/>
              <w:left w:val="single" w:sz="4" w:space="0" w:color="auto"/>
              <w:bottom w:val="single" w:sz="4" w:space="0" w:color="auto"/>
              <w:right w:val="single" w:sz="4" w:space="0" w:color="auto"/>
            </w:tcBorders>
          </w:tcPr>
          <w:p w14:paraId="6CCFB90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zh-CN"/>
              </w:rPr>
              <w:t>3400</w:t>
            </w:r>
            <w:r w:rsidRPr="00202FCA">
              <w:rPr>
                <w:rFonts w:ascii="Arial" w:hAnsi="Arial"/>
                <w:color w:val="000000"/>
                <w:sz w:val="18"/>
                <w:lang w:eastAsia="ja-JP"/>
              </w:rPr>
              <w:t xml:space="preserve"> – 3600 </w:t>
            </w:r>
            <w:r w:rsidRPr="00202FCA">
              <w:rPr>
                <w:rFonts w:ascii="Arial" w:hAnsi="Arial"/>
                <w:color w:val="000000"/>
                <w:sz w:val="18"/>
                <w:lang w:eastAsia="zh-CN"/>
              </w:rPr>
              <w:t>MHz</w:t>
            </w:r>
          </w:p>
        </w:tc>
        <w:tc>
          <w:tcPr>
            <w:tcW w:w="1066" w:type="dxa"/>
            <w:tcBorders>
              <w:top w:val="single" w:sz="4" w:space="0" w:color="auto"/>
              <w:left w:val="single" w:sz="4" w:space="0" w:color="auto"/>
              <w:bottom w:val="single" w:sz="4" w:space="0" w:color="auto"/>
              <w:right w:val="single" w:sz="4" w:space="0" w:color="auto"/>
            </w:tcBorders>
          </w:tcPr>
          <w:p w14:paraId="77FAC97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-113.7 dBm</w:t>
            </w:r>
          </w:p>
        </w:tc>
        <w:tc>
          <w:tcPr>
            <w:tcW w:w="1134" w:type="dxa"/>
            <w:tcBorders>
              <w:top w:val="single" w:sz="4" w:space="0" w:color="auto"/>
              <w:left w:val="single" w:sz="4" w:space="0" w:color="auto"/>
              <w:bottom w:val="single" w:sz="4" w:space="0" w:color="auto"/>
              <w:right w:val="single" w:sz="4" w:space="0" w:color="auto"/>
            </w:tcBorders>
          </w:tcPr>
          <w:p w14:paraId="6B0EC3F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-108.7 dBm</w:t>
            </w:r>
          </w:p>
        </w:tc>
        <w:tc>
          <w:tcPr>
            <w:tcW w:w="1134" w:type="dxa"/>
            <w:tcBorders>
              <w:top w:val="single" w:sz="4" w:space="0" w:color="auto"/>
              <w:left w:val="single" w:sz="4" w:space="0" w:color="auto"/>
              <w:bottom w:val="single" w:sz="4" w:space="0" w:color="auto"/>
              <w:right w:val="single" w:sz="4" w:space="0" w:color="auto"/>
            </w:tcBorders>
          </w:tcPr>
          <w:p w14:paraId="308206A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-105.7 dBm</w:t>
            </w:r>
          </w:p>
        </w:tc>
        <w:tc>
          <w:tcPr>
            <w:tcW w:w="1417" w:type="dxa"/>
            <w:tcBorders>
              <w:top w:val="single" w:sz="4" w:space="0" w:color="auto"/>
              <w:left w:val="single" w:sz="4" w:space="0" w:color="auto"/>
              <w:bottom w:val="single" w:sz="4" w:space="0" w:color="auto"/>
              <w:right w:val="single" w:sz="4" w:space="0" w:color="auto"/>
            </w:tcBorders>
          </w:tcPr>
          <w:p w14:paraId="0745CF4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w:t>
            </w:r>
            <w:r w:rsidRPr="00202FCA">
              <w:rPr>
                <w:rFonts w:ascii="Arial" w:hAnsi="Arial"/>
                <w:color w:val="000000"/>
                <w:sz w:val="18"/>
                <w:lang w:eastAsia="zh-CN"/>
              </w:rPr>
              <w:t>00</w:t>
            </w:r>
            <w:r w:rsidRPr="00202FCA">
              <w:rPr>
                <w:rFonts w:ascii="Arial" w:hAnsi="Arial"/>
                <w:color w:val="000000"/>
                <w:sz w:val="18"/>
                <w:lang w:eastAsia="ja-JP"/>
              </w:rPr>
              <w:t xml:space="preserve"> </w:t>
            </w:r>
            <w:r w:rsidRPr="00202FCA">
              <w:rPr>
                <w:rFonts w:ascii="Arial" w:hAnsi="Arial"/>
                <w:color w:val="000000"/>
                <w:sz w:val="18"/>
                <w:lang w:eastAsia="zh-CN"/>
              </w:rPr>
              <w:t>k</w:t>
            </w:r>
            <w:r w:rsidRPr="00202FCA">
              <w:rPr>
                <w:rFonts w:ascii="Arial" w:hAnsi="Arial"/>
                <w:color w:val="000000"/>
                <w:sz w:val="18"/>
                <w:lang w:eastAsia="ja-JP"/>
              </w:rPr>
              <w:t>Hz</w:t>
            </w:r>
          </w:p>
        </w:tc>
        <w:tc>
          <w:tcPr>
            <w:tcW w:w="1701" w:type="dxa"/>
            <w:tcBorders>
              <w:top w:val="single" w:sz="4" w:space="0" w:color="auto"/>
              <w:left w:val="single" w:sz="4" w:space="0" w:color="auto"/>
              <w:bottom w:val="single" w:sz="4" w:space="0" w:color="auto"/>
              <w:right w:val="single" w:sz="4" w:space="0" w:color="auto"/>
            </w:tcBorders>
          </w:tcPr>
          <w:p w14:paraId="1C2D500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 xml:space="preserve">This is not applicable to BS operating in Band </w:t>
            </w:r>
            <w:r w:rsidRPr="00202FCA">
              <w:rPr>
                <w:rFonts w:ascii="Arial" w:hAnsi="Arial"/>
                <w:color w:val="000000"/>
                <w:sz w:val="18"/>
                <w:lang w:eastAsia="zh-CN"/>
              </w:rPr>
              <w:t>22, 42, 43, 48/n48, 52, n77 or n78</w:t>
            </w:r>
          </w:p>
        </w:tc>
      </w:tr>
      <w:tr w:rsidR="00534174" w:rsidRPr="00202FCA" w14:paraId="260B32FA"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636EA90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 xml:space="preserve">E-UTRA Band </w:t>
            </w:r>
            <w:r w:rsidRPr="00202FCA">
              <w:rPr>
                <w:rFonts w:ascii="Arial" w:hAnsi="Arial"/>
                <w:color w:val="000000"/>
                <w:sz w:val="18"/>
                <w:lang w:eastAsia="zh-CN"/>
              </w:rPr>
              <w:t>43</w:t>
            </w:r>
          </w:p>
        </w:tc>
        <w:tc>
          <w:tcPr>
            <w:tcW w:w="1749" w:type="dxa"/>
            <w:tcBorders>
              <w:top w:val="single" w:sz="4" w:space="0" w:color="auto"/>
              <w:left w:val="single" w:sz="4" w:space="0" w:color="auto"/>
              <w:bottom w:val="single" w:sz="4" w:space="0" w:color="auto"/>
              <w:right w:val="single" w:sz="4" w:space="0" w:color="auto"/>
            </w:tcBorders>
          </w:tcPr>
          <w:p w14:paraId="2756696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zh-CN"/>
              </w:rPr>
              <w:t>3600</w:t>
            </w:r>
            <w:r w:rsidRPr="00202FCA">
              <w:rPr>
                <w:rFonts w:ascii="Arial" w:hAnsi="Arial"/>
                <w:color w:val="000000"/>
                <w:sz w:val="18"/>
                <w:lang w:eastAsia="ja-JP"/>
              </w:rPr>
              <w:t xml:space="preserve"> – </w:t>
            </w:r>
            <w:r w:rsidRPr="00202FCA">
              <w:rPr>
                <w:rFonts w:ascii="Arial" w:hAnsi="Arial"/>
                <w:color w:val="000000"/>
                <w:sz w:val="18"/>
                <w:lang w:eastAsia="zh-CN"/>
              </w:rPr>
              <w:t>3800 MHz</w:t>
            </w:r>
          </w:p>
        </w:tc>
        <w:tc>
          <w:tcPr>
            <w:tcW w:w="1066" w:type="dxa"/>
            <w:tcBorders>
              <w:top w:val="single" w:sz="4" w:space="0" w:color="auto"/>
              <w:left w:val="single" w:sz="4" w:space="0" w:color="auto"/>
              <w:bottom w:val="single" w:sz="4" w:space="0" w:color="auto"/>
              <w:right w:val="single" w:sz="4" w:space="0" w:color="auto"/>
            </w:tcBorders>
          </w:tcPr>
          <w:p w14:paraId="3916465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-113.7 dBm</w:t>
            </w:r>
          </w:p>
        </w:tc>
        <w:tc>
          <w:tcPr>
            <w:tcW w:w="1134" w:type="dxa"/>
            <w:tcBorders>
              <w:top w:val="single" w:sz="4" w:space="0" w:color="auto"/>
              <w:left w:val="single" w:sz="4" w:space="0" w:color="auto"/>
              <w:bottom w:val="single" w:sz="4" w:space="0" w:color="auto"/>
              <w:right w:val="single" w:sz="4" w:space="0" w:color="auto"/>
            </w:tcBorders>
          </w:tcPr>
          <w:p w14:paraId="2694909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-108.7 dBm</w:t>
            </w:r>
          </w:p>
        </w:tc>
        <w:tc>
          <w:tcPr>
            <w:tcW w:w="1134" w:type="dxa"/>
            <w:tcBorders>
              <w:top w:val="single" w:sz="4" w:space="0" w:color="auto"/>
              <w:left w:val="single" w:sz="4" w:space="0" w:color="auto"/>
              <w:bottom w:val="single" w:sz="4" w:space="0" w:color="auto"/>
              <w:right w:val="single" w:sz="4" w:space="0" w:color="auto"/>
            </w:tcBorders>
          </w:tcPr>
          <w:p w14:paraId="2C7B60F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-105.7 dBm</w:t>
            </w:r>
          </w:p>
        </w:tc>
        <w:tc>
          <w:tcPr>
            <w:tcW w:w="1417" w:type="dxa"/>
            <w:tcBorders>
              <w:top w:val="single" w:sz="4" w:space="0" w:color="auto"/>
              <w:left w:val="single" w:sz="4" w:space="0" w:color="auto"/>
              <w:bottom w:val="single" w:sz="4" w:space="0" w:color="auto"/>
              <w:right w:val="single" w:sz="4" w:space="0" w:color="auto"/>
            </w:tcBorders>
          </w:tcPr>
          <w:p w14:paraId="1443F6D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w:t>
            </w:r>
            <w:r w:rsidRPr="00202FCA">
              <w:rPr>
                <w:rFonts w:ascii="Arial" w:hAnsi="Arial"/>
                <w:color w:val="000000"/>
                <w:sz w:val="18"/>
                <w:lang w:eastAsia="zh-CN"/>
              </w:rPr>
              <w:t>00</w:t>
            </w:r>
            <w:r w:rsidRPr="00202FCA">
              <w:rPr>
                <w:rFonts w:ascii="Arial" w:hAnsi="Arial"/>
                <w:color w:val="000000"/>
                <w:sz w:val="18"/>
                <w:lang w:eastAsia="ja-JP"/>
              </w:rPr>
              <w:t xml:space="preserve"> </w:t>
            </w:r>
            <w:r w:rsidRPr="00202FCA">
              <w:rPr>
                <w:rFonts w:ascii="Arial" w:hAnsi="Arial"/>
                <w:color w:val="000000"/>
                <w:sz w:val="18"/>
                <w:lang w:eastAsia="zh-CN"/>
              </w:rPr>
              <w:t>k</w:t>
            </w:r>
            <w:r w:rsidRPr="00202FCA">
              <w:rPr>
                <w:rFonts w:ascii="Arial" w:hAnsi="Arial"/>
                <w:color w:val="000000"/>
                <w:sz w:val="18"/>
                <w:lang w:eastAsia="ja-JP"/>
              </w:rPr>
              <w:t>Hz</w:t>
            </w:r>
          </w:p>
        </w:tc>
        <w:tc>
          <w:tcPr>
            <w:tcW w:w="1701" w:type="dxa"/>
            <w:tcBorders>
              <w:top w:val="single" w:sz="4" w:space="0" w:color="auto"/>
              <w:left w:val="single" w:sz="4" w:space="0" w:color="auto"/>
              <w:bottom w:val="single" w:sz="4" w:space="0" w:color="auto"/>
              <w:right w:val="single" w:sz="4" w:space="0" w:color="auto"/>
            </w:tcBorders>
          </w:tcPr>
          <w:p w14:paraId="0E6078E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 xml:space="preserve">This is not applicable to BS operating in Band 42, </w:t>
            </w:r>
            <w:r w:rsidRPr="00202FCA">
              <w:rPr>
                <w:rFonts w:ascii="Arial" w:hAnsi="Arial"/>
                <w:color w:val="000000"/>
                <w:sz w:val="18"/>
                <w:lang w:eastAsia="zh-CN"/>
              </w:rPr>
              <w:t>43, 48/n48, n77 or n78</w:t>
            </w:r>
          </w:p>
        </w:tc>
      </w:tr>
      <w:tr w:rsidR="00534174" w:rsidRPr="00202FCA" w14:paraId="634B4269"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16AF5A5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44</w:t>
            </w:r>
          </w:p>
        </w:tc>
        <w:tc>
          <w:tcPr>
            <w:tcW w:w="1749" w:type="dxa"/>
            <w:tcBorders>
              <w:top w:val="single" w:sz="4" w:space="0" w:color="auto"/>
              <w:left w:val="single" w:sz="4" w:space="0" w:color="auto"/>
              <w:bottom w:val="single" w:sz="4" w:space="0" w:color="auto"/>
              <w:right w:val="single" w:sz="4" w:space="0" w:color="auto"/>
            </w:tcBorders>
          </w:tcPr>
          <w:p w14:paraId="602A8EC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zh-CN"/>
              </w:rPr>
              <w:t>703 – 803 MHz</w:t>
            </w:r>
          </w:p>
        </w:tc>
        <w:tc>
          <w:tcPr>
            <w:tcW w:w="1066" w:type="dxa"/>
            <w:tcBorders>
              <w:top w:val="single" w:sz="4" w:space="0" w:color="auto"/>
              <w:left w:val="single" w:sz="4" w:space="0" w:color="auto"/>
              <w:bottom w:val="single" w:sz="4" w:space="0" w:color="auto"/>
              <w:right w:val="single" w:sz="4" w:space="0" w:color="auto"/>
            </w:tcBorders>
          </w:tcPr>
          <w:p w14:paraId="5BB559B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573EA18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18C6D9A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1F97FAC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Borders>
              <w:top w:val="single" w:sz="4" w:space="0" w:color="auto"/>
              <w:left w:val="single" w:sz="4" w:space="0" w:color="auto"/>
              <w:bottom w:val="single" w:sz="4" w:space="0" w:color="auto"/>
              <w:right w:val="single" w:sz="4" w:space="0" w:color="auto"/>
            </w:tcBorders>
          </w:tcPr>
          <w:p w14:paraId="247CD02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This is not applicable to BS operating in Band 28/n28 or 44</w:t>
            </w:r>
          </w:p>
        </w:tc>
      </w:tr>
      <w:tr w:rsidR="00534174" w:rsidRPr="00202FCA" w14:paraId="6F2E4675"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593F9DD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45</w:t>
            </w:r>
          </w:p>
        </w:tc>
        <w:tc>
          <w:tcPr>
            <w:tcW w:w="1749" w:type="dxa"/>
            <w:tcBorders>
              <w:top w:val="single" w:sz="4" w:space="0" w:color="auto"/>
              <w:left w:val="single" w:sz="4" w:space="0" w:color="auto"/>
              <w:bottom w:val="single" w:sz="4" w:space="0" w:color="auto"/>
              <w:right w:val="single" w:sz="4" w:space="0" w:color="auto"/>
            </w:tcBorders>
          </w:tcPr>
          <w:p w14:paraId="7897504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1447 – 1467 MHz</w:t>
            </w:r>
          </w:p>
        </w:tc>
        <w:tc>
          <w:tcPr>
            <w:tcW w:w="1066" w:type="dxa"/>
            <w:tcBorders>
              <w:top w:val="single" w:sz="4" w:space="0" w:color="auto"/>
              <w:left w:val="single" w:sz="4" w:space="0" w:color="auto"/>
              <w:bottom w:val="single" w:sz="4" w:space="0" w:color="auto"/>
              <w:right w:val="single" w:sz="4" w:space="0" w:color="auto"/>
            </w:tcBorders>
          </w:tcPr>
          <w:p w14:paraId="5FF02B8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1BC1E13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77E8A26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32AC7EC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Borders>
              <w:top w:val="single" w:sz="4" w:space="0" w:color="auto"/>
              <w:left w:val="single" w:sz="4" w:space="0" w:color="auto"/>
              <w:bottom w:val="single" w:sz="4" w:space="0" w:color="auto"/>
              <w:right w:val="single" w:sz="4" w:space="0" w:color="auto"/>
            </w:tcBorders>
          </w:tcPr>
          <w:p w14:paraId="1E8854E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This is not applicable to BS operating in Band 45</w:t>
            </w:r>
          </w:p>
        </w:tc>
      </w:tr>
      <w:tr w:rsidR="00534174" w:rsidRPr="00202FCA" w14:paraId="07B37E07"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5D51F23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4</w:t>
            </w:r>
            <w:r w:rsidRPr="00202FCA">
              <w:rPr>
                <w:rFonts w:ascii="Arial" w:hAnsi="Arial"/>
                <w:color w:val="000000"/>
                <w:sz w:val="18"/>
                <w:lang w:eastAsia="zh-CN"/>
              </w:rPr>
              <w:t>6 or NR Band n46</w:t>
            </w:r>
          </w:p>
        </w:tc>
        <w:tc>
          <w:tcPr>
            <w:tcW w:w="1749" w:type="dxa"/>
            <w:tcBorders>
              <w:top w:val="single" w:sz="4" w:space="0" w:color="auto"/>
              <w:left w:val="single" w:sz="4" w:space="0" w:color="auto"/>
              <w:bottom w:val="single" w:sz="4" w:space="0" w:color="auto"/>
              <w:right w:val="single" w:sz="4" w:space="0" w:color="auto"/>
            </w:tcBorders>
          </w:tcPr>
          <w:p w14:paraId="2BC5D74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zh-CN"/>
              </w:rPr>
              <w:t>5150 – 5925 MHz</w:t>
            </w:r>
          </w:p>
        </w:tc>
        <w:tc>
          <w:tcPr>
            <w:tcW w:w="1066" w:type="dxa"/>
            <w:tcBorders>
              <w:top w:val="single" w:sz="4" w:space="0" w:color="auto"/>
              <w:left w:val="single" w:sz="4" w:space="0" w:color="auto"/>
              <w:bottom w:val="single" w:sz="4" w:space="0" w:color="auto"/>
              <w:right w:val="single" w:sz="4" w:space="0" w:color="auto"/>
            </w:tcBorders>
          </w:tcPr>
          <w:p w14:paraId="5FDFF06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2D1712D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-108.6 dBm</w:t>
            </w:r>
          </w:p>
        </w:tc>
        <w:tc>
          <w:tcPr>
            <w:tcW w:w="1134" w:type="dxa"/>
            <w:tcBorders>
              <w:top w:val="single" w:sz="4" w:space="0" w:color="auto"/>
              <w:left w:val="single" w:sz="4" w:space="0" w:color="auto"/>
              <w:bottom w:val="single" w:sz="4" w:space="0" w:color="auto"/>
              <w:right w:val="single" w:sz="4" w:space="0" w:color="auto"/>
            </w:tcBorders>
          </w:tcPr>
          <w:p w14:paraId="693B618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-105.6 dBm</w:t>
            </w:r>
          </w:p>
        </w:tc>
        <w:tc>
          <w:tcPr>
            <w:tcW w:w="1417" w:type="dxa"/>
            <w:tcBorders>
              <w:top w:val="single" w:sz="4" w:space="0" w:color="auto"/>
              <w:left w:val="single" w:sz="4" w:space="0" w:color="auto"/>
              <w:bottom w:val="single" w:sz="4" w:space="0" w:color="auto"/>
              <w:right w:val="single" w:sz="4" w:space="0" w:color="auto"/>
            </w:tcBorders>
          </w:tcPr>
          <w:p w14:paraId="26196F8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Borders>
              <w:top w:val="single" w:sz="4" w:space="0" w:color="auto"/>
              <w:left w:val="single" w:sz="4" w:space="0" w:color="auto"/>
              <w:bottom w:val="single" w:sz="4" w:space="0" w:color="auto"/>
              <w:right w:val="single" w:sz="4" w:space="0" w:color="auto"/>
            </w:tcBorders>
          </w:tcPr>
          <w:p w14:paraId="38D9699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r>
      <w:tr w:rsidR="00534174" w:rsidRPr="00202FCA" w14:paraId="555D14F7"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0BF6755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 xml:space="preserve">E-UTRA Band </w:t>
            </w:r>
            <w:r w:rsidRPr="00202FCA">
              <w:rPr>
                <w:rFonts w:ascii="Arial" w:hAnsi="Arial"/>
                <w:color w:val="000000"/>
                <w:sz w:val="18"/>
                <w:lang w:eastAsia="zh-CN"/>
              </w:rPr>
              <w:t>48</w:t>
            </w:r>
            <w:r w:rsidRPr="00202FCA">
              <w:rPr>
                <w:rFonts w:ascii="Arial" w:hAnsi="Arial"/>
                <w:color w:val="000000"/>
                <w:sz w:val="18"/>
                <w:lang w:eastAsia="ja-JP"/>
              </w:rPr>
              <w:t xml:space="preserve"> or NR Band n48</w:t>
            </w:r>
          </w:p>
        </w:tc>
        <w:tc>
          <w:tcPr>
            <w:tcW w:w="1749" w:type="dxa"/>
            <w:tcBorders>
              <w:top w:val="single" w:sz="4" w:space="0" w:color="auto"/>
              <w:left w:val="single" w:sz="4" w:space="0" w:color="auto"/>
              <w:bottom w:val="single" w:sz="4" w:space="0" w:color="auto"/>
              <w:right w:val="single" w:sz="4" w:space="0" w:color="auto"/>
            </w:tcBorders>
          </w:tcPr>
          <w:p w14:paraId="08FF3C5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zh-CN"/>
              </w:rPr>
              <w:t>3550</w:t>
            </w:r>
            <w:r w:rsidRPr="00202FCA">
              <w:rPr>
                <w:rFonts w:ascii="Arial" w:hAnsi="Arial"/>
                <w:color w:val="000000"/>
                <w:sz w:val="18"/>
                <w:lang w:eastAsia="ja-JP"/>
              </w:rPr>
              <w:t xml:space="preserve"> – </w:t>
            </w:r>
            <w:r w:rsidRPr="00202FCA">
              <w:rPr>
                <w:rFonts w:ascii="Arial" w:hAnsi="Arial"/>
                <w:color w:val="000000"/>
                <w:sz w:val="18"/>
                <w:lang w:eastAsia="zh-CN"/>
              </w:rPr>
              <w:t>3700 MHz</w:t>
            </w:r>
          </w:p>
        </w:tc>
        <w:tc>
          <w:tcPr>
            <w:tcW w:w="1066" w:type="dxa"/>
            <w:tcBorders>
              <w:top w:val="single" w:sz="4" w:space="0" w:color="auto"/>
              <w:left w:val="single" w:sz="4" w:space="0" w:color="auto"/>
              <w:bottom w:val="single" w:sz="4" w:space="0" w:color="auto"/>
              <w:right w:val="single" w:sz="4" w:space="0" w:color="auto"/>
            </w:tcBorders>
          </w:tcPr>
          <w:p w14:paraId="42BA3A2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-113.7 dBm</w:t>
            </w:r>
          </w:p>
        </w:tc>
        <w:tc>
          <w:tcPr>
            <w:tcW w:w="1134" w:type="dxa"/>
            <w:tcBorders>
              <w:top w:val="single" w:sz="4" w:space="0" w:color="auto"/>
              <w:left w:val="single" w:sz="4" w:space="0" w:color="auto"/>
              <w:bottom w:val="single" w:sz="4" w:space="0" w:color="auto"/>
              <w:right w:val="single" w:sz="4" w:space="0" w:color="auto"/>
            </w:tcBorders>
          </w:tcPr>
          <w:p w14:paraId="7D56E47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-108.7 dBm</w:t>
            </w:r>
          </w:p>
        </w:tc>
        <w:tc>
          <w:tcPr>
            <w:tcW w:w="1134" w:type="dxa"/>
            <w:tcBorders>
              <w:top w:val="single" w:sz="4" w:space="0" w:color="auto"/>
              <w:left w:val="single" w:sz="4" w:space="0" w:color="auto"/>
              <w:bottom w:val="single" w:sz="4" w:space="0" w:color="auto"/>
              <w:right w:val="single" w:sz="4" w:space="0" w:color="auto"/>
            </w:tcBorders>
          </w:tcPr>
          <w:p w14:paraId="0988207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-105.7 dBm</w:t>
            </w:r>
          </w:p>
        </w:tc>
        <w:tc>
          <w:tcPr>
            <w:tcW w:w="1417" w:type="dxa"/>
            <w:tcBorders>
              <w:top w:val="single" w:sz="4" w:space="0" w:color="auto"/>
              <w:left w:val="single" w:sz="4" w:space="0" w:color="auto"/>
              <w:bottom w:val="single" w:sz="4" w:space="0" w:color="auto"/>
              <w:right w:val="single" w:sz="4" w:space="0" w:color="auto"/>
            </w:tcBorders>
          </w:tcPr>
          <w:p w14:paraId="46536B7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w:t>
            </w:r>
            <w:r w:rsidRPr="00202FCA">
              <w:rPr>
                <w:rFonts w:ascii="Arial" w:hAnsi="Arial"/>
                <w:color w:val="000000"/>
                <w:sz w:val="18"/>
                <w:lang w:eastAsia="zh-CN"/>
              </w:rPr>
              <w:t>00</w:t>
            </w:r>
            <w:r w:rsidRPr="00202FCA">
              <w:rPr>
                <w:rFonts w:ascii="Arial" w:hAnsi="Arial"/>
                <w:color w:val="000000"/>
                <w:sz w:val="18"/>
                <w:lang w:eastAsia="ja-JP"/>
              </w:rPr>
              <w:t xml:space="preserve"> </w:t>
            </w:r>
            <w:r w:rsidRPr="00202FCA">
              <w:rPr>
                <w:rFonts w:ascii="Arial" w:hAnsi="Arial"/>
                <w:color w:val="000000"/>
                <w:sz w:val="18"/>
                <w:lang w:eastAsia="zh-CN"/>
              </w:rPr>
              <w:t>k</w:t>
            </w:r>
            <w:r w:rsidRPr="00202FCA">
              <w:rPr>
                <w:rFonts w:ascii="Arial" w:hAnsi="Arial"/>
                <w:color w:val="000000"/>
                <w:sz w:val="18"/>
                <w:lang w:eastAsia="ja-JP"/>
              </w:rPr>
              <w:t>Hz</w:t>
            </w:r>
          </w:p>
        </w:tc>
        <w:tc>
          <w:tcPr>
            <w:tcW w:w="1701" w:type="dxa"/>
            <w:tcBorders>
              <w:top w:val="single" w:sz="4" w:space="0" w:color="auto"/>
              <w:left w:val="single" w:sz="4" w:space="0" w:color="auto"/>
              <w:bottom w:val="single" w:sz="4" w:space="0" w:color="auto"/>
              <w:right w:val="single" w:sz="4" w:space="0" w:color="auto"/>
            </w:tcBorders>
          </w:tcPr>
          <w:p w14:paraId="094FCC4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 xml:space="preserve">This is not applicable to BS operating in Band </w:t>
            </w:r>
            <w:r w:rsidRPr="00202FCA">
              <w:rPr>
                <w:rFonts w:ascii="Arial" w:hAnsi="Arial"/>
                <w:color w:val="000000"/>
                <w:sz w:val="18"/>
                <w:lang w:eastAsia="zh-CN"/>
              </w:rPr>
              <w:t>42, 43, 48/n48, n77 or n78</w:t>
            </w:r>
          </w:p>
        </w:tc>
      </w:tr>
      <w:tr w:rsidR="00534174" w:rsidRPr="00202FCA" w14:paraId="33EDDD71"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6EFA18A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 xml:space="preserve">E-UTRA Band </w:t>
            </w:r>
            <w:r w:rsidRPr="00202FCA">
              <w:rPr>
                <w:rFonts w:ascii="Arial" w:hAnsi="Arial"/>
                <w:color w:val="000000"/>
                <w:sz w:val="18"/>
                <w:lang w:eastAsia="zh-CN"/>
              </w:rPr>
              <w:t>49</w:t>
            </w:r>
          </w:p>
        </w:tc>
        <w:tc>
          <w:tcPr>
            <w:tcW w:w="1749" w:type="dxa"/>
            <w:tcBorders>
              <w:top w:val="single" w:sz="4" w:space="0" w:color="auto"/>
              <w:left w:val="single" w:sz="4" w:space="0" w:color="auto"/>
              <w:bottom w:val="single" w:sz="4" w:space="0" w:color="auto"/>
              <w:right w:val="single" w:sz="4" w:space="0" w:color="auto"/>
            </w:tcBorders>
          </w:tcPr>
          <w:p w14:paraId="0B909F1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zh-CN"/>
              </w:rPr>
              <w:t>3550</w:t>
            </w:r>
            <w:r w:rsidRPr="00202FCA">
              <w:rPr>
                <w:rFonts w:ascii="Arial" w:hAnsi="Arial"/>
                <w:color w:val="000000"/>
                <w:sz w:val="18"/>
                <w:lang w:eastAsia="ja-JP"/>
              </w:rPr>
              <w:t xml:space="preserve"> – </w:t>
            </w:r>
            <w:r w:rsidRPr="00202FCA">
              <w:rPr>
                <w:rFonts w:ascii="Arial" w:hAnsi="Arial"/>
                <w:color w:val="000000"/>
                <w:sz w:val="18"/>
                <w:lang w:eastAsia="zh-CN"/>
              </w:rPr>
              <w:t>3700 MHz</w:t>
            </w:r>
          </w:p>
        </w:tc>
        <w:tc>
          <w:tcPr>
            <w:tcW w:w="1066" w:type="dxa"/>
            <w:tcBorders>
              <w:top w:val="single" w:sz="4" w:space="0" w:color="auto"/>
              <w:left w:val="single" w:sz="4" w:space="0" w:color="auto"/>
              <w:bottom w:val="single" w:sz="4" w:space="0" w:color="auto"/>
              <w:right w:val="single" w:sz="4" w:space="0" w:color="auto"/>
            </w:tcBorders>
          </w:tcPr>
          <w:p w14:paraId="4634799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6298B3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2CDC1D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-105.7 dBm</w:t>
            </w:r>
          </w:p>
        </w:tc>
        <w:tc>
          <w:tcPr>
            <w:tcW w:w="1417" w:type="dxa"/>
            <w:tcBorders>
              <w:top w:val="single" w:sz="4" w:space="0" w:color="auto"/>
              <w:left w:val="single" w:sz="4" w:space="0" w:color="auto"/>
              <w:bottom w:val="single" w:sz="4" w:space="0" w:color="auto"/>
              <w:right w:val="single" w:sz="4" w:space="0" w:color="auto"/>
            </w:tcBorders>
          </w:tcPr>
          <w:p w14:paraId="0A93778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w:t>
            </w:r>
            <w:r w:rsidRPr="00202FCA">
              <w:rPr>
                <w:rFonts w:ascii="Arial" w:hAnsi="Arial"/>
                <w:color w:val="000000"/>
                <w:sz w:val="18"/>
                <w:lang w:eastAsia="zh-CN"/>
              </w:rPr>
              <w:t>00</w:t>
            </w:r>
            <w:r w:rsidRPr="00202FCA">
              <w:rPr>
                <w:rFonts w:ascii="Arial" w:hAnsi="Arial"/>
                <w:color w:val="000000"/>
                <w:sz w:val="18"/>
                <w:lang w:eastAsia="ja-JP"/>
              </w:rPr>
              <w:t xml:space="preserve"> </w:t>
            </w:r>
            <w:r w:rsidRPr="00202FCA">
              <w:rPr>
                <w:rFonts w:ascii="Arial" w:hAnsi="Arial"/>
                <w:color w:val="000000"/>
                <w:sz w:val="18"/>
                <w:lang w:eastAsia="zh-CN"/>
              </w:rPr>
              <w:t>k</w:t>
            </w:r>
            <w:r w:rsidRPr="00202FCA">
              <w:rPr>
                <w:rFonts w:ascii="Arial" w:hAnsi="Arial"/>
                <w:color w:val="000000"/>
                <w:sz w:val="18"/>
                <w:lang w:eastAsia="ja-JP"/>
              </w:rPr>
              <w:t>Hz</w:t>
            </w:r>
          </w:p>
        </w:tc>
        <w:tc>
          <w:tcPr>
            <w:tcW w:w="1701" w:type="dxa"/>
            <w:tcBorders>
              <w:top w:val="single" w:sz="4" w:space="0" w:color="auto"/>
              <w:left w:val="single" w:sz="4" w:space="0" w:color="auto"/>
              <w:bottom w:val="single" w:sz="4" w:space="0" w:color="auto"/>
              <w:right w:val="single" w:sz="4" w:space="0" w:color="auto"/>
            </w:tcBorders>
          </w:tcPr>
          <w:p w14:paraId="565C747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 xml:space="preserve">This is not applicable to BS operating in Band </w:t>
            </w:r>
            <w:r w:rsidRPr="00202FCA">
              <w:rPr>
                <w:rFonts w:ascii="Arial" w:hAnsi="Arial"/>
                <w:color w:val="000000"/>
                <w:sz w:val="18"/>
                <w:lang w:eastAsia="zh-CN"/>
              </w:rPr>
              <w:t>42, 43, 48/n48, n77 or n78</w:t>
            </w:r>
          </w:p>
        </w:tc>
      </w:tr>
      <w:tr w:rsidR="00534174" w:rsidRPr="00202FCA" w14:paraId="3E3EE052"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4754FF7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50 or NR band n50</w:t>
            </w:r>
          </w:p>
        </w:tc>
        <w:tc>
          <w:tcPr>
            <w:tcW w:w="1749" w:type="dxa"/>
            <w:tcBorders>
              <w:top w:val="single" w:sz="4" w:space="0" w:color="auto"/>
              <w:left w:val="single" w:sz="4" w:space="0" w:color="auto"/>
              <w:bottom w:val="single" w:sz="4" w:space="0" w:color="auto"/>
              <w:right w:val="single" w:sz="4" w:space="0" w:color="auto"/>
            </w:tcBorders>
          </w:tcPr>
          <w:p w14:paraId="22D9095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zh-CN"/>
              </w:rPr>
              <w:t>1432</w:t>
            </w:r>
            <w:r w:rsidRPr="00202FCA">
              <w:rPr>
                <w:rFonts w:ascii="Arial" w:hAnsi="Arial"/>
                <w:color w:val="000000"/>
                <w:sz w:val="18"/>
                <w:lang w:eastAsia="ja-JP"/>
              </w:rPr>
              <w:t xml:space="preserve"> – </w:t>
            </w:r>
            <w:r w:rsidRPr="00202FCA">
              <w:rPr>
                <w:rFonts w:ascii="Arial" w:hAnsi="Arial"/>
                <w:color w:val="000000"/>
                <w:sz w:val="18"/>
                <w:lang w:eastAsia="zh-CN"/>
              </w:rPr>
              <w:t>1517 MHz</w:t>
            </w:r>
          </w:p>
        </w:tc>
        <w:tc>
          <w:tcPr>
            <w:tcW w:w="1066" w:type="dxa"/>
            <w:tcBorders>
              <w:top w:val="single" w:sz="4" w:space="0" w:color="auto"/>
              <w:left w:val="single" w:sz="4" w:space="0" w:color="auto"/>
              <w:bottom w:val="single" w:sz="4" w:space="0" w:color="auto"/>
              <w:right w:val="single" w:sz="4" w:space="0" w:color="auto"/>
            </w:tcBorders>
          </w:tcPr>
          <w:p w14:paraId="7B472BC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7467A32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46EBB13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5AFA69E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w:t>
            </w:r>
            <w:r w:rsidRPr="00202FCA">
              <w:rPr>
                <w:rFonts w:ascii="Arial" w:hAnsi="Arial"/>
                <w:color w:val="000000"/>
                <w:sz w:val="18"/>
                <w:lang w:eastAsia="zh-CN"/>
              </w:rPr>
              <w:t>00</w:t>
            </w:r>
            <w:r w:rsidRPr="00202FCA">
              <w:rPr>
                <w:rFonts w:ascii="Arial" w:hAnsi="Arial"/>
                <w:color w:val="000000"/>
                <w:sz w:val="18"/>
                <w:lang w:eastAsia="ja-JP"/>
              </w:rPr>
              <w:t xml:space="preserve"> </w:t>
            </w:r>
            <w:r w:rsidRPr="00202FCA">
              <w:rPr>
                <w:rFonts w:ascii="Arial" w:hAnsi="Arial"/>
                <w:color w:val="000000"/>
                <w:sz w:val="18"/>
                <w:lang w:eastAsia="zh-CN"/>
              </w:rPr>
              <w:t>k</w:t>
            </w:r>
            <w:r w:rsidRPr="00202FCA">
              <w:rPr>
                <w:rFonts w:ascii="Arial" w:hAnsi="Arial"/>
                <w:color w:val="000000"/>
                <w:sz w:val="18"/>
                <w:lang w:eastAsia="ja-JP"/>
              </w:rPr>
              <w:t>Hz</w:t>
            </w:r>
          </w:p>
        </w:tc>
        <w:tc>
          <w:tcPr>
            <w:tcW w:w="1701" w:type="dxa"/>
            <w:tcBorders>
              <w:top w:val="single" w:sz="4" w:space="0" w:color="auto"/>
              <w:left w:val="single" w:sz="4" w:space="0" w:color="auto"/>
              <w:bottom w:val="single" w:sz="4" w:space="0" w:color="auto"/>
              <w:right w:val="single" w:sz="4" w:space="0" w:color="auto"/>
            </w:tcBorders>
          </w:tcPr>
          <w:p w14:paraId="53BE152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eastAsia="SimSun" w:hAnsi="Arial"/>
                <w:color w:val="000000"/>
                <w:sz w:val="18"/>
                <w:lang w:eastAsia="ja-JP"/>
              </w:rPr>
            </w:pPr>
            <w:r w:rsidRPr="00202FCA">
              <w:rPr>
                <w:rFonts w:ascii="Arial" w:hAnsi="Arial"/>
                <w:color w:val="000000"/>
                <w:sz w:val="18"/>
                <w:lang w:eastAsia="ja-JP"/>
              </w:rPr>
              <w:t xml:space="preserve">This is not applicable to BS operating in Band </w:t>
            </w:r>
            <w:r w:rsidRPr="00202FCA">
              <w:rPr>
                <w:rFonts w:ascii="Arial" w:hAnsi="Arial"/>
                <w:color w:val="000000"/>
                <w:sz w:val="18"/>
                <w:lang w:eastAsia="zh-CN"/>
              </w:rPr>
              <w:t>11, 21, 32, 51, n51, 74, 75/n75, 76/n76</w:t>
            </w:r>
            <w:r w:rsidRPr="00202FCA">
              <w:rPr>
                <w:rFonts w:ascii="Arial" w:hAnsi="Arial"/>
                <w:color w:val="000000"/>
                <w:sz w:val="18"/>
                <w:lang w:eastAsia="ja-JP"/>
              </w:rPr>
              <w:t>, n91, n92, n93, n94</w:t>
            </w:r>
          </w:p>
        </w:tc>
      </w:tr>
      <w:tr w:rsidR="00534174" w:rsidRPr="00202FCA" w14:paraId="3F5D9F63"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0D30917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lastRenderedPageBreak/>
              <w:t>E-UTRA Band 51 or NR Band n51</w:t>
            </w:r>
          </w:p>
        </w:tc>
        <w:tc>
          <w:tcPr>
            <w:tcW w:w="1749" w:type="dxa"/>
            <w:tcBorders>
              <w:top w:val="single" w:sz="4" w:space="0" w:color="auto"/>
              <w:left w:val="single" w:sz="4" w:space="0" w:color="auto"/>
              <w:bottom w:val="single" w:sz="4" w:space="0" w:color="auto"/>
              <w:right w:val="single" w:sz="4" w:space="0" w:color="auto"/>
            </w:tcBorders>
          </w:tcPr>
          <w:p w14:paraId="1B4A513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zh-CN"/>
              </w:rPr>
              <w:t>1427</w:t>
            </w:r>
            <w:r w:rsidRPr="00202FCA">
              <w:rPr>
                <w:rFonts w:ascii="Arial" w:hAnsi="Arial"/>
                <w:color w:val="000000"/>
                <w:sz w:val="18"/>
                <w:lang w:eastAsia="ja-JP"/>
              </w:rPr>
              <w:t xml:space="preserve"> – </w:t>
            </w:r>
            <w:r w:rsidRPr="00202FCA">
              <w:rPr>
                <w:rFonts w:ascii="Arial" w:hAnsi="Arial"/>
                <w:color w:val="000000"/>
                <w:sz w:val="18"/>
                <w:lang w:eastAsia="zh-CN"/>
              </w:rPr>
              <w:t>1432 MHz</w:t>
            </w:r>
          </w:p>
        </w:tc>
        <w:tc>
          <w:tcPr>
            <w:tcW w:w="1066" w:type="dxa"/>
            <w:tcBorders>
              <w:top w:val="single" w:sz="4" w:space="0" w:color="auto"/>
              <w:left w:val="single" w:sz="4" w:space="0" w:color="auto"/>
              <w:bottom w:val="single" w:sz="4" w:space="0" w:color="auto"/>
              <w:right w:val="single" w:sz="4" w:space="0" w:color="auto"/>
            </w:tcBorders>
          </w:tcPr>
          <w:p w14:paraId="0D1B490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ACE8B4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10C12F6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5E4466B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w:t>
            </w:r>
            <w:r w:rsidRPr="00202FCA">
              <w:rPr>
                <w:rFonts w:ascii="Arial" w:hAnsi="Arial"/>
                <w:color w:val="000000"/>
                <w:sz w:val="18"/>
                <w:lang w:eastAsia="zh-CN"/>
              </w:rPr>
              <w:t>00</w:t>
            </w:r>
            <w:r w:rsidRPr="00202FCA">
              <w:rPr>
                <w:rFonts w:ascii="Arial" w:hAnsi="Arial"/>
                <w:color w:val="000000"/>
                <w:sz w:val="18"/>
                <w:lang w:eastAsia="ja-JP"/>
              </w:rPr>
              <w:t xml:space="preserve"> </w:t>
            </w:r>
            <w:r w:rsidRPr="00202FCA">
              <w:rPr>
                <w:rFonts w:ascii="Arial" w:hAnsi="Arial"/>
                <w:color w:val="000000"/>
                <w:sz w:val="18"/>
                <w:lang w:eastAsia="zh-CN"/>
              </w:rPr>
              <w:t>k</w:t>
            </w:r>
            <w:r w:rsidRPr="00202FCA">
              <w:rPr>
                <w:rFonts w:ascii="Arial" w:hAnsi="Arial"/>
                <w:color w:val="000000"/>
                <w:sz w:val="18"/>
                <w:lang w:eastAsia="ja-JP"/>
              </w:rPr>
              <w:t>Hz</w:t>
            </w:r>
          </w:p>
        </w:tc>
        <w:tc>
          <w:tcPr>
            <w:tcW w:w="1701" w:type="dxa"/>
            <w:tcBorders>
              <w:top w:val="single" w:sz="4" w:space="0" w:color="auto"/>
              <w:left w:val="single" w:sz="4" w:space="0" w:color="auto"/>
              <w:bottom w:val="single" w:sz="4" w:space="0" w:color="auto"/>
              <w:right w:val="single" w:sz="4" w:space="0" w:color="auto"/>
            </w:tcBorders>
          </w:tcPr>
          <w:p w14:paraId="01268F8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This is not applicable to BS operating in Band</w:t>
            </w:r>
            <w:r w:rsidRPr="00202FCA">
              <w:rPr>
                <w:rFonts w:ascii="Arial" w:eastAsia="SimSun" w:hAnsi="Arial"/>
                <w:color w:val="000000"/>
                <w:sz w:val="18"/>
                <w:lang w:eastAsia="zh-CN"/>
              </w:rPr>
              <w:t xml:space="preserve"> 50/n50, 75/n75, 76/n76</w:t>
            </w:r>
            <w:r w:rsidRPr="00202FCA">
              <w:rPr>
                <w:rFonts w:ascii="Arial" w:hAnsi="Arial"/>
                <w:color w:val="000000"/>
                <w:sz w:val="18"/>
                <w:lang w:eastAsia="ja-JP"/>
              </w:rPr>
              <w:t>, n91, n92, n93, n94</w:t>
            </w:r>
          </w:p>
        </w:tc>
      </w:tr>
      <w:tr w:rsidR="00534174" w:rsidRPr="00202FCA" w14:paraId="5EEB4C66"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05B8754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ko-KR"/>
              </w:rPr>
              <w:t xml:space="preserve">E-UTRA Band </w:t>
            </w:r>
            <w:r w:rsidRPr="00202FCA">
              <w:rPr>
                <w:rFonts w:ascii="Arial" w:hAnsi="Arial"/>
                <w:color w:val="000000"/>
                <w:sz w:val="18"/>
                <w:lang w:eastAsia="zh-CN"/>
              </w:rPr>
              <w:t>52</w:t>
            </w:r>
          </w:p>
        </w:tc>
        <w:tc>
          <w:tcPr>
            <w:tcW w:w="1749" w:type="dxa"/>
            <w:tcBorders>
              <w:top w:val="single" w:sz="4" w:space="0" w:color="auto"/>
              <w:left w:val="single" w:sz="4" w:space="0" w:color="auto"/>
              <w:bottom w:val="single" w:sz="4" w:space="0" w:color="auto"/>
              <w:right w:val="single" w:sz="4" w:space="0" w:color="auto"/>
            </w:tcBorders>
          </w:tcPr>
          <w:p w14:paraId="107801B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zh-CN"/>
              </w:rPr>
              <w:t>3300</w:t>
            </w:r>
            <w:r w:rsidRPr="00202FCA">
              <w:rPr>
                <w:rFonts w:ascii="Arial" w:hAnsi="Arial"/>
                <w:color w:val="000000"/>
                <w:sz w:val="18"/>
                <w:lang w:eastAsia="ko-KR"/>
              </w:rPr>
              <w:t xml:space="preserve"> – 3400 </w:t>
            </w:r>
            <w:r w:rsidRPr="00202FCA">
              <w:rPr>
                <w:rFonts w:ascii="Arial" w:hAnsi="Arial"/>
                <w:color w:val="000000"/>
                <w:sz w:val="18"/>
                <w:lang w:eastAsia="zh-CN"/>
              </w:rPr>
              <w:t>MHz</w:t>
            </w:r>
          </w:p>
        </w:tc>
        <w:tc>
          <w:tcPr>
            <w:tcW w:w="1066" w:type="dxa"/>
            <w:tcBorders>
              <w:top w:val="single" w:sz="4" w:space="0" w:color="auto"/>
              <w:left w:val="single" w:sz="4" w:space="0" w:color="auto"/>
              <w:bottom w:val="single" w:sz="4" w:space="0" w:color="auto"/>
              <w:right w:val="single" w:sz="4" w:space="0" w:color="auto"/>
            </w:tcBorders>
          </w:tcPr>
          <w:p w14:paraId="66E6393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ja-JP"/>
              </w:rPr>
              <w:t>-113.7 dBm</w:t>
            </w:r>
          </w:p>
        </w:tc>
        <w:tc>
          <w:tcPr>
            <w:tcW w:w="1134" w:type="dxa"/>
            <w:tcBorders>
              <w:top w:val="single" w:sz="4" w:space="0" w:color="auto"/>
              <w:left w:val="single" w:sz="4" w:space="0" w:color="auto"/>
              <w:bottom w:val="single" w:sz="4" w:space="0" w:color="auto"/>
              <w:right w:val="single" w:sz="4" w:space="0" w:color="auto"/>
            </w:tcBorders>
          </w:tcPr>
          <w:p w14:paraId="292E099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ja-JP"/>
              </w:rPr>
              <w:t>-108.7 dBm</w:t>
            </w:r>
          </w:p>
        </w:tc>
        <w:tc>
          <w:tcPr>
            <w:tcW w:w="1134" w:type="dxa"/>
            <w:tcBorders>
              <w:top w:val="single" w:sz="4" w:space="0" w:color="auto"/>
              <w:left w:val="single" w:sz="4" w:space="0" w:color="auto"/>
              <w:bottom w:val="single" w:sz="4" w:space="0" w:color="auto"/>
              <w:right w:val="single" w:sz="4" w:space="0" w:color="auto"/>
            </w:tcBorders>
          </w:tcPr>
          <w:p w14:paraId="66329D1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ja-JP"/>
              </w:rPr>
              <w:t>-105.7 dBm</w:t>
            </w:r>
          </w:p>
        </w:tc>
        <w:tc>
          <w:tcPr>
            <w:tcW w:w="1417" w:type="dxa"/>
            <w:tcBorders>
              <w:top w:val="single" w:sz="4" w:space="0" w:color="auto"/>
              <w:left w:val="single" w:sz="4" w:space="0" w:color="auto"/>
              <w:bottom w:val="single" w:sz="4" w:space="0" w:color="auto"/>
              <w:right w:val="single" w:sz="4" w:space="0" w:color="auto"/>
            </w:tcBorders>
          </w:tcPr>
          <w:p w14:paraId="3EC0DD1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ko-KR"/>
              </w:rPr>
              <w:t>1</w:t>
            </w:r>
            <w:r w:rsidRPr="00202FCA">
              <w:rPr>
                <w:rFonts w:ascii="Arial" w:hAnsi="Arial"/>
                <w:color w:val="000000"/>
                <w:sz w:val="18"/>
                <w:lang w:eastAsia="zh-CN"/>
              </w:rPr>
              <w:t>00</w:t>
            </w:r>
            <w:r w:rsidRPr="00202FCA">
              <w:rPr>
                <w:rFonts w:ascii="Arial" w:hAnsi="Arial"/>
                <w:color w:val="000000"/>
                <w:sz w:val="18"/>
                <w:lang w:eastAsia="ko-KR"/>
              </w:rPr>
              <w:t xml:space="preserve"> </w:t>
            </w:r>
            <w:r w:rsidRPr="00202FCA">
              <w:rPr>
                <w:rFonts w:ascii="Arial" w:hAnsi="Arial"/>
                <w:color w:val="000000"/>
                <w:sz w:val="18"/>
                <w:lang w:eastAsia="zh-CN"/>
              </w:rPr>
              <w:t>k</w:t>
            </w:r>
            <w:r w:rsidRPr="00202FCA">
              <w:rPr>
                <w:rFonts w:ascii="Arial" w:hAnsi="Arial"/>
                <w:color w:val="000000"/>
                <w:sz w:val="18"/>
                <w:lang w:eastAsia="ko-KR"/>
              </w:rPr>
              <w:t>Hz</w:t>
            </w:r>
          </w:p>
        </w:tc>
        <w:tc>
          <w:tcPr>
            <w:tcW w:w="1701" w:type="dxa"/>
            <w:tcBorders>
              <w:top w:val="single" w:sz="4" w:space="0" w:color="auto"/>
              <w:left w:val="single" w:sz="4" w:space="0" w:color="auto"/>
              <w:bottom w:val="single" w:sz="4" w:space="0" w:color="auto"/>
              <w:right w:val="single" w:sz="4" w:space="0" w:color="auto"/>
            </w:tcBorders>
          </w:tcPr>
          <w:p w14:paraId="07EE602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ko-KR"/>
              </w:rPr>
              <w:t xml:space="preserve">This is not applicable to BS operating in Band </w:t>
            </w:r>
            <w:r w:rsidRPr="00202FCA">
              <w:rPr>
                <w:rFonts w:ascii="Arial" w:hAnsi="Arial"/>
                <w:color w:val="000000"/>
                <w:sz w:val="18"/>
                <w:lang w:eastAsia="zh-CN"/>
              </w:rPr>
              <w:t>42 or 52</w:t>
            </w:r>
          </w:p>
        </w:tc>
      </w:tr>
      <w:tr w:rsidR="00534174" w:rsidRPr="00202FCA" w14:paraId="7AF75D7F"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03DEC08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ja-JP"/>
              </w:rPr>
              <w:t>E-UTRA Band 53 or NR Band n53</w:t>
            </w:r>
          </w:p>
        </w:tc>
        <w:tc>
          <w:tcPr>
            <w:tcW w:w="1749" w:type="dxa"/>
            <w:tcBorders>
              <w:top w:val="single" w:sz="4" w:space="0" w:color="auto"/>
              <w:left w:val="single" w:sz="4" w:space="0" w:color="auto"/>
              <w:bottom w:val="single" w:sz="4" w:space="0" w:color="auto"/>
              <w:right w:val="single" w:sz="4" w:space="0" w:color="auto"/>
            </w:tcBorders>
          </w:tcPr>
          <w:p w14:paraId="138D660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zh-CN"/>
              </w:rPr>
              <w:t xml:space="preserve">2483.5 </w:t>
            </w:r>
            <w:r w:rsidRPr="00202FCA">
              <w:rPr>
                <w:rFonts w:ascii="Arial" w:hAnsi="Arial"/>
                <w:color w:val="000000"/>
                <w:sz w:val="18"/>
                <w:lang w:eastAsia="ja-JP"/>
              </w:rPr>
              <w:t xml:space="preserve">– </w:t>
            </w:r>
            <w:r w:rsidRPr="00202FCA">
              <w:rPr>
                <w:rFonts w:ascii="Arial" w:hAnsi="Arial"/>
                <w:color w:val="000000"/>
                <w:sz w:val="18"/>
                <w:lang w:eastAsia="zh-CN"/>
              </w:rPr>
              <w:t>2495 MHz</w:t>
            </w:r>
          </w:p>
        </w:tc>
        <w:tc>
          <w:tcPr>
            <w:tcW w:w="1066" w:type="dxa"/>
            <w:tcBorders>
              <w:top w:val="single" w:sz="4" w:space="0" w:color="auto"/>
              <w:left w:val="single" w:sz="4" w:space="0" w:color="auto"/>
              <w:bottom w:val="single" w:sz="4" w:space="0" w:color="auto"/>
              <w:right w:val="single" w:sz="4" w:space="0" w:color="auto"/>
            </w:tcBorders>
          </w:tcPr>
          <w:p w14:paraId="328F994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9F7C28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40EECCC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24329AF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ja-JP"/>
              </w:rPr>
              <w:t>1</w:t>
            </w:r>
            <w:r w:rsidRPr="00202FCA">
              <w:rPr>
                <w:rFonts w:ascii="Arial" w:hAnsi="Arial"/>
                <w:color w:val="000000"/>
                <w:sz w:val="18"/>
                <w:lang w:eastAsia="zh-CN"/>
              </w:rPr>
              <w:t>00</w:t>
            </w:r>
            <w:r w:rsidRPr="00202FCA">
              <w:rPr>
                <w:rFonts w:ascii="Arial" w:hAnsi="Arial"/>
                <w:color w:val="000000"/>
                <w:sz w:val="18"/>
                <w:lang w:eastAsia="ja-JP"/>
              </w:rPr>
              <w:t xml:space="preserve"> </w:t>
            </w:r>
            <w:r w:rsidRPr="00202FCA">
              <w:rPr>
                <w:rFonts w:ascii="Arial" w:hAnsi="Arial"/>
                <w:color w:val="000000"/>
                <w:sz w:val="18"/>
                <w:lang w:eastAsia="zh-CN"/>
              </w:rPr>
              <w:t>k</w:t>
            </w:r>
            <w:r w:rsidRPr="00202FCA">
              <w:rPr>
                <w:rFonts w:ascii="Arial" w:hAnsi="Arial"/>
                <w:color w:val="000000"/>
                <w:sz w:val="18"/>
                <w:lang w:eastAsia="ja-JP"/>
              </w:rPr>
              <w:t>Hz</w:t>
            </w:r>
          </w:p>
        </w:tc>
        <w:tc>
          <w:tcPr>
            <w:tcW w:w="1701" w:type="dxa"/>
            <w:tcBorders>
              <w:top w:val="single" w:sz="4" w:space="0" w:color="auto"/>
              <w:left w:val="single" w:sz="4" w:space="0" w:color="auto"/>
              <w:bottom w:val="single" w:sz="4" w:space="0" w:color="auto"/>
              <w:right w:val="single" w:sz="4" w:space="0" w:color="auto"/>
            </w:tcBorders>
          </w:tcPr>
          <w:p w14:paraId="446F400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ja-JP"/>
              </w:rPr>
              <w:t xml:space="preserve">This is not applicable to BS operating in Band </w:t>
            </w:r>
            <w:r w:rsidRPr="00202FCA">
              <w:rPr>
                <w:rFonts w:ascii="Arial" w:hAnsi="Arial"/>
                <w:color w:val="000000"/>
                <w:sz w:val="18"/>
                <w:lang w:eastAsia="zh-CN"/>
              </w:rPr>
              <w:t>41/n41 or 53/n53</w:t>
            </w:r>
          </w:p>
        </w:tc>
      </w:tr>
      <w:tr w:rsidR="00534174" w:rsidRPr="00202FCA" w14:paraId="79280323"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7ECAC9F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65</w:t>
            </w:r>
            <w:r w:rsidRPr="00202FCA">
              <w:rPr>
                <w:rFonts w:ascii="Arial" w:hAnsi="Arial" w:cs="Arial"/>
                <w:color w:val="000000"/>
                <w:sz w:val="18"/>
                <w:lang w:eastAsia="ja-JP"/>
              </w:rPr>
              <w:t xml:space="preserve"> or NR band n65</w:t>
            </w:r>
          </w:p>
        </w:tc>
        <w:tc>
          <w:tcPr>
            <w:tcW w:w="1749" w:type="dxa"/>
            <w:tcBorders>
              <w:top w:val="single" w:sz="4" w:space="0" w:color="auto"/>
              <w:left w:val="single" w:sz="4" w:space="0" w:color="auto"/>
              <w:bottom w:val="single" w:sz="4" w:space="0" w:color="auto"/>
              <w:right w:val="single" w:sz="4" w:space="0" w:color="auto"/>
            </w:tcBorders>
          </w:tcPr>
          <w:p w14:paraId="44B4150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ja-JP"/>
              </w:rPr>
              <w:t>1920 - 2010 MHz</w:t>
            </w:r>
          </w:p>
        </w:tc>
        <w:tc>
          <w:tcPr>
            <w:tcW w:w="1066" w:type="dxa"/>
            <w:tcBorders>
              <w:top w:val="single" w:sz="4" w:space="0" w:color="auto"/>
              <w:left w:val="single" w:sz="4" w:space="0" w:color="auto"/>
              <w:bottom w:val="single" w:sz="4" w:space="0" w:color="auto"/>
              <w:right w:val="single" w:sz="4" w:space="0" w:color="auto"/>
            </w:tcBorders>
          </w:tcPr>
          <w:p w14:paraId="4B977BD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0D76E03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24837FA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63C5314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Borders>
              <w:top w:val="single" w:sz="4" w:space="0" w:color="auto"/>
              <w:left w:val="single" w:sz="4" w:space="0" w:color="auto"/>
              <w:bottom w:val="single" w:sz="4" w:space="0" w:color="auto"/>
              <w:right w:val="single" w:sz="4" w:space="0" w:color="auto"/>
            </w:tcBorders>
          </w:tcPr>
          <w:p w14:paraId="1F00B4E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r>
      <w:tr w:rsidR="00534174" w:rsidRPr="00202FCA" w14:paraId="58985010"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0F0D490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66 or NR Band n66</w:t>
            </w:r>
          </w:p>
        </w:tc>
        <w:tc>
          <w:tcPr>
            <w:tcW w:w="1749" w:type="dxa"/>
            <w:tcBorders>
              <w:top w:val="single" w:sz="4" w:space="0" w:color="auto"/>
              <w:left w:val="single" w:sz="4" w:space="0" w:color="auto"/>
              <w:bottom w:val="single" w:sz="4" w:space="0" w:color="auto"/>
              <w:right w:val="single" w:sz="4" w:space="0" w:color="auto"/>
            </w:tcBorders>
          </w:tcPr>
          <w:p w14:paraId="0BB7805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ja-JP"/>
              </w:rPr>
              <w:t>1710 – 1780 MHz</w:t>
            </w:r>
          </w:p>
        </w:tc>
        <w:tc>
          <w:tcPr>
            <w:tcW w:w="1066" w:type="dxa"/>
            <w:tcBorders>
              <w:top w:val="single" w:sz="4" w:space="0" w:color="auto"/>
              <w:left w:val="single" w:sz="4" w:space="0" w:color="auto"/>
              <w:bottom w:val="single" w:sz="4" w:space="0" w:color="auto"/>
              <w:right w:val="single" w:sz="4" w:space="0" w:color="auto"/>
            </w:tcBorders>
          </w:tcPr>
          <w:p w14:paraId="19C43C1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1841083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11E49D4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0A72F70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Borders>
              <w:top w:val="single" w:sz="4" w:space="0" w:color="auto"/>
              <w:left w:val="single" w:sz="4" w:space="0" w:color="auto"/>
              <w:bottom w:val="single" w:sz="4" w:space="0" w:color="auto"/>
              <w:right w:val="single" w:sz="4" w:space="0" w:color="auto"/>
            </w:tcBorders>
          </w:tcPr>
          <w:p w14:paraId="777B848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r>
      <w:tr w:rsidR="00534174" w:rsidRPr="00202FCA" w14:paraId="4D6A8B68"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66445CF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68</w:t>
            </w:r>
          </w:p>
        </w:tc>
        <w:tc>
          <w:tcPr>
            <w:tcW w:w="1749" w:type="dxa"/>
            <w:tcBorders>
              <w:top w:val="single" w:sz="4" w:space="0" w:color="auto"/>
              <w:left w:val="single" w:sz="4" w:space="0" w:color="auto"/>
              <w:bottom w:val="single" w:sz="4" w:space="0" w:color="auto"/>
              <w:right w:val="single" w:sz="4" w:space="0" w:color="auto"/>
            </w:tcBorders>
          </w:tcPr>
          <w:p w14:paraId="67B0345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ja-JP"/>
              </w:rPr>
              <w:t>698 – 728 MHz</w:t>
            </w:r>
          </w:p>
          <w:p w14:paraId="6DD4028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c>
          <w:tcPr>
            <w:tcW w:w="1066" w:type="dxa"/>
            <w:tcBorders>
              <w:top w:val="single" w:sz="4" w:space="0" w:color="auto"/>
              <w:left w:val="single" w:sz="4" w:space="0" w:color="auto"/>
              <w:bottom w:val="single" w:sz="4" w:space="0" w:color="auto"/>
              <w:right w:val="single" w:sz="4" w:space="0" w:color="auto"/>
            </w:tcBorders>
          </w:tcPr>
          <w:p w14:paraId="797205F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265B46D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16BA9BC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0FF6CEB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Borders>
              <w:top w:val="single" w:sz="4" w:space="0" w:color="auto"/>
              <w:left w:val="single" w:sz="4" w:space="0" w:color="auto"/>
              <w:bottom w:val="single" w:sz="4" w:space="0" w:color="auto"/>
              <w:right w:val="single" w:sz="4" w:space="0" w:color="auto"/>
            </w:tcBorders>
          </w:tcPr>
          <w:p w14:paraId="0A6485B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r>
      <w:tr w:rsidR="00534174" w:rsidRPr="00202FCA" w14:paraId="3F84E820"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0B72EB0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70 or NR Band n70 or NR band n70</w:t>
            </w:r>
          </w:p>
        </w:tc>
        <w:tc>
          <w:tcPr>
            <w:tcW w:w="1749" w:type="dxa"/>
            <w:tcBorders>
              <w:top w:val="single" w:sz="4" w:space="0" w:color="auto"/>
              <w:left w:val="single" w:sz="4" w:space="0" w:color="auto"/>
              <w:bottom w:val="single" w:sz="4" w:space="0" w:color="auto"/>
              <w:right w:val="single" w:sz="4" w:space="0" w:color="auto"/>
            </w:tcBorders>
          </w:tcPr>
          <w:p w14:paraId="52AF21A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ja-JP"/>
              </w:rPr>
              <w:t>1695 – 1710 MHz</w:t>
            </w:r>
          </w:p>
          <w:p w14:paraId="23AA6FF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c>
          <w:tcPr>
            <w:tcW w:w="1066" w:type="dxa"/>
            <w:tcBorders>
              <w:top w:val="single" w:sz="4" w:space="0" w:color="auto"/>
              <w:left w:val="single" w:sz="4" w:space="0" w:color="auto"/>
              <w:bottom w:val="single" w:sz="4" w:space="0" w:color="auto"/>
              <w:right w:val="single" w:sz="4" w:space="0" w:color="auto"/>
            </w:tcBorders>
          </w:tcPr>
          <w:p w14:paraId="5C9612F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0462B5C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59E516B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44A47E5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Borders>
              <w:top w:val="single" w:sz="4" w:space="0" w:color="auto"/>
              <w:left w:val="single" w:sz="4" w:space="0" w:color="auto"/>
              <w:bottom w:val="single" w:sz="4" w:space="0" w:color="auto"/>
              <w:right w:val="single" w:sz="4" w:space="0" w:color="auto"/>
            </w:tcBorders>
          </w:tcPr>
          <w:p w14:paraId="7590652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r>
      <w:tr w:rsidR="00534174" w:rsidRPr="00202FCA" w14:paraId="39E5D6C7"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68C9E99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ko-KR"/>
              </w:rPr>
              <w:t>E-UTRA Band 71</w:t>
            </w:r>
            <w:r w:rsidRPr="00202FCA">
              <w:rPr>
                <w:rFonts w:ascii="Arial" w:hAnsi="Arial"/>
                <w:color w:val="000000"/>
                <w:sz w:val="18"/>
                <w:lang w:eastAsia="ja-JP"/>
              </w:rPr>
              <w:t xml:space="preserve"> or NR Band n71</w:t>
            </w:r>
          </w:p>
        </w:tc>
        <w:tc>
          <w:tcPr>
            <w:tcW w:w="1749" w:type="dxa"/>
            <w:tcBorders>
              <w:top w:val="single" w:sz="4" w:space="0" w:color="auto"/>
              <w:left w:val="single" w:sz="4" w:space="0" w:color="auto"/>
              <w:bottom w:val="single" w:sz="4" w:space="0" w:color="auto"/>
              <w:right w:val="single" w:sz="4" w:space="0" w:color="auto"/>
            </w:tcBorders>
          </w:tcPr>
          <w:p w14:paraId="251246A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ko-KR"/>
              </w:rPr>
              <w:t>663 – 698 MHz</w:t>
            </w:r>
          </w:p>
          <w:p w14:paraId="492C57F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p>
        </w:tc>
        <w:tc>
          <w:tcPr>
            <w:tcW w:w="1066" w:type="dxa"/>
            <w:tcBorders>
              <w:top w:val="single" w:sz="4" w:space="0" w:color="auto"/>
              <w:left w:val="single" w:sz="4" w:space="0" w:color="auto"/>
              <w:bottom w:val="single" w:sz="4" w:space="0" w:color="auto"/>
              <w:right w:val="single" w:sz="4" w:space="0" w:color="auto"/>
            </w:tcBorders>
          </w:tcPr>
          <w:p w14:paraId="45388C6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256E4EA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13CC990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2B17E0D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ko-KR"/>
              </w:rPr>
              <w:t>100 kHz</w:t>
            </w:r>
          </w:p>
        </w:tc>
        <w:tc>
          <w:tcPr>
            <w:tcW w:w="1701" w:type="dxa"/>
            <w:tcBorders>
              <w:top w:val="single" w:sz="4" w:space="0" w:color="auto"/>
              <w:left w:val="single" w:sz="4" w:space="0" w:color="auto"/>
              <w:bottom w:val="single" w:sz="4" w:space="0" w:color="auto"/>
              <w:right w:val="single" w:sz="4" w:space="0" w:color="auto"/>
            </w:tcBorders>
          </w:tcPr>
          <w:p w14:paraId="4E19412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p>
        </w:tc>
      </w:tr>
      <w:tr w:rsidR="00534174" w:rsidRPr="00202FCA" w14:paraId="0258662D"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416D670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ko-KR"/>
              </w:rPr>
              <w:t>E-UTRA Band 72</w:t>
            </w:r>
          </w:p>
        </w:tc>
        <w:tc>
          <w:tcPr>
            <w:tcW w:w="1749" w:type="dxa"/>
            <w:tcBorders>
              <w:top w:val="single" w:sz="4" w:space="0" w:color="auto"/>
              <w:left w:val="single" w:sz="4" w:space="0" w:color="auto"/>
              <w:bottom w:val="single" w:sz="4" w:space="0" w:color="auto"/>
              <w:right w:val="single" w:sz="4" w:space="0" w:color="auto"/>
            </w:tcBorders>
          </w:tcPr>
          <w:p w14:paraId="1D17915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ko-KR"/>
              </w:rPr>
              <w:t>451 – 456 MHz</w:t>
            </w:r>
          </w:p>
          <w:p w14:paraId="2C2F060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p>
        </w:tc>
        <w:tc>
          <w:tcPr>
            <w:tcW w:w="1066" w:type="dxa"/>
            <w:tcBorders>
              <w:top w:val="single" w:sz="4" w:space="0" w:color="auto"/>
              <w:left w:val="single" w:sz="4" w:space="0" w:color="auto"/>
              <w:bottom w:val="single" w:sz="4" w:space="0" w:color="auto"/>
              <w:right w:val="single" w:sz="4" w:space="0" w:color="auto"/>
            </w:tcBorders>
          </w:tcPr>
          <w:p w14:paraId="230805F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05D9245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7653775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7B153F3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ko-KR"/>
              </w:rPr>
              <w:t>100 kHz</w:t>
            </w:r>
          </w:p>
        </w:tc>
        <w:tc>
          <w:tcPr>
            <w:tcW w:w="1701" w:type="dxa"/>
            <w:tcBorders>
              <w:top w:val="single" w:sz="4" w:space="0" w:color="auto"/>
              <w:left w:val="single" w:sz="4" w:space="0" w:color="auto"/>
              <w:bottom w:val="single" w:sz="4" w:space="0" w:color="auto"/>
              <w:right w:val="single" w:sz="4" w:space="0" w:color="auto"/>
            </w:tcBorders>
          </w:tcPr>
          <w:p w14:paraId="7927AE5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p>
        </w:tc>
      </w:tr>
      <w:tr w:rsidR="00534174" w:rsidRPr="00202FCA" w14:paraId="5315AD60"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145477B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ko-KR"/>
              </w:rPr>
              <w:t>E-UTRA Band 7</w:t>
            </w:r>
            <w:r w:rsidRPr="00202FCA">
              <w:rPr>
                <w:rFonts w:ascii="Arial" w:hAnsi="Arial"/>
                <w:color w:val="000000"/>
                <w:sz w:val="18"/>
                <w:lang w:eastAsia="zh-CN"/>
              </w:rPr>
              <w:t>3</w:t>
            </w:r>
          </w:p>
        </w:tc>
        <w:tc>
          <w:tcPr>
            <w:tcW w:w="1749" w:type="dxa"/>
            <w:tcBorders>
              <w:top w:val="single" w:sz="4" w:space="0" w:color="auto"/>
              <w:left w:val="single" w:sz="4" w:space="0" w:color="auto"/>
              <w:bottom w:val="single" w:sz="4" w:space="0" w:color="auto"/>
              <w:right w:val="single" w:sz="4" w:space="0" w:color="auto"/>
            </w:tcBorders>
          </w:tcPr>
          <w:p w14:paraId="0782214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ko-KR"/>
              </w:rPr>
              <w:t>45</w:t>
            </w:r>
            <w:r w:rsidRPr="00202FCA">
              <w:rPr>
                <w:rFonts w:ascii="Arial" w:hAnsi="Arial"/>
                <w:color w:val="000000"/>
                <w:sz w:val="18"/>
                <w:lang w:eastAsia="zh-CN"/>
              </w:rPr>
              <w:t>0</w:t>
            </w:r>
            <w:r w:rsidRPr="00202FCA">
              <w:rPr>
                <w:rFonts w:ascii="Arial" w:hAnsi="Arial"/>
                <w:color w:val="000000"/>
                <w:sz w:val="18"/>
                <w:lang w:eastAsia="ko-KR"/>
              </w:rPr>
              <w:t xml:space="preserve"> – 45</w:t>
            </w:r>
            <w:r w:rsidRPr="00202FCA">
              <w:rPr>
                <w:rFonts w:ascii="Arial" w:hAnsi="Arial"/>
                <w:color w:val="000000"/>
                <w:sz w:val="18"/>
                <w:lang w:eastAsia="zh-CN"/>
              </w:rPr>
              <w:t>5</w:t>
            </w:r>
            <w:r w:rsidRPr="00202FCA">
              <w:rPr>
                <w:rFonts w:ascii="Arial" w:hAnsi="Arial"/>
                <w:color w:val="000000"/>
                <w:sz w:val="18"/>
                <w:lang w:eastAsia="ko-KR"/>
              </w:rPr>
              <w:t xml:space="preserve"> MHz</w:t>
            </w:r>
          </w:p>
          <w:p w14:paraId="26441B5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p>
        </w:tc>
        <w:tc>
          <w:tcPr>
            <w:tcW w:w="1066" w:type="dxa"/>
            <w:tcBorders>
              <w:top w:val="single" w:sz="4" w:space="0" w:color="auto"/>
              <w:left w:val="single" w:sz="4" w:space="0" w:color="auto"/>
              <w:bottom w:val="single" w:sz="4" w:space="0" w:color="auto"/>
              <w:right w:val="single" w:sz="4" w:space="0" w:color="auto"/>
            </w:tcBorders>
          </w:tcPr>
          <w:p w14:paraId="1DDA351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5734AF8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1B3F33B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62AF297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ko-KR"/>
              </w:rPr>
              <w:t>100 kHz</w:t>
            </w:r>
          </w:p>
        </w:tc>
        <w:tc>
          <w:tcPr>
            <w:tcW w:w="1701" w:type="dxa"/>
            <w:tcBorders>
              <w:top w:val="single" w:sz="4" w:space="0" w:color="auto"/>
              <w:left w:val="single" w:sz="4" w:space="0" w:color="auto"/>
              <w:bottom w:val="single" w:sz="4" w:space="0" w:color="auto"/>
              <w:right w:val="single" w:sz="4" w:space="0" w:color="auto"/>
            </w:tcBorders>
          </w:tcPr>
          <w:p w14:paraId="74D60F4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p>
        </w:tc>
      </w:tr>
      <w:tr w:rsidR="00534174" w:rsidRPr="00202FCA" w14:paraId="65EA087D"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01A922E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74 or NR band n74</w:t>
            </w:r>
          </w:p>
        </w:tc>
        <w:tc>
          <w:tcPr>
            <w:tcW w:w="1749" w:type="dxa"/>
            <w:tcBorders>
              <w:top w:val="single" w:sz="4" w:space="0" w:color="auto"/>
              <w:left w:val="single" w:sz="4" w:space="0" w:color="auto"/>
              <w:bottom w:val="single" w:sz="4" w:space="0" w:color="auto"/>
              <w:right w:val="single" w:sz="4" w:space="0" w:color="auto"/>
            </w:tcBorders>
          </w:tcPr>
          <w:p w14:paraId="50ACC86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1427 – 1470 MHz</w:t>
            </w:r>
          </w:p>
        </w:tc>
        <w:tc>
          <w:tcPr>
            <w:tcW w:w="1066" w:type="dxa"/>
            <w:tcBorders>
              <w:top w:val="single" w:sz="4" w:space="0" w:color="auto"/>
              <w:left w:val="single" w:sz="4" w:space="0" w:color="auto"/>
              <w:bottom w:val="single" w:sz="4" w:space="0" w:color="auto"/>
              <w:right w:val="single" w:sz="4" w:space="0" w:color="auto"/>
            </w:tcBorders>
          </w:tcPr>
          <w:p w14:paraId="0F90815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35BDCF5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4DC7874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7A9CBC3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Borders>
              <w:top w:val="single" w:sz="4" w:space="0" w:color="auto"/>
              <w:left w:val="single" w:sz="4" w:space="0" w:color="auto"/>
              <w:bottom w:val="single" w:sz="4" w:space="0" w:color="auto"/>
              <w:right w:val="single" w:sz="4" w:space="0" w:color="auto"/>
            </w:tcBorders>
          </w:tcPr>
          <w:p w14:paraId="69EDE15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This is not applicable to BS operating in Band 50/n50, 51/n51, n91, n92, n93, n94</w:t>
            </w:r>
          </w:p>
        </w:tc>
      </w:tr>
      <w:tr w:rsidR="00534174" w:rsidRPr="00202FCA" w14:paraId="13B24E12"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5E548D5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ko-KR"/>
              </w:rPr>
              <w:t>NR Band n77</w:t>
            </w:r>
          </w:p>
        </w:tc>
        <w:tc>
          <w:tcPr>
            <w:tcW w:w="1749" w:type="dxa"/>
            <w:tcBorders>
              <w:top w:val="single" w:sz="4" w:space="0" w:color="auto"/>
              <w:left w:val="single" w:sz="4" w:space="0" w:color="auto"/>
              <w:bottom w:val="single" w:sz="4" w:space="0" w:color="auto"/>
              <w:right w:val="single" w:sz="4" w:space="0" w:color="auto"/>
            </w:tcBorders>
          </w:tcPr>
          <w:p w14:paraId="6CBFD61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ko-KR"/>
              </w:rPr>
              <w:t>3300 MHz – 4200 MHz</w:t>
            </w:r>
          </w:p>
        </w:tc>
        <w:tc>
          <w:tcPr>
            <w:tcW w:w="1066" w:type="dxa"/>
            <w:tcBorders>
              <w:top w:val="single" w:sz="4" w:space="0" w:color="auto"/>
              <w:left w:val="single" w:sz="4" w:space="0" w:color="auto"/>
              <w:bottom w:val="single" w:sz="4" w:space="0" w:color="auto"/>
              <w:right w:val="single" w:sz="4" w:space="0" w:color="auto"/>
            </w:tcBorders>
          </w:tcPr>
          <w:p w14:paraId="1686129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-113.7 dBm</w:t>
            </w:r>
          </w:p>
        </w:tc>
        <w:tc>
          <w:tcPr>
            <w:tcW w:w="1134" w:type="dxa"/>
            <w:tcBorders>
              <w:top w:val="single" w:sz="4" w:space="0" w:color="auto"/>
              <w:left w:val="single" w:sz="4" w:space="0" w:color="auto"/>
              <w:bottom w:val="single" w:sz="4" w:space="0" w:color="auto"/>
              <w:right w:val="single" w:sz="4" w:space="0" w:color="auto"/>
            </w:tcBorders>
          </w:tcPr>
          <w:p w14:paraId="3085097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-108.7 dBm</w:t>
            </w:r>
          </w:p>
        </w:tc>
        <w:tc>
          <w:tcPr>
            <w:tcW w:w="1134" w:type="dxa"/>
            <w:tcBorders>
              <w:top w:val="single" w:sz="4" w:space="0" w:color="auto"/>
              <w:left w:val="single" w:sz="4" w:space="0" w:color="auto"/>
              <w:bottom w:val="single" w:sz="4" w:space="0" w:color="auto"/>
              <w:right w:val="single" w:sz="4" w:space="0" w:color="auto"/>
            </w:tcBorders>
          </w:tcPr>
          <w:p w14:paraId="7AC8304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-105.7 dBm</w:t>
            </w:r>
          </w:p>
        </w:tc>
        <w:tc>
          <w:tcPr>
            <w:tcW w:w="1417" w:type="dxa"/>
            <w:tcBorders>
              <w:top w:val="single" w:sz="4" w:space="0" w:color="auto"/>
              <w:left w:val="single" w:sz="4" w:space="0" w:color="auto"/>
              <w:bottom w:val="single" w:sz="4" w:space="0" w:color="auto"/>
              <w:right w:val="single" w:sz="4" w:space="0" w:color="auto"/>
            </w:tcBorders>
          </w:tcPr>
          <w:p w14:paraId="6CF11A2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ko-KR"/>
              </w:rPr>
              <w:t>100 kHz</w:t>
            </w:r>
          </w:p>
        </w:tc>
        <w:tc>
          <w:tcPr>
            <w:tcW w:w="1701" w:type="dxa"/>
            <w:tcBorders>
              <w:top w:val="single" w:sz="4" w:space="0" w:color="auto"/>
              <w:left w:val="single" w:sz="4" w:space="0" w:color="auto"/>
              <w:bottom w:val="single" w:sz="4" w:space="0" w:color="auto"/>
              <w:right w:val="single" w:sz="4" w:space="0" w:color="auto"/>
            </w:tcBorders>
          </w:tcPr>
          <w:p w14:paraId="7884A4C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ko-KR"/>
              </w:rPr>
              <w:t xml:space="preserve">This is not applicable to BS operating in Band 22, </w:t>
            </w:r>
            <w:r w:rsidRPr="00202FCA">
              <w:rPr>
                <w:rFonts w:ascii="Arial" w:hAnsi="Arial"/>
                <w:color w:val="000000"/>
                <w:sz w:val="18"/>
                <w:lang w:eastAsia="zh-CN"/>
              </w:rPr>
              <w:t>42, 43, 48/n48, 52, n77 or n78</w:t>
            </w:r>
          </w:p>
        </w:tc>
      </w:tr>
      <w:tr w:rsidR="00534174" w:rsidRPr="00202FCA" w14:paraId="1FA26D21"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3A69D20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ko-KR"/>
              </w:rPr>
              <w:t>NR Band n78</w:t>
            </w:r>
          </w:p>
        </w:tc>
        <w:tc>
          <w:tcPr>
            <w:tcW w:w="1749" w:type="dxa"/>
            <w:tcBorders>
              <w:top w:val="single" w:sz="4" w:space="0" w:color="auto"/>
              <w:left w:val="single" w:sz="4" w:space="0" w:color="auto"/>
              <w:bottom w:val="single" w:sz="4" w:space="0" w:color="auto"/>
              <w:right w:val="single" w:sz="4" w:space="0" w:color="auto"/>
            </w:tcBorders>
          </w:tcPr>
          <w:p w14:paraId="08ABD11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ko-KR"/>
              </w:rPr>
              <w:t>3300 MHz – 3800 MHz</w:t>
            </w:r>
          </w:p>
        </w:tc>
        <w:tc>
          <w:tcPr>
            <w:tcW w:w="1066" w:type="dxa"/>
            <w:tcBorders>
              <w:top w:val="single" w:sz="4" w:space="0" w:color="auto"/>
              <w:left w:val="single" w:sz="4" w:space="0" w:color="auto"/>
              <w:bottom w:val="single" w:sz="4" w:space="0" w:color="auto"/>
              <w:right w:val="single" w:sz="4" w:space="0" w:color="auto"/>
            </w:tcBorders>
          </w:tcPr>
          <w:p w14:paraId="4281BBD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-113.7 dBm</w:t>
            </w:r>
          </w:p>
        </w:tc>
        <w:tc>
          <w:tcPr>
            <w:tcW w:w="1134" w:type="dxa"/>
            <w:tcBorders>
              <w:top w:val="single" w:sz="4" w:space="0" w:color="auto"/>
              <w:left w:val="single" w:sz="4" w:space="0" w:color="auto"/>
              <w:bottom w:val="single" w:sz="4" w:space="0" w:color="auto"/>
              <w:right w:val="single" w:sz="4" w:space="0" w:color="auto"/>
            </w:tcBorders>
          </w:tcPr>
          <w:p w14:paraId="0611234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-108.7 dBm</w:t>
            </w:r>
          </w:p>
        </w:tc>
        <w:tc>
          <w:tcPr>
            <w:tcW w:w="1134" w:type="dxa"/>
            <w:tcBorders>
              <w:top w:val="single" w:sz="4" w:space="0" w:color="auto"/>
              <w:left w:val="single" w:sz="4" w:space="0" w:color="auto"/>
              <w:bottom w:val="single" w:sz="4" w:space="0" w:color="auto"/>
              <w:right w:val="single" w:sz="4" w:space="0" w:color="auto"/>
            </w:tcBorders>
          </w:tcPr>
          <w:p w14:paraId="5A83C07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-105.7 dBm</w:t>
            </w:r>
          </w:p>
        </w:tc>
        <w:tc>
          <w:tcPr>
            <w:tcW w:w="1417" w:type="dxa"/>
            <w:tcBorders>
              <w:top w:val="single" w:sz="4" w:space="0" w:color="auto"/>
              <w:left w:val="single" w:sz="4" w:space="0" w:color="auto"/>
              <w:bottom w:val="single" w:sz="4" w:space="0" w:color="auto"/>
              <w:right w:val="single" w:sz="4" w:space="0" w:color="auto"/>
            </w:tcBorders>
          </w:tcPr>
          <w:p w14:paraId="0B7ACB3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ko-KR"/>
              </w:rPr>
              <w:t>100 kHz</w:t>
            </w:r>
          </w:p>
        </w:tc>
        <w:tc>
          <w:tcPr>
            <w:tcW w:w="1701" w:type="dxa"/>
            <w:tcBorders>
              <w:top w:val="single" w:sz="4" w:space="0" w:color="auto"/>
              <w:left w:val="single" w:sz="4" w:space="0" w:color="auto"/>
              <w:bottom w:val="single" w:sz="4" w:space="0" w:color="auto"/>
              <w:right w:val="single" w:sz="4" w:space="0" w:color="auto"/>
            </w:tcBorders>
          </w:tcPr>
          <w:p w14:paraId="00D2520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ko-KR"/>
              </w:rPr>
              <w:t xml:space="preserve">This is not applicable to BS operating in Band 22, 42, </w:t>
            </w:r>
            <w:r w:rsidRPr="00202FCA">
              <w:rPr>
                <w:rFonts w:ascii="Arial" w:hAnsi="Arial"/>
                <w:color w:val="000000"/>
                <w:sz w:val="18"/>
                <w:lang w:eastAsia="zh-CN"/>
              </w:rPr>
              <w:t>43, 48/n48, 52, n77 or n78</w:t>
            </w:r>
          </w:p>
        </w:tc>
      </w:tr>
      <w:tr w:rsidR="00534174" w:rsidRPr="00202FCA" w14:paraId="2DCCFB85"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35414B8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ko-KR"/>
              </w:rPr>
              <w:t>NR band n79</w:t>
            </w:r>
          </w:p>
        </w:tc>
        <w:tc>
          <w:tcPr>
            <w:tcW w:w="1749" w:type="dxa"/>
            <w:tcBorders>
              <w:top w:val="single" w:sz="4" w:space="0" w:color="auto"/>
              <w:left w:val="single" w:sz="4" w:space="0" w:color="auto"/>
              <w:bottom w:val="single" w:sz="4" w:space="0" w:color="auto"/>
              <w:right w:val="single" w:sz="4" w:space="0" w:color="auto"/>
            </w:tcBorders>
          </w:tcPr>
          <w:p w14:paraId="24FA61E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ko-KR"/>
              </w:rPr>
              <w:t xml:space="preserve">4400 </w:t>
            </w:r>
            <w:r w:rsidRPr="00202FCA">
              <w:rPr>
                <w:rFonts w:ascii="Arial" w:hAnsi="Arial"/>
                <w:color w:val="000000"/>
                <w:sz w:val="18"/>
                <w:lang w:eastAsia="ja-JP"/>
              </w:rPr>
              <w:t xml:space="preserve">MHz </w:t>
            </w:r>
            <w:r w:rsidRPr="00202FCA">
              <w:rPr>
                <w:rFonts w:ascii="Arial" w:hAnsi="Arial"/>
                <w:color w:val="000000"/>
                <w:sz w:val="18"/>
                <w:lang w:eastAsia="ko-KR"/>
              </w:rPr>
              <w:t>– 5000 MHz</w:t>
            </w:r>
          </w:p>
        </w:tc>
        <w:tc>
          <w:tcPr>
            <w:tcW w:w="1066" w:type="dxa"/>
            <w:tcBorders>
              <w:top w:val="single" w:sz="4" w:space="0" w:color="auto"/>
              <w:left w:val="single" w:sz="4" w:space="0" w:color="auto"/>
              <w:bottom w:val="single" w:sz="4" w:space="0" w:color="auto"/>
              <w:right w:val="single" w:sz="4" w:space="0" w:color="auto"/>
            </w:tcBorders>
          </w:tcPr>
          <w:p w14:paraId="348AA86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-113.6 dBm</w:t>
            </w:r>
          </w:p>
        </w:tc>
        <w:tc>
          <w:tcPr>
            <w:tcW w:w="1134" w:type="dxa"/>
            <w:tcBorders>
              <w:top w:val="single" w:sz="4" w:space="0" w:color="auto"/>
              <w:left w:val="single" w:sz="4" w:space="0" w:color="auto"/>
              <w:bottom w:val="single" w:sz="4" w:space="0" w:color="auto"/>
              <w:right w:val="single" w:sz="4" w:space="0" w:color="auto"/>
            </w:tcBorders>
          </w:tcPr>
          <w:p w14:paraId="466C6D6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-108.6 dBm</w:t>
            </w:r>
          </w:p>
        </w:tc>
        <w:tc>
          <w:tcPr>
            <w:tcW w:w="1134" w:type="dxa"/>
            <w:tcBorders>
              <w:top w:val="single" w:sz="4" w:space="0" w:color="auto"/>
              <w:left w:val="single" w:sz="4" w:space="0" w:color="auto"/>
              <w:bottom w:val="single" w:sz="4" w:space="0" w:color="auto"/>
              <w:right w:val="single" w:sz="4" w:space="0" w:color="auto"/>
            </w:tcBorders>
          </w:tcPr>
          <w:p w14:paraId="48AEA82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-105.6 dBm</w:t>
            </w:r>
          </w:p>
        </w:tc>
        <w:tc>
          <w:tcPr>
            <w:tcW w:w="1417" w:type="dxa"/>
            <w:tcBorders>
              <w:top w:val="single" w:sz="4" w:space="0" w:color="auto"/>
              <w:left w:val="single" w:sz="4" w:space="0" w:color="auto"/>
              <w:bottom w:val="single" w:sz="4" w:space="0" w:color="auto"/>
              <w:right w:val="single" w:sz="4" w:space="0" w:color="auto"/>
            </w:tcBorders>
          </w:tcPr>
          <w:p w14:paraId="6F76CA1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ko-KR"/>
              </w:rPr>
              <w:t>100 kHz</w:t>
            </w:r>
          </w:p>
        </w:tc>
        <w:tc>
          <w:tcPr>
            <w:tcW w:w="1701" w:type="dxa"/>
            <w:tcBorders>
              <w:top w:val="single" w:sz="4" w:space="0" w:color="auto"/>
              <w:left w:val="single" w:sz="4" w:space="0" w:color="auto"/>
              <w:bottom w:val="single" w:sz="4" w:space="0" w:color="auto"/>
              <w:right w:val="single" w:sz="4" w:space="0" w:color="auto"/>
            </w:tcBorders>
          </w:tcPr>
          <w:p w14:paraId="3B32FAD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p>
        </w:tc>
      </w:tr>
      <w:tr w:rsidR="00534174" w:rsidRPr="00202FCA" w14:paraId="4C54CEC1"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2BD9DDC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eastAsia="MS Mincho" w:hAnsi="Arial"/>
                <w:color w:val="000000"/>
                <w:sz w:val="18"/>
                <w:lang w:eastAsia="ja-JP"/>
              </w:rPr>
              <w:t>NR band n80</w:t>
            </w:r>
          </w:p>
        </w:tc>
        <w:tc>
          <w:tcPr>
            <w:tcW w:w="1749" w:type="dxa"/>
            <w:tcBorders>
              <w:top w:val="single" w:sz="4" w:space="0" w:color="auto"/>
              <w:left w:val="single" w:sz="4" w:space="0" w:color="auto"/>
              <w:bottom w:val="single" w:sz="4" w:space="0" w:color="auto"/>
              <w:right w:val="single" w:sz="4" w:space="0" w:color="auto"/>
            </w:tcBorders>
          </w:tcPr>
          <w:p w14:paraId="601D170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eastAsia="MS Mincho" w:hAnsi="Arial"/>
                <w:color w:val="000000"/>
                <w:sz w:val="18"/>
                <w:lang w:eastAsia="ja-JP"/>
              </w:rPr>
              <w:t>1710 MHz – 1785 MHz</w:t>
            </w:r>
          </w:p>
        </w:tc>
        <w:tc>
          <w:tcPr>
            <w:tcW w:w="1066" w:type="dxa"/>
            <w:tcBorders>
              <w:top w:val="single" w:sz="4" w:space="0" w:color="auto"/>
              <w:left w:val="single" w:sz="4" w:space="0" w:color="auto"/>
              <w:bottom w:val="single" w:sz="4" w:space="0" w:color="auto"/>
              <w:right w:val="single" w:sz="4" w:space="0" w:color="auto"/>
            </w:tcBorders>
          </w:tcPr>
          <w:p w14:paraId="5709EA5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MS Mincho"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32701AA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MS Mincho"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11BAFC4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MS Mincho"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4D6C8BC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eastAsia="MS Mincho" w:hAnsi="Arial"/>
                <w:color w:val="000000"/>
                <w:sz w:val="18"/>
                <w:lang w:eastAsia="ja-JP"/>
              </w:rPr>
              <w:t>100 kHz</w:t>
            </w:r>
          </w:p>
        </w:tc>
        <w:tc>
          <w:tcPr>
            <w:tcW w:w="1701" w:type="dxa"/>
            <w:tcBorders>
              <w:top w:val="single" w:sz="4" w:space="0" w:color="auto"/>
              <w:left w:val="single" w:sz="4" w:space="0" w:color="auto"/>
              <w:bottom w:val="single" w:sz="4" w:space="0" w:color="auto"/>
              <w:right w:val="single" w:sz="4" w:space="0" w:color="auto"/>
            </w:tcBorders>
          </w:tcPr>
          <w:p w14:paraId="583A36C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p>
        </w:tc>
      </w:tr>
      <w:tr w:rsidR="00534174" w:rsidRPr="00202FCA" w14:paraId="32C2E41C"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6C8CA71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eastAsia="MS Mincho" w:hAnsi="Arial"/>
                <w:color w:val="000000"/>
                <w:sz w:val="18"/>
                <w:lang w:eastAsia="ja-JP"/>
              </w:rPr>
              <w:t>NR band n81</w:t>
            </w:r>
          </w:p>
        </w:tc>
        <w:tc>
          <w:tcPr>
            <w:tcW w:w="1749" w:type="dxa"/>
            <w:tcBorders>
              <w:top w:val="single" w:sz="4" w:space="0" w:color="auto"/>
              <w:left w:val="single" w:sz="4" w:space="0" w:color="auto"/>
              <w:bottom w:val="single" w:sz="4" w:space="0" w:color="auto"/>
              <w:right w:val="single" w:sz="4" w:space="0" w:color="auto"/>
            </w:tcBorders>
          </w:tcPr>
          <w:p w14:paraId="6AF3FE0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eastAsia="MS Mincho" w:hAnsi="Arial"/>
                <w:color w:val="000000"/>
                <w:sz w:val="18"/>
                <w:lang w:eastAsia="ja-JP"/>
              </w:rPr>
              <w:t>880 MHz – 915 MHz</w:t>
            </w:r>
          </w:p>
        </w:tc>
        <w:tc>
          <w:tcPr>
            <w:tcW w:w="1066" w:type="dxa"/>
            <w:tcBorders>
              <w:top w:val="single" w:sz="4" w:space="0" w:color="auto"/>
              <w:left w:val="single" w:sz="4" w:space="0" w:color="auto"/>
              <w:bottom w:val="single" w:sz="4" w:space="0" w:color="auto"/>
              <w:right w:val="single" w:sz="4" w:space="0" w:color="auto"/>
            </w:tcBorders>
          </w:tcPr>
          <w:p w14:paraId="2D65C53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MS Mincho"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344C758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MS Mincho"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744570A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MS Mincho"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26FF310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eastAsia="MS Mincho" w:hAnsi="Arial"/>
                <w:color w:val="000000"/>
                <w:sz w:val="18"/>
                <w:lang w:eastAsia="ja-JP"/>
              </w:rPr>
              <w:t>100 kHz</w:t>
            </w:r>
          </w:p>
        </w:tc>
        <w:tc>
          <w:tcPr>
            <w:tcW w:w="1701" w:type="dxa"/>
            <w:tcBorders>
              <w:top w:val="single" w:sz="4" w:space="0" w:color="auto"/>
              <w:left w:val="single" w:sz="4" w:space="0" w:color="auto"/>
              <w:bottom w:val="single" w:sz="4" w:space="0" w:color="auto"/>
              <w:right w:val="single" w:sz="4" w:space="0" w:color="auto"/>
            </w:tcBorders>
          </w:tcPr>
          <w:p w14:paraId="270981B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p>
        </w:tc>
      </w:tr>
      <w:tr w:rsidR="00534174" w:rsidRPr="00202FCA" w14:paraId="4BF0569F"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79B5E5B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eastAsia="MS Mincho" w:hAnsi="Arial"/>
                <w:color w:val="000000"/>
                <w:sz w:val="18"/>
                <w:lang w:eastAsia="ja-JP"/>
              </w:rPr>
              <w:t>NR band n82</w:t>
            </w:r>
          </w:p>
        </w:tc>
        <w:tc>
          <w:tcPr>
            <w:tcW w:w="1749" w:type="dxa"/>
            <w:tcBorders>
              <w:top w:val="single" w:sz="4" w:space="0" w:color="auto"/>
              <w:left w:val="single" w:sz="4" w:space="0" w:color="auto"/>
              <w:bottom w:val="single" w:sz="4" w:space="0" w:color="auto"/>
              <w:right w:val="single" w:sz="4" w:space="0" w:color="auto"/>
            </w:tcBorders>
          </w:tcPr>
          <w:p w14:paraId="523A1AE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eastAsia="MS Mincho" w:hAnsi="Arial"/>
                <w:color w:val="000000"/>
                <w:sz w:val="18"/>
                <w:lang w:eastAsia="ja-JP"/>
              </w:rPr>
              <w:t>832 MHz – 862 MHz</w:t>
            </w:r>
          </w:p>
        </w:tc>
        <w:tc>
          <w:tcPr>
            <w:tcW w:w="1066" w:type="dxa"/>
            <w:tcBorders>
              <w:top w:val="single" w:sz="4" w:space="0" w:color="auto"/>
              <w:left w:val="single" w:sz="4" w:space="0" w:color="auto"/>
              <w:bottom w:val="single" w:sz="4" w:space="0" w:color="auto"/>
              <w:right w:val="single" w:sz="4" w:space="0" w:color="auto"/>
            </w:tcBorders>
          </w:tcPr>
          <w:p w14:paraId="1A28161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MS Mincho"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0EE382D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MS Mincho"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491E29F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MS Mincho"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253D091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eastAsia="MS Mincho" w:hAnsi="Arial"/>
                <w:color w:val="000000"/>
                <w:sz w:val="18"/>
                <w:lang w:eastAsia="ja-JP"/>
              </w:rPr>
              <w:t>100 kHz</w:t>
            </w:r>
          </w:p>
        </w:tc>
        <w:tc>
          <w:tcPr>
            <w:tcW w:w="1701" w:type="dxa"/>
            <w:tcBorders>
              <w:top w:val="single" w:sz="4" w:space="0" w:color="auto"/>
              <w:left w:val="single" w:sz="4" w:space="0" w:color="auto"/>
              <w:bottom w:val="single" w:sz="4" w:space="0" w:color="auto"/>
              <w:right w:val="single" w:sz="4" w:space="0" w:color="auto"/>
            </w:tcBorders>
          </w:tcPr>
          <w:p w14:paraId="3192130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p>
        </w:tc>
      </w:tr>
      <w:tr w:rsidR="00534174" w:rsidRPr="00202FCA" w14:paraId="4BADD993"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5E37E74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eastAsia="MS Mincho" w:hAnsi="Arial"/>
                <w:color w:val="000000"/>
                <w:sz w:val="18"/>
                <w:lang w:eastAsia="ja-JP"/>
              </w:rPr>
              <w:t>NR band n83</w:t>
            </w:r>
          </w:p>
        </w:tc>
        <w:tc>
          <w:tcPr>
            <w:tcW w:w="1749" w:type="dxa"/>
            <w:tcBorders>
              <w:top w:val="single" w:sz="4" w:space="0" w:color="auto"/>
              <w:left w:val="single" w:sz="4" w:space="0" w:color="auto"/>
              <w:bottom w:val="single" w:sz="4" w:space="0" w:color="auto"/>
              <w:right w:val="single" w:sz="4" w:space="0" w:color="auto"/>
            </w:tcBorders>
          </w:tcPr>
          <w:p w14:paraId="21AF8C1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eastAsia="MS Mincho" w:hAnsi="Arial"/>
                <w:color w:val="000000"/>
                <w:sz w:val="18"/>
                <w:lang w:eastAsia="ja-JP"/>
              </w:rPr>
              <w:t>703 MHz – 748 MHz</w:t>
            </w:r>
          </w:p>
        </w:tc>
        <w:tc>
          <w:tcPr>
            <w:tcW w:w="1066" w:type="dxa"/>
            <w:tcBorders>
              <w:top w:val="single" w:sz="4" w:space="0" w:color="auto"/>
              <w:left w:val="single" w:sz="4" w:space="0" w:color="auto"/>
              <w:bottom w:val="single" w:sz="4" w:space="0" w:color="auto"/>
              <w:right w:val="single" w:sz="4" w:space="0" w:color="auto"/>
            </w:tcBorders>
          </w:tcPr>
          <w:p w14:paraId="669F3D2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MS Mincho"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05F8F9D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MS Mincho"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3B95D20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MS Mincho"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7DA701F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eastAsia="MS Mincho" w:hAnsi="Arial"/>
                <w:color w:val="000000"/>
                <w:sz w:val="18"/>
                <w:lang w:eastAsia="ja-JP"/>
              </w:rPr>
              <w:t>100 kHz</w:t>
            </w:r>
          </w:p>
        </w:tc>
        <w:tc>
          <w:tcPr>
            <w:tcW w:w="1701" w:type="dxa"/>
            <w:tcBorders>
              <w:top w:val="single" w:sz="4" w:space="0" w:color="auto"/>
              <w:left w:val="single" w:sz="4" w:space="0" w:color="auto"/>
              <w:bottom w:val="single" w:sz="4" w:space="0" w:color="auto"/>
              <w:right w:val="single" w:sz="4" w:space="0" w:color="auto"/>
            </w:tcBorders>
          </w:tcPr>
          <w:p w14:paraId="0B04A15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p>
        </w:tc>
      </w:tr>
      <w:tr w:rsidR="00534174" w:rsidRPr="00202FCA" w14:paraId="0D178BAF"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6780AFD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eastAsia="MS Mincho" w:hAnsi="Arial"/>
                <w:color w:val="000000"/>
                <w:sz w:val="18"/>
                <w:lang w:eastAsia="ja-JP"/>
              </w:rPr>
              <w:t>NR band n84</w:t>
            </w:r>
          </w:p>
        </w:tc>
        <w:tc>
          <w:tcPr>
            <w:tcW w:w="1749" w:type="dxa"/>
            <w:tcBorders>
              <w:top w:val="single" w:sz="4" w:space="0" w:color="auto"/>
              <w:left w:val="single" w:sz="4" w:space="0" w:color="auto"/>
              <w:bottom w:val="single" w:sz="4" w:space="0" w:color="auto"/>
              <w:right w:val="single" w:sz="4" w:space="0" w:color="auto"/>
            </w:tcBorders>
          </w:tcPr>
          <w:p w14:paraId="4EE7E53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eastAsia="MS Mincho" w:hAnsi="Arial"/>
                <w:color w:val="000000"/>
                <w:sz w:val="18"/>
                <w:lang w:eastAsia="ja-JP"/>
              </w:rPr>
              <w:t>1920 MHz – 1980 MHz</w:t>
            </w:r>
          </w:p>
        </w:tc>
        <w:tc>
          <w:tcPr>
            <w:tcW w:w="1066" w:type="dxa"/>
            <w:tcBorders>
              <w:top w:val="single" w:sz="4" w:space="0" w:color="auto"/>
              <w:left w:val="single" w:sz="4" w:space="0" w:color="auto"/>
              <w:bottom w:val="single" w:sz="4" w:space="0" w:color="auto"/>
              <w:right w:val="single" w:sz="4" w:space="0" w:color="auto"/>
            </w:tcBorders>
          </w:tcPr>
          <w:p w14:paraId="315040D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MS Mincho"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6ED4999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MS Mincho"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6D1486F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MS Mincho"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4789FD8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eastAsia="MS Mincho" w:hAnsi="Arial"/>
                <w:color w:val="000000"/>
                <w:sz w:val="18"/>
                <w:lang w:eastAsia="ja-JP"/>
              </w:rPr>
              <w:t>100 kHz</w:t>
            </w:r>
          </w:p>
        </w:tc>
        <w:tc>
          <w:tcPr>
            <w:tcW w:w="1701" w:type="dxa"/>
            <w:tcBorders>
              <w:top w:val="single" w:sz="4" w:space="0" w:color="auto"/>
              <w:left w:val="single" w:sz="4" w:space="0" w:color="auto"/>
              <w:bottom w:val="single" w:sz="4" w:space="0" w:color="auto"/>
              <w:right w:val="single" w:sz="4" w:space="0" w:color="auto"/>
            </w:tcBorders>
          </w:tcPr>
          <w:p w14:paraId="13CF26F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p>
        </w:tc>
      </w:tr>
      <w:tr w:rsidR="00534174" w:rsidRPr="00202FCA" w14:paraId="4332B88D"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5B566EE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ko-KR"/>
              </w:rPr>
              <w:t>E-UTRA Band 85</w:t>
            </w:r>
          </w:p>
        </w:tc>
        <w:tc>
          <w:tcPr>
            <w:tcW w:w="1749" w:type="dxa"/>
            <w:tcBorders>
              <w:top w:val="single" w:sz="4" w:space="0" w:color="auto"/>
              <w:left w:val="single" w:sz="4" w:space="0" w:color="auto"/>
              <w:bottom w:val="single" w:sz="4" w:space="0" w:color="auto"/>
              <w:right w:val="single" w:sz="4" w:space="0" w:color="auto"/>
            </w:tcBorders>
          </w:tcPr>
          <w:p w14:paraId="1DE93B7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ko-KR"/>
              </w:rPr>
              <w:t>698 - 716 MHz</w:t>
            </w:r>
          </w:p>
        </w:tc>
        <w:tc>
          <w:tcPr>
            <w:tcW w:w="1066" w:type="dxa"/>
            <w:tcBorders>
              <w:top w:val="single" w:sz="4" w:space="0" w:color="auto"/>
              <w:left w:val="single" w:sz="4" w:space="0" w:color="auto"/>
              <w:bottom w:val="single" w:sz="4" w:space="0" w:color="auto"/>
              <w:right w:val="single" w:sz="4" w:space="0" w:color="auto"/>
            </w:tcBorders>
          </w:tcPr>
          <w:p w14:paraId="179BB3E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4B52678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335BB85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60BB777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ko-KR"/>
              </w:rPr>
              <w:t>100 kHz</w:t>
            </w:r>
          </w:p>
        </w:tc>
        <w:tc>
          <w:tcPr>
            <w:tcW w:w="1701" w:type="dxa"/>
            <w:tcBorders>
              <w:top w:val="single" w:sz="4" w:space="0" w:color="auto"/>
              <w:left w:val="single" w:sz="4" w:space="0" w:color="auto"/>
              <w:bottom w:val="single" w:sz="4" w:space="0" w:color="auto"/>
              <w:right w:val="single" w:sz="4" w:space="0" w:color="auto"/>
            </w:tcBorders>
          </w:tcPr>
          <w:p w14:paraId="12E3AB6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r>
      <w:tr w:rsidR="00534174" w:rsidRPr="00202FCA" w14:paraId="29F4E165"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0BDECCE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ko-KR"/>
              </w:rPr>
              <w:t>NR band n86</w:t>
            </w:r>
          </w:p>
        </w:tc>
        <w:tc>
          <w:tcPr>
            <w:tcW w:w="1749" w:type="dxa"/>
            <w:tcBorders>
              <w:top w:val="single" w:sz="4" w:space="0" w:color="auto"/>
              <w:left w:val="single" w:sz="4" w:space="0" w:color="auto"/>
              <w:bottom w:val="single" w:sz="4" w:space="0" w:color="auto"/>
              <w:right w:val="single" w:sz="4" w:space="0" w:color="auto"/>
            </w:tcBorders>
          </w:tcPr>
          <w:p w14:paraId="7D68291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ko-KR"/>
              </w:rPr>
              <w:t>1710 MHz – 1780 MHz</w:t>
            </w:r>
          </w:p>
        </w:tc>
        <w:tc>
          <w:tcPr>
            <w:tcW w:w="1066" w:type="dxa"/>
            <w:tcBorders>
              <w:top w:val="single" w:sz="4" w:space="0" w:color="auto"/>
              <w:left w:val="single" w:sz="4" w:space="0" w:color="auto"/>
              <w:bottom w:val="single" w:sz="4" w:space="0" w:color="auto"/>
              <w:right w:val="single" w:sz="4" w:space="0" w:color="auto"/>
            </w:tcBorders>
          </w:tcPr>
          <w:p w14:paraId="1FFD296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4E2A2A5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42A7F26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400A166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ko-KR"/>
              </w:rPr>
              <w:t>100 kHz</w:t>
            </w:r>
          </w:p>
        </w:tc>
        <w:tc>
          <w:tcPr>
            <w:tcW w:w="1701" w:type="dxa"/>
            <w:tcBorders>
              <w:top w:val="single" w:sz="4" w:space="0" w:color="auto"/>
              <w:left w:val="single" w:sz="4" w:space="0" w:color="auto"/>
              <w:bottom w:val="single" w:sz="4" w:space="0" w:color="auto"/>
              <w:right w:val="single" w:sz="4" w:space="0" w:color="auto"/>
            </w:tcBorders>
          </w:tcPr>
          <w:p w14:paraId="5E09685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r>
      <w:tr w:rsidR="00534174" w:rsidRPr="00202FCA" w14:paraId="2F7DF56E"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3277A8F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ko-KR"/>
              </w:rPr>
              <w:lastRenderedPageBreak/>
              <w:t>E-UTRA Band 87</w:t>
            </w:r>
          </w:p>
        </w:tc>
        <w:tc>
          <w:tcPr>
            <w:tcW w:w="1749" w:type="dxa"/>
            <w:tcBorders>
              <w:top w:val="single" w:sz="4" w:space="0" w:color="auto"/>
              <w:left w:val="single" w:sz="4" w:space="0" w:color="auto"/>
              <w:bottom w:val="single" w:sz="4" w:space="0" w:color="auto"/>
              <w:right w:val="single" w:sz="4" w:space="0" w:color="auto"/>
            </w:tcBorders>
          </w:tcPr>
          <w:p w14:paraId="339A24A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ko-KR"/>
              </w:rPr>
              <w:t>420 – 425 MHz</w:t>
            </w:r>
          </w:p>
        </w:tc>
        <w:tc>
          <w:tcPr>
            <w:tcW w:w="1066" w:type="dxa"/>
            <w:tcBorders>
              <w:top w:val="single" w:sz="4" w:space="0" w:color="auto"/>
              <w:left w:val="single" w:sz="4" w:space="0" w:color="auto"/>
              <w:bottom w:val="single" w:sz="4" w:space="0" w:color="auto"/>
              <w:right w:val="single" w:sz="4" w:space="0" w:color="auto"/>
            </w:tcBorders>
          </w:tcPr>
          <w:p w14:paraId="3B7D36D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4DACDE7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7BDE922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249AD59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ko-KR"/>
              </w:rPr>
              <w:t>100 kHz</w:t>
            </w:r>
          </w:p>
        </w:tc>
        <w:tc>
          <w:tcPr>
            <w:tcW w:w="1701" w:type="dxa"/>
            <w:tcBorders>
              <w:top w:val="single" w:sz="4" w:space="0" w:color="auto"/>
              <w:left w:val="single" w:sz="4" w:space="0" w:color="auto"/>
              <w:bottom w:val="single" w:sz="4" w:space="0" w:color="auto"/>
              <w:right w:val="single" w:sz="4" w:space="0" w:color="auto"/>
            </w:tcBorders>
          </w:tcPr>
          <w:p w14:paraId="6300C47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r>
      <w:tr w:rsidR="00534174" w:rsidRPr="00202FCA" w14:paraId="6240F8F9"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0E3D3B8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ko-KR"/>
              </w:rPr>
              <w:t>E-UTRA Band 88</w:t>
            </w:r>
          </w:p>
        </w:tc>
        <w:tc>
          <w:tcPr>
            <w:tcW w:w="1749" w:type="dxa"/>
            <w:tcBorders>
              <w:top w:val="single" w:sz="4" w:space="0" w:color="auto"/>
              <w:left w:val="single" w:sz="4" w:space="0" w:color="auto"/>
              <w:bottom w:val="single" w:sz="4" w:space="0" w:color="auto"/>
              <w:right w:val="single" w:sz="4" w:space="0" w:color="auto"/>
            </w:tcBorders>
          </w:tcPr>
          <w:p w14:paraId="5E21773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ko-KR"/>
              </w:rPr>
              <w:t>422 – 427 MHz</w:t>
            </w:r>
          </w:p>
        </w:tc>
        <w:tc>
          <w:tcPr>
            <w:tcW w:w="1066" w:type="dxa"/>
            <w:tcBorders>
              <w:top w:val="single" w:sz="4" w:space="0" w:color="auto"/>
              <w:left w:val="single" w:sz="4" w:space="0" w:color="auto"/>
              <w:bottom w:val="single" w:sz="4" w:space="0" w:color="auto"/>
              <w:right w:val="single" w:sz="4" w:space="0" w:color="auto"/>
            </w:tcBorders>
          </w:tcPr>
          <w:p w14:paraId="44E77CA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7FA50BC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79C26CB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32D2BAE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ko-KR"/>
              </w:rPr>
              <w:t>100 kHz</w:t>
            </w:r>
          </w:p>
        </w:tc>
        <w:tc>
          <w:tcPr>
            <w:tcW w:w="1701" w:type="dxa"/>
            <w:tcBorders>
              <w:top w:val="single" w:sz="4" w:space="0" w:color="auto"/>
              <w:left w:val="single" w:sz="4" w:space="0" w:color="auto"/>
              <w:bottom w:val="single" w:sz="4" w:space="0" w:color="auto"/>
              <w:right w:val="single" w:sz="4" w:space="0" w:color="auto"/>
            </w:tcBorders>
          </w:tcPr>
          <w:p w14:paraId="5959B9F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r>
      <w:tr w:rsidR="00534174" w:rsidRPr="00202FCA" w14:paraId="0E9FE692"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719C4F0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ko-KR"/>
              </w:rPr>
              <w:t>NR band n89</w:t>
            </w:r>
          </w:p>
        </w:tc>
        <w:tc>
          <w:tcPr>
            <w:tcW w:w="1749" w:type="dxa"/>
            <w:tcBorders>
              <w:top w:val="single" w:sz="4" w:space="0" w:color="auto"/>
              <w:left w:val="single" w:sz="4" w:space="0" w:color="auto"/>
              <w:bottom w:val="single" w:sz="4" w:space="0" w:color="auto"/>
              <w:right w:val="single" w:sz="4" w:space="0" w:color="auto"/>
            </w:tcBorders>
          </w:tcPr>
          <w:p w14:paraId="1490D94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ko-KR"/>
              </w:rPr>
              <w:t>824 - 849 MHz</w:t>
            </w:r>
          </w:p>
        </w:tc>
        <w:tc>
          <w:tcPr>
            <w:tcW w:w="1066" w:type="dxa"/>
            <w:tcBorders>
              <w:top w:val="single" w:sz="4" w:space="0" w:color="auto"/>
              <w:left w:val="single" w:sz="4" w:space="0" w:color="auto"/>
              <w:bottom w:val="single" w:sz="4" w:space="0" w:color="auto"/>
              <w:right w:val="single" w:sz="4" w:space="0" w:color="auto"/>
            </w:tcBorders>
          </w:tcPr>
          <w:p w14:paraId="13ED07F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0757298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35E2077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3B45937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ko-KR"/>
              </w:rPr>
              <w:t>100 kHz</w:t>
            </w:r>
          </w:p>
        </w:tc>
        <w:tc>
          <w:tcPr>
            <w:tcW w:w="1701" w:type="dxa"/>
            <w:tcBorders>
              <w:top w:val="single" w:sz="4" w:space="0" w:color="auto"/>
              <w:left w:val="single" w:sz="4" w:space="0" w:color="auto"/>
              <w:bottom w:val="single" w:sz="4" w:space="0" w:color="auto"/>
              <w:right w:val="single" w:sz="4" w:space="0" w:color="auto"/>
            </w:tcBorders>
          </w:tcPr>
          <w:p w14:paraId="7736DBE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r>
      <w:tr w:rsidR="00534174" w:rsidRPr="00202FCA" w14:paraId="7F405464"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275D300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zh-CN"/>
              </w:rPr>
              <w:t>NR band n91</w:t>
            </w:r>
          </w:p>
        </w:tc>
        <w:tc>
          <w:tcPr>
            <w:tcW w:w="1749" w:type="dxa"/>
            <w:tcBorders>
              <w:top w:val="single" w:sz="4" w:space="0" w:color="auto"/>
              <w:left w:val="single" w:sz="4" w:space="0" w:color="auto"/>
              <w:bottom w:val="single" w:sz="4" w:space="0" w:color="auto"/>
              <w:right w:val="single" w:sz="4" w:space="0" w:color="auto"/>
            </w:tcBorders>
          </w:tcPr>
          <w:p w14:paraId="3D075C5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eastAsia="MS Mincho" w:hAnsi="Arial"/>
                <w:color w:val="000000"/>
                <w:sz w:val="18"/>
                <w:lang w:eastAsia="ja-JP"/>
              </w:rPr>
              <w:t>832 MHz – 862 MHz</w:t>
            </w:r>
          </w:p>
        </w:tc>
        <w:tc>
          <w:tcPr>
            <w:tcW w:w="1066" w:type="dxa"/>
            <w:tcBorders>
              <w:top w:val="single" w:sz="4" w:space="0" w:color="auto"/>
              <w:left w:val="single" w:sz="4" w:space="0" w:color="auto"/>
              <w:bottom w:val="single" w:sz="4" w:space="0" w:color="auto"/>
              <w:right w:val="single" w:sz="4" w:space="0" w:color="auto"/>
            </w:tcBorders>
          </w:tcPr>
          <w:p w14:paraId="5E6E8ED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26A6CA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7D806E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MS Mincho"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158CE45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eastAsia="MS Mincho" w:hAnsi="Arial"/>
                <w:color w:val="000000"/>
                <w:sz w:val="18"/>
                <w:lang w:eastAsia="ja-JP"/>
              </w:rPr>
              <w:t>100 kHz</w:t>
            </w:r>
          </w:p>
        </w:tc>
        <w:tc>
          <w:tcPr>
            <w:tcW w:w="1701" w:type="dxa"/>
            <w:tcBorders>
              <w:top w:val="single" w:sz="4" w:space="0" w:color="auto"/>
              <w:left w:val="single" w:sz="4" w:space="0" w:color="auto"/>
              <w:bottom w:val="single" w:sz="4" w:space="0" w:color="auto"/>
              <w:right w:val="single" w:sz="4" w:space="0" w:color="auto"/>
            </w:tcBorders>
          </w:tcPr>
          <w:p w14:paraId="5921C2F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r>
      <w:tr w:rsidR="00534174" w:rsidRPr="00202FCA" w14:paraId="03A7D0B7"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61F26D0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zh-CN"/>
              </w:rPr>
              <w:t>NR band n92</w:t>
            </w:r>
          </w:p>
        </w:tc>
        <w:tc>
          <w:tcPr>
            <w:tcW w:w="1749" w:type="dxa"/>
            <w:tcBorders>
              <w:top w:val="single" w:sz="4" w:space="0" w:color="auto"/>
              <w:left w:val="single" w:sz="4" w:space="0" w:color="auto"/>
              <w:bottom w:val="single" w:sz="4" w:space="0" w:color="auto"/>
              <w:right w:val="single" w:sz="4" w:space="0" w:color="auto"/>
            </w:tcBorders>
          </w:tcPr>
          <w:p w14:paraId="2C4E54C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eastAsia="MS Mincho" w:hAnsi="Arial"/>
                <w:color w:val="000000"/>
                <w:sz w:val="18"/>
                <w:lang w:eastAsia="ja-JP"/>
              </w:rPr>
              <w:t>832 MHz – 862 MHz</w:t>
            </w:r>
          </w:p>
        </w:tc>
        <w:tc>
          <w:tcPr>
            <w:tcW w:w="1066" w:type="dxa"/>
            <w:tcBorders>
              <w:top w:val="single" w:sz="4" w:space="0" w:color="auto"/>
              <w:left w:val="single" w:sz="4" w:space="0" w:color="auto"/>
              <w:bottom w:val="single" w:sz="4" w:space="0" w:color="auto"/>
              <w:right w:val="single" w:sz="4" w:space="0" w:color="auto"/>
            </w:tcBorders>
          </w:tcPr>
          <w:p w14:paraId="541733F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MS Mincho"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1930F36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MS Mincho"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05F789F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MS Mincho"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0475B69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eastAsia="MS Mincho" w:hAnsi="Arial"/>
                <w:color w:val="000000"/>
                <w:sz w:val="18"/>
                <w:lang w:eastAsia="ja-JP"/>
              </w:rPr>
              <w:t>100 kHz</w:t>
            </w:r>
          </w:p>
        </w:tc>
        <w:tc>
          <w:tcPr>
            <w:tcW w:w="1701" w:type="dxa"/>
            <w:tcBorders>
              <w:top w:val="single" w:sz="4" w:space="0" w:color="auto"/>
              <w:left w:val="single" w:sz="4" w:space="0" w:color="auto"/>
              <w:bottom w:val="single" w:sz="4" w:space="0" w:color="auto"/>
              <w:right w:val="single" w:sz="4" w:space="0" w:color="auto"/>
            </w:tcBorders>
          </w:tcPr>
          <w:p w14:paraId="32EB304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r>
      <w:tr w:rsidR="00534174" w:rsidRPr="00202FCA" w14:paraId="6A67697E"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57FEA37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zh-CN"/>
              </w:rPr>
              <w:t>NR band n93</w:t>
            </w:r>
          </w:p>
        </w:tc>
        <w:tc>
          <w:tcPr>
            <w:tcW w:w="1749" w:type="dxa"/>
            <w:tcBorders>
              <w:top w:val="single" w:sz="4" w:space="0" w:color="auto"/>
              <w:left w:val="single" w:sz="4" w:space="0" w:color="auto"/>
              <w:bottom w:val="single" w:sz="4" w:space="0" w:color="auto"/>
              <w:right w:val="single" w:sz="4" w:space="0" w:color="auto"/>
            </w:tcBorders>
          </w:tcPr>
          <w:p w14:paraId="5ED1114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eastAsia="MS Mincho" w:hAnsi="Arial"/>
                <w:color w:val="000000"/>
                <w:sz w:val="18"/>
                <w:lang w:eastAsia="ja-JP"/>
              </w:rPr>
              <w:t>880 MHz – 915 MHz</w:t>
            </w:r>
          </w:p>
        </w:tc>
        <w:tc>
          <w:tcPr>
            <w:tcW w:w="1066" w:type="dxa"/>
            <w:tcBorders>
              <w:top w:val="single" w:sz="4" w:space="0" w:color="auto"/>
              <w:left w:val="single" w:sz="4" w:space="0" w:color="auto"/>
              <w:bottom w:val="single" w:sz="4" w:space="0" w:color="auto"/>
              <w:right w:val="single" w:sz="4" w:space="0" w:color="auto"/>
            </w:tcBorders>
          </w:tcPr>
          <w:p w14:paraId="1590818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3C4C18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E410A1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MS Mincho"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702D217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eastAsia="MS Mincho" w:hAnsi="Arial"/>
                <w:color w:val="000000"/>
                <w:sz w:val="18"/>
                <w:lang w:eastAsia="ja-JP"/>
              </w:rPr>
              <w:t>100 kHz</w:t>
            </w:r>
          </w:p>
        </w:tc>
        <w:tc>
          <w:tcPr>
            <w:tcW w:w="1701" w:type="dxa"/>
            <w:tcBorders>
              <w:top w:val="single" w:sz="4" w:space="0" w:color="auto"/>
              <w:left w:val="single" w:sz="4" w:space="0" w:color="auto"/>
              <w:bottom w:val="single" w:sz="4" w:space="0" w:color="auto"/>
              <w:right w:val="single" w:sz="4" w:space="0" w:color="auto"/>
            </w:tcBorders>
          </w:tcPr>
          <w:p w14:paraId="0E68ED6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r>
      <w:tr w:rsidR="00534174" w:rsidRPr="00202FCA" w14:paraId="1EC60F25"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1C46FD0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zh-CN"/>
              </w:rPr>
              <w:t>NR band n94</w:t>
            </w:r>
          </w:p>
        </w:tc>
        <w:tc>
          <w:tcPr>
            <w:tcW w:w="1749" w:type="dxa"/>
            <w:tcBorders>
              <w:top w:val="single" w:sz="4" w:space="0" w:color="auto"/>
              <w:left w:val="single" w:sz="4" w:space="0" w:color="auto"/>
              <w:bottom w:val="single" w:sz="4" w:space="0" w:color="auto"/>
              <w:right w:val="single" w:sz="4" w:space="0" w:color="auto"/>
            </w:tcBorders>
          </w:tcPr>
          <w:p w14:paraId="6A6527B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eastAsia="MS Mincho" w:hAnsi="Arial"/>
                <w:color w:val="000000"/>
                <w:sz w:val="18"/>
                <w:lang w:eastAsia="ja-JP"/>
              </w:rPr>
              <w:t>880 MHz – 915 MHz</w:t>
            </w:r>
          </w:p>
        </w:tc>
        <w:tc>
          <w:tcPr>
            <w:tcW w:w="1066" w:type="dxa"/>
            <w:tcBorders>
              <w:top w:val="single" w:sz="4" w:space="0" w:color="auto"/>
              <w:left w:val="single" w:sz="4" w:space="0" w:color="auto"/>
              <w:bottom w:val="single" w:sz="4" w:space="0" w:color="auto"/>
              <w:right w:val="single" w:sz="4" w:space="0" w:color="auto"/>
            </w:tcBorders>
          </w:tcPr>
          <w:p w14:paraId="45B095B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MS Mincho"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226C038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MS Mincho"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24CFB2B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MS Mincho"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4F083FE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eastAsia="MS Mincho" w:hAnsi="Arial"/>
                <w:color w:val="000000"/>
                <w:sz w:val="18"/>
                <w:lang w:eastAsia="ja-JP"/>
              </w:rPr>
              <w:t>100 kHz</w:t>
            </w:r>
          </w:p>
        </w:tc>
        <w:tc>
          <w:tcPr>
            <w:tcW w:w="1701" w:type="dxa"/>
            <w:tcBorders>
              <w:top w:val="single" w:sz="4" w:space="0" w:color="auto"/>
              <w:left w:val="single" w:sz="4" w:space="0" w:color="auto"/>
              <w:bottom w:val="single" w:sz="4" w:space="0" w:color="auto"/>
              <w:right w:val="single" w:sz="4" w:space="0" w:color="auto"/>
            </w:tcBorders>
          </w:tcPr>
          <w:p w14:paraId="0A88021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r>
      <w:tr w:rsidR="00534174" w:rsidRPr="00202FCA" w14:paraId="3DB8CEDD"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2F3FB48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ko-KR"/>
              </w:rPr>
              <w:t>NR band n</w:t>
            </w:r>
            <w:r w:rsidRPr="00202FCA">
              <w:rPr>
                <w:rFonts w:ascii="Arial" w:hAnsi="Arial"/>
                <w:color w:val="000000"/>
                <w:sz w:val="18"/>
                <w:lang w:eastAsia="zh-CN"/>
              </w:rPr>
              <w:t>95</w:t>
            </w:r>
          </w:p>
        </w:tc>
        <w:tc>
          <w:tcPr>
            <w:tcW w:w="1749" w:type="dxa"/>
            <w:tcBorders>
              <w:top w:val="single" w:sz="4" w:space="0" w:color="auto"/>
              <w:left w:val="single" w:sz="4" w:space="0" w:color="auto"/>
              <w:bottom w:val="single" w:sz="4" w:space="0" w:color="auto"/>
              <w:right w:val="single" w:sz="4" w:space="0" w:color="auto"/>
            </w:tcBorders>
          </w:tcPr>
          <w:p w14:paraId="39FDF18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ja-JP"/>
              </w:rPr>
              <w:t>2010 - 2025 MHz</w:t>
            </w:r>
          </w:p>
        </w:tc>
        <w:tc>
          <w:tcPr>
            <w:tcW w:w="1066" w:type="dxa"/>
            <w:tcBorders>
              <w:top w:val="single" w:sz="4" w:space="0" w:color="auto"/>
              <w:left w:val="single" w:sz="4" w:space="0" w:color="auto"/>
              <w:bottom w:val="single" w:sz="4" w:space="0" w:color="auto"/>
              <w:right w:val="single" w:sz="4" w:space="0" w:color="auto"/>
            </w:tcBorders>
          </w:tcPr>
          <w:p w14:paraId="5E27378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134" w:type="dxa"/>
            <w:tcBorders>
              <w:top w:val="single" w:sz="4" w:space="0" w:color="auto"/>
              <w:left w:val="single" w:sz="4" w:space="0" w:color="auto"/>
              <w:bottom w:val="single" w:sz="4" w:space="0" w:color="auto"/>
              <w:right w:val="single" w:sz="4" w:space="0" w:color="auto"/>
            </w:tcBorders>
          </w:tcPr>
          <w:p w14:paraId="218B444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134" w:type="dxa"/>
            <w:tcBorders>
              <w:top w:val="single" w:sz="4" w:space="0" w:color="auto"/>
              <w:left w:val="single" w:sz="4" w:space="0" w:color="auto"/>
              <w:bottom w:val="single" w:sz="4" w:space="0" w:color="auto"/>
              <w:right w:val="single" w:sz="4" w:space="0" w:color="auto"/>
            </w:tcBorders>
          </w:tcPr>
          <w:p w14:paraId="76C78E7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1417" w:type="dxa"/>
            <w:tcBorders>
              <w:top w:val="single" w:sz="4" w:space="0" w:color="auto"/>
              <w:left w:val="single" w:sz="4" w:space="0" w:color="auto"/>
              <w:bottom w:val="single" w:sz="4" w:space="0" w:color="auto"/>
              <w:right w:val="single" w:sz="4" w:space="0" w:color="auto"/>
            </w:tcBorders>
          </w:tcPr>
          <w:p w14:paraId="60B1654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ja-JP"/>
              </w:rPr>
              <w:t>100 kHz</w:t>
            </w:r>
          </w:p>
        </w:tc>
        <w:tc>
          <w:tcPr>
            <w:tcW w:w="1701" w:type="dxa"/>
            <w:tcBorders>
              <w:top w:val="single" w:sz="4" w:space="0" w:color="auto"/>
              <w:left w:val="single" w:sz="4" w:space="0" w:color="auto"/>
              <w:bottom w:val="single" w:sz="4" w:space="0" w:color="auto"/>
              <w:right w:val="single" w:sz="4" w:space="0" w:color="auto"/>
            </w:tcBorders>
          </w:tcPr>
          <w:p w14:paraId="10879DA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r>
      <w:tr w:rsidR="00534174" w:rsidRPr="00202FCA" w14:paraId="37808826" w14:textId="77777777" w:rsidTr="000F7F5B">
        <w:trPr>
          <w:cantSplit/>
          <w:jc w:val="center"/>
        </w:trPr>
        <w:tc>
          <w:tcPr>
            <w:tcW w:w="1456" w:type="dxa"/>
            <w:tcBorders>
              <w:top w:val="single" w:sz="4" w:space="0" w:color="auto"/>
              <w:left w:val="single" w:sz="4" w:space="0" w:color="auto"/>
              <w:bottom w:val="single" w:sz="4" w:space="0" w:color="auto"/>
              <w:right w:val="single" w:sz="4" w:space="0" w:color="auto"/>
            </w:tcBorders>
          </w:tcPr>
          <w:p w14:paraId="75E4C60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ko-KR"/>
              </w:rPr>
              <w:t>NR Band n96</w:t>
            </w:r>
          </w:p>
        </w:tc>
        <w:tc>
          <w:tcPr>
            <w:tcW w:w="1749" w:type="dxa"/>
            <w:tcBorders>
              <w:top w:val="single" w:sz="4" w:space="0" w:color="auto"/>
              <w:left w:val="single" w:sz="4" w:space="0" w:color="auto"/>
              <w:bottom w:val="single" w:sz="4" w:space="0" w:color="auto"/>
              <w:right w:val="single" w:sz="4" w:space="0" w:color="auto"/>
            </w:tcBorders>
          </w:tcPr>
          <w:p w14:paraId="648E014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5925 - 7125 MHz</w:t>
            </w:r>
          </w:p>
        </w:tc>
        <w:tc>
          <w:tcPr>
            <w:tcW w:w="1066" w:type="dxa"/>
            <w:tcBorders>
              <w:top w:val="single" w:sz="4" w:space="0" w:color="auto"/>
              <w:left w:val="single" w:sz="4" w:space="0" w:color="auto"/>
              <w:bottom w:val="single" w:sz="4" w:space="0" w:color="auto"/>
              <w:right w:val="single" w:sz="4" w:space="0" w:color="auto"/>
            </w:tcBorders>
          </w:tcPr>
          <w:p w14:paraId="36D357F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64E22C1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-107.6 dBm</w:t>
            </w:r>
          </w:p>
        </w:tc>
        <w:tc>
          <w:tcPr>
            <w:tcW w:w="1134" w:type="dxa"/>
            <w:tcBorders>
              <w:top w:val="single" w:sz="4" w:space="0" w:color="auto"/>
              <w:left w:val="single" w:sz="4" w:space="0" w:color="auto"/>
              <w:bottom w:val="single" w:sz="4" w:space="0" w:color="auto"/>
              <w:right w:val="single" w:sz="4" w:space="0" w:color="auto"/>
            </w:tcBorders>
          </w:tcPr>
          <w:p w14:paraId="53C16EC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-104.6 dBm</w:t>
            </w:r>
          </w:p>
        </w:tc>
        <w:tc>
          <w:tcPr>
            <w:tcW w:w="1417" w:type="dxa"/>
            <w:tcBorders>
              <w:top w:val="single" w:sz="4" w:space="0" w:color="auto"/>
              <w:left w:val="single" w:sz="4" w:space="0" w:color="auto"/>
              <w:bottom w:val="single" w:sz="4" w:space="0" w:color="auto"/>
              <w:right w:val="single" w:sz="4" w:space="0" w:color="auto"/>
            </w:tcBorders>
          </w:tcPr>
          <w:p w14:paraId="3EC2AF2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1701" w:type="dxa"/>
            <w:tcBorders>
              <w:top w:val="single" w:sz="4" w:space="0" w:color="auto"/>
              <w:left w:val="single" w:sz="4" w:space="0" w:color="auto"/>
              <w:bottom w:val="single" w:sz="4" w:space="0" w:color="auto"/>
              <w:right w:val="single" w:sz="4" w:space="0" w:color="auto"/>
            </w:tcBorders>
          </w:tcPr>
          <w:p w14:paraId="4DC5C76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r>
    </w:tbl>
    <w:p w14:paraId="58F3F4B1" w14:textId="77777777" w:rsidR="00534174" w:rsidRPr="00202FCA" w:rsidRDefault="00534174" w:rsidP="00534174">
      <w:pPr>
        <w:overflowPunct w:val="0"/>
        <w:autoSpaceDE w:val="0"/>
        <w:autoSpaceDN w:val="0"/>
        <w:adjustRightInd w:val="0"/>
        <w:textAlignment w:val="baseline"/>
        <w:rPr>
          <w:color w:val="000000"/>
          <w:lang w:eastAsia="ja-JP"/>
        </w:rPr>
      </w:pPr>
    </w:p>
    <w:p w14:paraId="21FF10CE" w14:textId="77777777" w:rsidR="00534174" w:rsidRPr="00202FCA" w:rsidRDefault="00534174" w:rsidP="00534174">
      <w:pPr>
        <w:keepLines/>
        <w:overflowPunct w:val="0"/>
        <w:autoSpaceDE w:val="0"/>
        <w:autoSpaceDN w:val="0"/>
        <w:adjustRightInd w:val="0"/>
        <w:ind w:left="1135" w:hanging="851"/>
        <w:textAlignment w:val="baseline"/>
        <w:rPr>
          <w:color w:val="000000"/>
          <w:lang w:eastAsia="ja-JP"/>
        </w:rPr>
      </w:pPr>
      <w:r w:rsidRPr="00202FCA">
        <w:rPr>
          <w:color w:val="000000"/>
          <w:lang w:eastAsia="ja-JP"/>
        </w:rPr>
        <w:t>NOTE 1:</w:t>
      </w:r>
      <w:r w:rsidRPr="00202FCA">
        <w:rPr>
          <w:color w:val="000000"/>
          <w:lang w:eastAsia="ja-JP"/>
        </w:rPr>
        <w:tab/>
        <w:t>As defined in the scope for spurious emissions in this clause, the co-location requirements in table 6.7.6.5.3.5-1 do not apply for the Δf</w:t>
      </w:r>
      <w:r w:rsidRPr="00202FCA">
        <w:rPr>
          <w:color w:val="000000"/>
          <w:vertAlign w:val="subscript"/>
          <w:lang w:eastAsia="ja-JP"/>
        </w:rPr>
        <w:t>OBUE</w:t>
      </w:r>
      <w:r w:rsidRPr="00202FCA">
        <w:rPr>
          <w:color w:val="000000"/>
          <w:lang w:eastAsia="ja-JP"/>
        </w:rPr>
        <w:t xml:space="preserve"> frequency range immediately outside the BS transmit frequency range of a </w:t>
      </w:r>
      <w:r w:rsidRPr="00202FCA">
        <w:rPr>
          <w:i/>
          <w:color w:val="000000"/>
          <w:lang w:eastAsia="ja-JP"/>
        </w:rPr>
        <w:t>downlink operating band</w:t>
      </w:r>
      <w:r w:rsidRPr="00202FCA">
        <w:rPr>
          <w:color w:val="000000"/>
          <w:lang w:eastAsia="ja-JP"/>
        </w:rPr>
        <w:t xml:space="preserve"> (see clause 6.7.1). The current state-of-the-art technology does not allow a single generic solution for co-location with other system on adjacent frequencies for 30 dB BS-BS minimum coupling loss. However, there are certain site-engineering solutions that can be used. These techniques are addressed in TR 25.942 [31].</w:t>
      </w:r>
    </w:p>
    <w:p w14:paraId="513474E5" w14:textId="77777777" w:rsidR="00534174" w:rsidRPr="00202FCA" w:rsidRDefault="00534174" w:rsidP="00534174">
      <w:pPr>
        <w:keepLines/>
        <w:overflowPunct w:val="0"/>
        <w:autoSpaceDE w:val="0"/>
        <w:autoSpaceDN w:val="0"/>
        <w:adjustRightInd w:val="0"/>
        <w:ind w:left="1135" w:hanging="851"/>
        <w:textAlignment w:val="baseline"/>
        <w:rPr>
          <w:color w:val="000000"/>
          <w:lang w:eastAsia="ko-KR"/>
        </w:rPr>
      </w:pPr>
      <w:r w:rsidRPr="00202FCA">
        <w:rPr>
          <w:color w:val="000000"/>
          <w:lang w:eastAsia="ja-JP"/>
        </w:rPr>
        <w:t>NOTE 2:</w:t>
      </w:r>
      <w:r w:rsidRPr="00202FCA">
        <w:rPr>
          <w:color w:val="000000"/>
          <w:lang w:eastAsia="ja-JP"/>
        </w:rPr>
        <w:tab/>
        <w:t>Table 6.7.6.5.3.5-1 assumes that two operating bands, where the corresponding BS transmit and receive frequency ranges in clause 4.6 would be overlapping, are not deployed in the same geographical area. For such a case of operation with overlapping frequency arrangements in the same geographical area, special co-location requirements may apply that are not covered by the 3GPP specifications.</w:t>
      </w:r>
    </w:p>
    <w:p w14:paraId="647548A9" w14:textId="77777777" w:rsidR="00534174" w:rsidRPr="00202FCA" w:rsidRDefault="00534174" w:rsidP="00534174">
      <w:pPr>
        <w:keepLines/>
        <w:overflowPunct w:val="0"/>
        <w:autoSpaceDE w:val="0"/>
        <w:autoSpaceDN w:val="0"/>
        <w:adjustRightInd w:val="0"/>
        <w:ind w:left="1135" w:hanging="851"/>
        <w:textAlignment w:val="baseline"/>
        <w:rPr>
          <w:color w:val="000000"/>
          <w:lang w:eastAsia="ja-JP"/>
        </w:rPr>
      </w:pPr>
      <w:r w:rsidRPr="00202FCA">
        <w:rPr>
          <w:color w:val="000000"/>
          <w:lang w:eastAsia="ja-JP"/>
        </w:rPr>
        <w:t>NOTE 3:</w:t>
      </w:r>
      <w:r w:rsidRPr="00202FCA">
        <w:rPr>
          <w:color w:val="000000"/>
          <w:lang w:eastAsia="ja-JP"/>
        </w:rPr>
        <w:tab/>
        <w:t>Co-located TDD base stations that are synchronized and using the same or adjacent operating band can transmit without special co-locations requirements. For unsynchronized base stations, special co-location requirements may apply that are not covered by the 3GPP specifications.</w:t>
      </w:r>
    </w:p>
    <w:p w14:paraId="02716293" w14:textId="77777777" w:rsidR="00534174" w:rsidRPr="00202FCA" w:rsidRDefault="00534174" w:rsidP="00534174">
      <w:pPr>
        <w:keepNext/>
        <w:keepLines/>
        <w:overflowPunct w:val="0"/>
        <w:autoSpaceDE w:val="0"/>
        <w:autoSpaceDN w:val="0"/>
        <w:adjustRightInd w:val="0"/>
        <w:spacing w:before="120"/>
        <w:ind w:left="1985" w:hanging="1985"/>
        <w:textAlignment w:val="baseline"/>
        <w:rPr>
          <w:rFonts w:ascii="Arial" w:hAnsi="Arial"/>
          <w:lang w:eastAsia="ja-JP"/>
        </w:rPr>
      </w:pPr>
      <w:r w:rsidRPr="00202FCA">
        <w:rPr>
          <w:rFonts w:ascii="Arial" w:hAnsi="Arial"/>
          <w:lang w:eastAsia="ja-JP"/>
        </w:rPr>
        <w:t>6.7.6.5.5.2</w:t>
      </w:r>
      <w:r w:rsidRPr="00202FCA">
        <w:rPr>
          <w:rFonts w:ascii="Arial" w:hAnsi="Arial"/>
          <w:lang w:eastAsia="ja-JP"/>
        </w:rPr>
        <w:tab/>
        <w:t>Single RAT UTRA operation</w:t>
      </w:r>
    </w:p>
    <w:p w14:paraId="52DF5973" w14:textId="77777777" w:rsidR="00534174" w:rsidRPr="00202FCA" w:rsidRDefault="00534174" w:rsidP="00534174">
      <w:pPr>
        <w:overflowPunct w:val="0"/>
        <w:autoSpaceDE w:val="0"/>
        <w:autoSpaceDN w:val="0"/>
        <w:adjustRightInd w:val="0"/>
        <w:textAlignment w:val="baseline"/>
        <w:rPr>
          <w:rFonts w:cs="v5.0.0"/>
          <w:color w:val="000000"/>
          <w:lang w:eastAsia="ja-JP"/>
        </w:rPr>
      </w:pPr>
      <w:r w:rsidRPr="00202FCA">
        <w:rPr>
          <w:rFonts w:cs="v5.0.0"/>
          <w:color w:val="000000"/>
          <w:lang w:eastAsia="ja-JP"/>
        </w:rPr>
        <w:t>These requirements may be applied for the protection of other BS receivers when GSM900, DCS1800, PCS1900, GSM850, CDMA850, UTRA FDD, UTRA TDD and/or E-UTRA BS are co-located with a BS.</w:t>
      </w:r>
    </w:p>
    <w:p w14:paraId="5D776586" w14:textId="77777777" w:rsidR="00534174" w:rsidRPr="00202FCA" w:rsidRDefault="00534174" w:rsidP="00534174">
      <w:pPr>
        <w:overflowPunct w:val="0"/>
        <w:autoSpaceDE w:val="0"/>
        <w:autoSpaceDN w:val="0"/>
        <w:adjustRightInd w:val="0"/>
        <w:textAlignment w:val="baseline"/>
        <w:rPr>
          <w:rFonts w:cs="v5.0.0"/>
          <w:color w:val="000000"/>
          <w:lang w:eastAsia="ja-JP"/>
        </w:rPr>
      </w:pPr>
      <w:r w:rsidRPr="00202FCA">
        <w:rPr>
          <w:rFonts w:cs="v5.0.0"/>
          <w:color w:val="000000"/>
          <w:lang w:eastAsia="ja-JP"/>
        </w:rPr>
        <w:t>The requirements assume with base stations of the same class.</w:t>
      </w:r>
    </w:p>
    <w:p w14:paraId="487EA0DE" w14:textId="77777777" w:rsidR="00534174" w:rsidRPr="00202FCA" w:rsidRDefault="00534174" w:rsidP="00534174">
      <w:pPr>
        <w:keepLines/>
        <w:overflowPunct w:val="0"/>
        <w:autoSpaceDE w:val="0"/>
        <w:autoSpaceDN w:val="0"/>
        <w:adjustRightInd w:val="0"/>
        <w:ind w:left="1135" w:hanging="851"/>
        <w:textAlignment w:val="baseline"/>
        <w:rPr>
          <w:color w:val="000000"/>
          <w:lang w:eastAsia="ja-JP"/>
        </w:rPr>
      </w:pPr>
      <w:r w:rsidRPr="00202FCA">
        <w:rPr>
          <w:color w:val="000000"/>
          <w:lang w:eastAsia="ja-JP"/>
        </w:rPr>
        <w:t>NOTE:</w:t>
      </w:r>
      <w:r w:rsidRPr="00202FCA">
        <w:rPr>
          <w:color w:val="000000"/>
          <w:lang w:eastAsia="ja-JP"/>
        </w:rPr>
        <w:tab/>
        <w:t>For co-location with UTRA, the requirements are based on co-location with UTRA FDD or TDD base stations.</w:t>
      </w:r>
    </w:p>
    <w:p w14:paraId="3CEE40A9" w14:textId="77777777" w:rsidR="00534174" w:rsidRPr="00202FCA" w:rsidRDefault="00534174" w:rsidP="00534174">
      <w:pPr>
        <w:overflowPunct w:val="0"/>
        <w:autoSpaceDE w:val="0"/>
        <w:autoSpaceDN w:val="0"/>
        <w:adjustRightInd w:val="0"/>
        <w:textAlignment w:val="baseline"/>
        <w:rPr>
          <w:color w:val="000000"/>
          <w:lang w:eastAsia="zh-CN"/>
        </w:rPr>
      </w:pPr>
      <w:r w:rsidRPr="00202FCA">
        <w:rPr>
          <w:color w:val="000000"/>
          <w:lang w:eastAsia="zh-CN"/>
        </w:rPr>
        <w:t>The requirements are co-location emission requirements and specified as the power sum of the supported polarization(s) at the CLTA conducted output(s).</w:t>
      </w:r>
    </w:p>
    <w:p w14:paraId="1B336F56" w14:textId="77777777" w:rsidR="00534174" w:rsidRPr="00202FCA" w:rsidRDefault="00534174" w:rsidP="00534174">
      <w:pPr>
        <w:overflowPunct w:val="0"/>
        <w:autoSpaceDE w:val="0"/>
        <w:autoSpaceDN w:val="0"/>
        <w:adjustRightInd w:val="0"/>
        <w:textAlignment w:val="baseline"/>
        <w:rPr>
          <w:rFonts w:cs="v3.8.0"/>
          <w:color w:val="000000"/>
          <w:lang w:eastAsia="ja-JP"/>
        </w:rPr>
      </w:pPr>
      <w:r w:rsidRPr="00202FCA">
        <w:rPr>
          <w:rFonts w:cs="v5.0.0"/>
          <w:color w:val="000000"/>
          <w:lang w:eastAsia="ja-JP"/>
        </w:rPr>
        <w:t>The power sum of any spurious emission is specified over all supported polarizations at the conducted output(s) of the CLTA and shall not exceed</w:t>
      </w:r>
      <w:r w:rsidRPr="00202FCA">
        <w:rPr>
          <w:color w:val="000000"/>
          <w:lang w:eastAsia="ja-JP"/>
        </w:rPr>
        <w:t xml:space="preserve"> the limits of table 6.7.6.5.5.2-1 for a AAS BS where requirements for co-location with a BS type listed in the first column apply, depending on the declared Base Station class. For a </w:t>
      </w:r>
      <w:r w:rsidRPr="00202FCA">
        <w:rPr>
          <w:i/>
          <w:color w:val="000000"/>
          <w:lang w:eastAsia="ja-JP"/>
        </w:rPr>
        <w:t>multi-band RIB</w:t>
      </w:r>
      <w:r w:rsidRPr="00202FCA">
        <w:rPr>
          <w:color w:val="000000"/>
          <w:lang w:eastAsia="ja-JP"/>
        </w:rPr>
        <w:t>, the exclusions and conditions in the Notes column of table 6.7.6.5.5.2-1 apply for each supported operating band.</w:t>
      </w:r>
    </w:p>
    <w:p w14:paraId="1F42E4DA" w14:textId="77777777" w:rsidR="00534174" w:rsidRPr="00202FCA" w:rsidRDefault="00534174" w:rsidP="00534174">
      <w:pPr>
        <w:keepNext/>
        <w:keepLines/>
        <w:overflowPunct w:val="0"/>
        <w:autoSpaceDE w:val="0"/>
        <w:autoSpaceDN w:val="0"/>
        <w:adjustRightInd w:val="0"/>
        <w:spacing w:before="60"/>
        <w:jc w:val="center"/>
        <w:textAlignment w:val="baseline"/>
        <w:rPr>
          <w:rFonts w:ascii="Arial" w:hAnsi="Arial"/>
          <w:b/>
          <w:color w:val="000000"/>
          <w:lang w:eastAsia="ja-JP"/>
        </w:rPr>
      </w:pPr>
      <w:r w:rsidRPr="00202FCA">
        <w:rPr>
          <w:rFonts w:ascii="Arial" w:hAnsi="Arial"/>
          <w:b/>
          <w:color w:val="000000"/>
          <w:lang w:eastAsia="ja-JP"/>
        </w:rPr>
        <w:lastRenderedPageBreak/>
        <w:t>Table 6.7.6.5.5.2-1: UTRA AAS BS OTA Spurious emissions limits for AAS BS co-located with another BS</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0"/>
        <w:gridCol w:w="1276"/>
        <w:gridCol w:w="1418"/>
        <w:gridCol w:w="1417"/>
        <w:gridCol w:w="1418"/>
        <w:gridCol w:w="709"/>
        <w:gridCol w:w="2192"/>
      </w:tblGrid>
      <w:tr w:rsidR="00534174" w:rsidRPr="00202FCA" w14:paraId="0A91DD53"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45231E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b/>
                <w:color w:val="000000"/>
                <w:sz w:val="18"/>
                <w:lang w:eastAsia="ja-JP"/>
              </w:rPr>
            </w:pPr>
            <w:r w:rsidRPr="00202FCA">
              <w:rPr>
                <w:rFonts w:ascii="Arial" w:hAnsi="Arial"/>
                <w:b/>
                <w:color w:val="000000"/>
                <w:sz w:val="18"/>
                <w:lang w:eastAsia="ja-JP"/>
              </w:rPr>
              <w:lastRenderedPageBreak/>
              <w:t>Type of co-located BS</w:t>
            </w:r>
          </w:p>
        </w:tc>
        <w:tc>
          <w:tcPr>
            <w:tcW w:w="1276" w:type="dxa"/>
            <w:tcBorders>
              <w:top w:val="single" w:sz="4" w:space="0" w:color="auto"/>
              <w:left w:val="single" w:sz="4" w:space="0" w:color="auto"/>
              <w:bottom w:val="single" w:sz="4" w:space="0" w:color="auto"/>
              <w:right w:val="single" w:sz="4" w:space="0" w:color="auto"/>
            </w:tcBorders>
            <w:hideMark/>
          </w:tcPr>
          <w:p w14:paraId="4052037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b/>
                <w:color w:val="000000"/>
                <w:sz w:val="18"/>
                <w:lang w:eastAsia="ja-JP"/>
              </w:rPr>
            </w:pPr>
            <w:r w:rsidRPr="00202FCA">
              <w:rPr>
                <w:rFonts w:ascii="Arial" w:hAnsi="Arial"/>
                <w:b/>
                <w:color w:val="000000"/>
                <w:sz w:val="18"/>
                <w:lang w:eastAsia="ja-JP"/>
              </w:rPr>
              <w:t>Frequency range for co-location requirement</w:t>
            </w:r>
          </w:p>
        </w:tc>
        <w:tc>
          <w:tcPr>
            <w:tcW w:w="1418" w:type="dxa"/>
            <w:tcBorders>
              <w:top w:val="single" w:sz="4" w:space="0" w:color="auto"/>
              <w:left w:val="single" w:sz="4" w:space="0" w:color="auto"/>
              <w:bottom w:val="single" w:sz="4" w:space="0" w:color="auto"/>
              <w:right w:val="single" w:sz="4" w:space="0" w:color="auto"/>
            </w:tcBorders>
            <w:hideMark/>
          </w:tcPr>
          <w:p w14:paraId="255B2F0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b/>
                <w:color w:val="000000"/>
                <w:sz w:val="18"/>
                <w:lang w:eastAsia="ja-JP"/>
              </w:rPr>
            </w:pPr>
            <w:r w:rsidRPr="00202FCA">
              <w:rPr>
                <w:rFonts w:ascii="Arial" w:hAnsi="Arial"/>
                <w:b/>
                <w:color w:val="000000"/>
                <w:sz w:val="18"/>
                <w:lang w:eastAsia="ja-JP"/>
              </w:rPr>
              <w:t>Maximum Level</w:t>
            </w:r>
          </w:p>
          <w:p w14:paraId="362776E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b/>
                <w:color w:val="000000"/>
                <w:sz w:val="18"/>
                <w:lang w:eastAsia="ja-JP"/>
              </w:rPr>
            </w:pPr>
            <w:r w:rsidRPr="00202FCA">
              <w:rPr>
                <w:rFonts w:ascii="Arial" w:hAnsi="Arial"/>
                <w:b/>
                <w:color w:val="000000"/>
                <w:sz w:val="18"/>
                <w:lang w:eastAsia="ja-JP"/>
              </w:rPr>
              <w:t>(WA-BS)</w:t>
            </w:r>
          </w:p>
        </w:tc>
        <w:tc>
          <w:tcPr>
            <w:tcW w:w="1417" w:type="dxa"/>
            <w:tcBorders>
              <w:top w:val="single" w:sz="4" w:space="0" w:color="auto"/>
              <w:left w:val="single" w:sz="4" w:space="0" w:color="auto"/>
              <w:bottom w:val="single" w:sz="4" w:space="0" w:color="auto"/>
              <w:right w:val="single" w:sz="4" w:space="0" w:color="auto"/>
            </w:tcBorders>
            <w:hideMark/>
          </w:tcPr>
          <w:p w14:paraId="230A776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b/>
                <w:color w:val="000000"/>
                <w:sz w:val="18"/>
                <w:lang w:eastAsia="ja-JP"/>
              </w:rPr>
            </w:pPr>
            <w:r w:rsidRPr="00202FCA">
              <w:rPr>
                <w:rFonts w:ascii="Arial" w:hAnsi="Arial"/>
                <w:b/>
                <w:color w:val="000000"/>
                <w:sz w:val="18"/>
                <w:lang w:eastAsia="ja-JP"/>
              </w:rPr>
              <w:t>Maximum Level</w:t>
            </w:r>
          </w:p>
          <w:p w14:paraId="6394912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b/>
                <w:color w:val="000000"/>
                <w:sz w:val="18"/>
                <w:lang w:eastAsia="ja-JP"/>
              </w:rPr>
            </w:pPr>
            <w:r w:rsidRPr="00202FCA">
              <w:rPr>
                <w:rFonts w:ascii="Arial" w:hAnsi="Arial"/>
                <w:b/>
                <w:color w:val="000000"/>
                <w:sz w:val="18"/>
                <w:lang w:eastAsia="ja-JP"/>
              </w:rPr>
              <w:t>(MR-BS)</w:t>
            </w:r>
          </w:p>
        </w:tc>
        <w:tc>
          <w:tcPr>
            <w:tcW w:w="1418" w:type="dxa"/>
            <w:tcBorders>
              <w:top w:val="single" w:sz="4" w:space="0" w:color="auto"/>
              <w:left w:val="single" w:sz="4" w:space="0" w:color="auto"/>
              <w:bottom w:val="single" w:sz="4" w:space="0" w:color="auto"/>
              <w:right w:val="single" w:sz="4" w:space="0" w:color="auto"/>
            </w:tcBorders>
            <w:hideMark/>
          </w:tcPr>
          <w:p w14:paraId="5592397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b/>
                <w:color w:val="000000"/>
                <w:sz w:val="18"/>
                <w:lang w:eastAsia="ja-JP"/>
              </w:rPr>
            </w:pPr>
            <w:r w:rsidRPr="00202FCA">
              <w:rPr>
                <w:rFonts w:ascii="Arial" w:hAnsi="Arial"/>
                <w:b/>
                <w:color w:val="000000"/>
                <w:sz w:val="18"/>
                <w:lang w:eastAsia="ja-JP"/>
              </w:rPr>
              <w:t>Maximum Level</w:t>
            </w:r>
          </w:p>
          <w:p w14:paraId="65B4A84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b/>
                <w:color w:val="000000"/>
                <w:sz w:val="18"/>
                <w:lang w:eastAsia="ja-JP"/>
              </w:rPr>
            </w:pPr>
            <w:r w:rsidRPr="00202FCA">
              <w:rPr>
                <w:rFonts w:ascii="Arial" w:hAnsi="Arial"/>
                <w:b/>
                <w:color w:val="000000"/>
                <w:sz w:val="18"/>
                <w:lang w:eastAsia="ja-JP"/>
              </w:rPr>
              <w:t>(LA-BS)</w:t>
            </w:r>
          </w:p>
        </w:tc>
        <w:tc>
          <w:tcPr>
            <w:tcW w:w="709" w:type="dxa"/>
            <w:tcBorders>
              <w:top w:val="single" w:sz="4" w:space="0" w:color="auto"/>
              <w:left w:val="single" w:sz="4" w:space="0" w:color="auto"/>
              <w:bottom w:val="single" w:sz="4" w:space="0" w:color="auto"/>
              <w:right w:val="single" w:sz="4" w:space="0" w:color="auto"/>
            </w:tcBorders>
            <w:hideMark/>
          </w:tcPr>
          <w:p w14:paraId="5EA8C89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b/>
                <w:color w:val="000000"/>
                <w:sz w:val="18"/>
                <w:lang w:eastAsia="ja-JP"/>
              </w:rPr>
            </w:pPr>
            <w:r w:rsidRPr="00202FCA">
              <w:rPr>
                <w:rFonts w:ascii="Arial" w:hAnsi="Arial"/>
                <w:b/>
                <w:color w:val="000000"/>
                <w:sz w:val="18"/>
                <w:lang w:eastAsia="ja-JP"/>
              </w:rPr>
              <w:t>Measurement Bandwidth</w:t>
            </w:r>
          </w:p>
        </w:tc>
        <w:tc>
          <w:tcPr>
            <w:tcW w:w="2192" w:type="dxa"/>
            <w:tcBorders>
              <w:top w:val="single" w:sz="4" w:space="0" w:color="auto"/>
              <w:left w:val="single" w:sz="4" w:space="0" w:color="auto"/>
              <w:bottom w:val="single" w:sz="4" w:space="0" w:color="auto"/>
              <w:right w:val="single" w:sz="4" w:space="0" w:color="auto"/>
            </w:tcBorders>
            <w:hideMark/>
          </w:tcPr>
          <w:p w14:paraId="0C2535E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b/>
                <w:color w:val="000000"/>
                <w:sz w:val="18"/>
                <w:lang w:eastAsia="ja-JP"/>
              </w:rPr>
            </w:pPr>
            <w:r w:rsidRPr="00202FCA">
              <w:rPr>
                <w:rFonts w:ascii="Arial" w:hAnsi="Arial"/>
                <w:b/>
                <w:color w:val="000000"/>
                <w:sz w:val="18"/>
                <w:lang w:eastAsia="ja-JP"/>
              </w:rPr>
              <w:t>Notes</w:t>
            </w:r>
          </w:p>
        </w:tc>
      </w:tr>
      <w:tr w:rsidR="00534174" w:rsidRPr="00202FCA" w14:paraId="321BCAC7"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8E47D0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GSM900</w:t>
            </w:r>
          </w:p>
        </w:tc>
        <w:tc>
          <w:tcPr>
            <w:tcW w:w="1276" w:type="dxa"/>
            <w:tcBorders>
              <w:top w:val="single" w:sz="4" w:space="0" w:color="auto"/>
              <w:left w:val="single" w:sz="4" w:space="0" w:color="auto"/>
              <w:bottom w:val="single" w:sz="4" w:space="0" w:color="auto"/>
              <w:right w:val="single" w:sz="4" w:space="0" w:color="auto"/>
            </w:tcBorders>
            <w:hideMark/>
          </w:tcPr>
          <w:p w14:paraId="109DB1D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876-915 MHz</w:t>
            </w:r>
          </w:p>
        </w:tc>
        <w:tc>
          <w:tcPr>
            <w:tcW w:w="1418" w:type="dxa"/>
            <w:tcBorders>
              <w:top w:val="single" w:sz="4" w:space="0" w:color="auto"/>
              <w:left w:val="single" w:sz="4" w:space="0" w:color="auto"/>
              <w:bottom w:val="single" w:sz="4" w:space="0" w:color="auto"/>
              <w:right w:val="single" w:sz="4" w:space="0" w:color="auto"/>
            </w:tcBorders>
            <w:hideMark/>
          </w:tcPr>
          <w:p w14:paraId="0CBC4A5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-118.9 dBm</w:t>
            </w:r>
          </w:p>
        </w:tc>
        <w:tc>
          <w:tcPr>
            <w:tcW w:w="1417" w:type="dxa"/>
            <w:tcBorders>
              <w:top w:val="single" w:sz="4" w:space="0" w:color="auto"/>
              <w:left w:val="single" w:sz="4" w:space="0" w:color="auto"/>
              <w:bottom w:val="single" w:sz="4" w:space="0" w:color="auto"/>
              <w:right w:val="single" w:sz="4" w:space="0" w:color="auto"/>
            </w:tcBorders>
            <w:hideMark/>
          </w:tcPr>
          <w:p w14:paraId="2E7CBF2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02BE02F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4E83FE9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38C9D5CC"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58070942"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F3EFBB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DCS1800</w:t>
            </w:r>
          </w:p>
        </w:tc>
        <w:tc>
          <w:tcPr>
            <w:tcW w:w="1276" w:type="dxa"/>
            <w:tcBorders>
              <w:top w:val="single" w:sz="4" w:space="0" w:color="auto"/>
              <w:left w:val="single" w:sz="4" w:space="0" w:color="auto"/>
              <w:bottom w:val="single" w:sz="4" w:space="0" w:color="auto"/>
              <w:right w:val="single" w:sz="4" w:space="0" w:color="auto"/>
            </w:tcBorders>
            <w:hideMark/>
          </w:tcPr>
          <w:p w14:paraId="5E4ADFD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1710 - 1785 MHz</w:t>
            </w:r>
          </w:p>
        </w:tc>
        <w:tc>
          <w:tcPr>
            <w:tcW w:w="1418" w:type="dxa"/>
            <w:tcBorders>
              <w:top w:val="single" w:sz="4" w:space="0" w:color="auto"/>
              <w:left w:val="single" w:sz="4" w:space="0" w:color="auto"/>
              <w:bottom w:val="single" w:sz="4" w:space="0" w:color="auto"/>
              <w:right w:val="single" w:sz="4" w:space="0" w:color="auto"/>
            </w:tcBorders>
            <w:hideMark/>
          </w:tcPr>
          <w:p w14:paraId="7979FE7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-118.9 dBm</w:t>
            </w:r>
          </w:p>
        </w:tc>
        <w:tc>
          <w:tcPr>
            <w:tcW w:w="1417" w:type="dxa"/>
            <w:tcBorders>
              <w:top w:val="single" w:sz="4" w:space="0" w:color="auto"/>
              <w:left w:val="single" w:sz="4" w:space="0" w:color="auto"/>
              <w:bottom w:val="single" w:sz="4" w:space="0" w:color="auto"/>
              <w:right w:val="single" w:sz="4" w:space="0" w:color="auto"/>
            </w:tcBorders>
            <w:hideMark/>
          </w:tcPr>
          <w:p w14:paraId="5824006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782F91D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53FA773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4ABD3780"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6C2F302B"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0FB081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PCS1900</w:t>
            </w:r>
          </w:p>
        </w:tc>
        <w:tc>
          <w:tcPr>
            <w:tcW w:w="1276" w:type="dxa"/>
            <w:tcBorders>
              <w:top w:val="single" w:sz="4" w:space="0" w:color="auto"/>
              <w:left w:val="single" w:sz="4" w:space="0" w:color="auto"/>
              <w:bottom w:val="single" w:sz="4" w:space="0" w:color="auto"/>
              <w:right w:val="single" w:sz="4" w:space="0" w:color="auto"/>
            </w:tcBorders>
            <w:hideMark/>
          </w:tcPr>
          <w:p w14:paraId="5971148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1850 - 1910 MHz</w:t>
            </w:r>
          </w:p>
        </w:tc>
        <w:tc>
          <w:tcPr>
            <w:tcW w:w="1418" w:type="dxa"/>
            <w:tcBorders>
              <w:top w:val="single" w:sz="4" w:space="0" w:color="auto"/>
              <w:left w:val="single" w:sz="4" w:space="0" w:color="auto"/>
              <w:bottom w:val="single" w:sz="4" w:space="0" w:color="auto"/>
              <w:right w:val="single" w:sz="4" w:space="0" w:color="auto"/>
            </w:tcBorders>
            <w:hideMark/>
          </w:tcPr>
          <w:p w14:paraId="622E045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-118.9 dBm</w:t>
            </w:r>
          </w:p>
        </w:tc>
        <w:tc>
          <w:tcPr>
            <w:tcW w:w="1417" w:type="dxa"/>
            <w:tcBorders>
              <w:top w:val="single" w:sz="4" w:space="0" w:color="auto"/>
              <w:left w:val="single" w:sz="4" w:space="0" w:color="auto"/>
              <w:bottom w:val="single" w:sz="4" w:space="0" w:color="auto"/>
              <w:right w:val="single" w:sz="4" w:space="0" w:color="auto"/>
            </w:tcBorders>
            <w:hideMark/>
          </w:tcPr>
          <w:p w14:paraId="1A687FE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35FE962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02D357F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00E1A979"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44A47AE1"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957CEB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GSM850 or CDMA850</w:t>
            </w:r>
          </w:p>
        </w:tc>
        <w:tc>
          <w:tcPr>
            <w:tcW w:w="1276" w:type="dxa"/>
            <w:tcBorders>
              <w:top w:val="single" w:sz="4" w:space="0" w:color="auto"/>
              <w:left w:val="single" w:sz="4" w:space="0" w:color="auto"/>
              <w:bottom w:val="single" w:sz="4" w:space="0" w:color="auto"/>
              <w:right w:val="single" w:sz="4" w:space="0" w:color="auto"/>
            </w:tcBorders>
            <w:hideMark/>
          </w:tcPr>
          <w:p w14:paraId="68A1F4E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824 - 849 MHz</w:t>
            </w:r>
          </w:p>
        </w:tc>
        <w:tc>
          <w:tcPr>
            <w:tcW w:w="1418" w:type="dxa"/>
            <w:tcBorders>
              <w:top w:val="single" w:sz="4" w:space="0" w:color="auto"/>
              <w:left w:val="single" w:sz="4" w:space="0" w:color="auto"/>
              <w:bottom w:val="single" w:sz="4" w:space="0" w:color="auto"/>
              <w:right w:val="single" w:sz="4" w:space="0" w:color="auto"/>
            </w:tcBorders>
            <w:hideMark/>
          </w:tcPr>
          <w:p w14:paraId="283D4B7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-118.9 dBm</w:t>
            </w:r>
          </w:p>
        </w:tc>
        <w:tc>
          <w:tcPr>
            <w:tcW w:w="1417" w:type="dxa"/>
            <w:tcBorders>
              <w:top w:val="single" w:sz="4" w:space="0" w:color="auto"/>
              <w:left w:val="single" w:sz="4" w:space="0" w:color="auto"/>
              <w:bottom w:val="single" w:sz="4" w:space="0" w:color="auto"/>
              <w:right w:val="single" w:sz="4" w:space="0" w:color="auto"/>
            </w:tcBorders>
            <w:hideMark/>
          </w:tcPr>
          <w:p w14:paraId="5285C0C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70410E8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0AD7E78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17DAEC35"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7BE8DA35"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750AEA7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I or E-UTRA Band 1 or NR band n1</w:t>
            </w:r>
          </w:p>
        </w:tc>
        <w:tc>
          <w:tcPr>
            <w:tcW w:w="1276" w:type="dxa"/>
            <w:tcBorders>
              <w:top w:val="single" w:sz="4" w:space="0" w:color="auto"/>
              <w:left w:val="single" w:sz="4" w:space="0" w:color="auto"/>
              <w:bottom w:val="single" w:sz="4" w:space="0" w:color="auto"/>
              <w:right w:val="single" w:sz="4" w:space="0" w:color="auto"/>
            </w:tcBorders>
          </w:tcPr>
          <w:p w14:paraId="3ED1EA8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ja-JP"/>
              </w:rPr>
              <w:t>1920 - 1980 MHz</w:t>
            </w:r>
          </w:p>
          <w:p w14:paraId="161F8E2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539DDFE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6AA2E04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058200D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67663EA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587E2F49"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14257EB5"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F08298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II or E-UTRA Band 2 or NR band n2</w:t>
            </w:r>
          </w:p>
        </w:tc>
        <w:tc>
          <w:tcPr>
            <w:tcW w:w="1276" w:type="dxa"/>
            <w:tcBorders>
              <w:top w:val="single" w:sz="4" w:space="0" w:color="auto"/>
              <w:left w:val="single" w:sz="4" w:space="0" w:color="auto"/>
              <w:bottom w:val="single" w:sz="4" w:space="0" w:color="auto"/>
              <w:right w:val="single" w:sz="4" w:space="0" w:color="auto"/>
            </w:tcBorders>
          </w:tcPr>
          <w:p w14:paraId="672DE6B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ja-JP"/>
              </w:rPr>
              <w:t>1850 - 1910 MHz</w:t>
            </w:r>
          </w:p>
          <w:p w14:paraId="66F845E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5D9DB54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0641791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18CFDFB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79C75B2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7001E7C6"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45612C0B"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7D7AAF4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III or E-UTRA Band 3 or NR band n3</w:t>
            </w:r>
          </w:p>
        </w:tc>
        <w:tc>
          <w:tcPr>
            <w:tcW w:w="1276" w:type="dxa"/>
            <w:tcBorders>
              <w:top w:val="single" w:sz="4" w:space="0" w:color="auto"/>
              <w:left w:val="single" w:sz="4" w:space="0" w:color="auto"/>
              <w:bottom w:val="single" w:sz="4" w:space="0" w:color="auto"/>
              <w:right w:val="single" w:sz="4" w:space="0" w:color="auto"/>
            </w:tcBorders>
            <w:hideMark/>
          </w:tcPr>
          <w:p w14:paraId="66A2581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1710 - 1785 MHz</w:t>
            </w:r>
          </w:p>
        </w:tc>
        <w:tc>
          <w:tcPr>
            <w:tcW w:w="1418" w:type="dxa"/>
            <w:tcBorders>
              <w:top w:val="single" w:sz="4" w:space="0" w:color="auto"/>
              <w:left w:val="single" w:sz="4" w:space="0" w:color="auto"/>
              <w:bottom w:val="single" w:sz="4" w:space="0" w:color="auto"/>
              <w:right w:val="single" w:sz="4" w:space="0" w:color="auto"/>
            </w:tcBorders>
            <w:hideMark/>
          </w:tcPr>
          <w:p w14:paraId="7D1A070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6A8D6D5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4EA97B8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56F3BAD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5F547033"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1CB669E3"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BE381D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IV or E-UTRA Band 4</w:t>
            </w:r>
          </w:p>
        </w:tc>
        <w:tc>
          <w:tcPr>
            <w:tcW w:w="1276" w:type="dxa"/>
            <w:tcBorders>
              <w:top w:val="single" w:sz="4" w:space="0" w:color="auto"/>
              <w:left w:val="single" w:sz="4" w:space="0" w:color="auto"/>
              <w:bottom w:val="single" w:sz="4" w:space="0" w:color="auto"/>
              <w:right w:val="single" w:sz="4" w:space="0" w:color="auto"/>
            </w:tcBorders>
            <w:hideMark/>
          </w:tcPr>
          <w:p w14:paraId="21F8881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1710 - 1755 MHz</w:t>
            </w:r>
          </w:p>
        </w:tc>
        <w:tc>
          <w:tcPr>
            <w:tcW w:w="1418" w:type="dxa"/>
            <w:tcBorders>
              <w:top w:val="single" w:sz="4" w:space="0" w:color="auto"/>
              <w:left w:val="single" w:sz="4" w:space="0" w:color="auto"/>
              <w:bottom w:val="single" w:sz="4" w:space="0" w:color="auto"/>
              <w:right w:val="single" w:sz="4" w:space="0" w:color="auto"/>
            </w:tcBorders>
            <w:hideMark/>
          </w:tcPr>
          <w:p w14:paraId="5688DD2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5B98E70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13E2CFE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7F4FAAA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2E520C81"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64C462EA"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D08E5B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V or E-UTRA Band 5 or NR band n5</w:t>
            </w:r>
          </w:p>
        </w:tc>
        <w:tc>
          <w:tcPr>
            <w:tcW w:w="1276" w:type="dxa"/>
            <w:tcBorders>
              <w:top w:val="single" w:sz="4" w:space="0" w:color="auto"/>
              <w:left w:val="single" w:sz="4" w:space="0" w:color="auto"/>
              <w:bottom w:val="single" w:sz="4" w:space="0" w:color="auto"/>
              <w:right w:val="single" w:sz="4" w:space="0" w:color="auto"/>
            </w:tcBorders>
            <w:hideMark/>
          </w:tcPr>
          <w:p w14:paraId="79612C1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824 - 849 MHz</w:t>
            </w:r>
          </w:p>
        </w:tc>
        <w:tc>
          <w:tcPr>
            <w:tcW w:w="1418" w:type="dxa"/>
            <w:tcBorders>
              <w:top w:val="single" w:sz="4" w:space="0" w:color="auto"/>
              <w:left w:val="single" w:sz="4" w:space="0" w:color="auto"/>
              <w:bottom w:val="single" w:sz="4" w:space="0" w:color="auto"/>
              <w:right w:val="single" w:sz="4" w:space="0" w:color="auto"/>
            </w:tcBorders>
            <w:hideMark/>
          </w:tcPr>
          <w:p w14:paraId="1FE5584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3C797C2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1B9DD45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10E8E3F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517DDE42"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60141D4A"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5D139C2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VI, XIX or E-UTRA Band 6, 19</w:t>
            </w:r>
          </w:p>
        </w:tc>
        <w:tc>
          <w:tcPr>
            <w:tcW w:w="1276" w:type="dxa"/>
            <w:tcBorders>
              <w:top w:val="single" w:sz="4" w:space="0" w:color="auto"/>
              <w:left w:val="single" w:sz="4" w:space="0" w:color="auto"/>
              <w:bottom w:val="single" w:sz="4" w:space="0" w:color="auto"/>
              <w:right w:val="single" w:sz="4" w:space="0" w:color="auto"/>
            </w:tcBorders>
            <w:hideMark/>
          </w:tcPr>
          <w:p w14:paraId="545A424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830 - 845 MHz</w:t>
            </w:r>
          </w:p>
        </w:tc>
        <w:tc>
          <w:tcPr>
            <w:tcW w:w="1418" w:type="dxa"/>
            <w:tcBorders>
              <w:top w:val="single" w:sz="4" w:space="0" w:color="auto"/>
              <w:left w:val="single" w:sz="4" w:space="0" w:color="auto"/>
              <w:bottom w:val="single" w:sz="4" w:space="0" w:color="auto"/>
              <w:right w:val="single" w:sz="4" w:space="0" w:color="auto"/>
            </w:tcBorders>
            <w:hideMark/>
          </w:tcPr>
          <w:p w14:paraId="25ADB44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13E8CAE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64BCB69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36B695C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159DC17A"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275372DE"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7EB4940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VII or E-UTRA Band 7 or NR band n7</w:t>
            </w:r>
          </w:p>
        </w:tc>
        <w:tc>
          <w:tcPr>
            <w:tcW w:w="1276" w:type="dxa"/>
            <w:tcBorders>
              <w:top w:val="single" w:sz="4" w:space="0" w:color="auto"/>
              <w:left w:val="single" w:sz="4" w:space="0" w:color="auto"/>
              <w:bottom w:val="single" w:sz="4" w:space="0" w:color="auto"/>
              <w:right w:val="single" w:sz="4" w:space="0" w:color="auto"/>
            </w:tcBorders>
            <w:hideMark/>
          </w:tcPr>
          <w:p w14:paraId="709F727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2500 - 2570 MHz</w:t>
            </w:r>
          </w:p>
        </w:tc>
        <w:tc>
          <w:tcPr>
            <w:tcW w:w="1418" w:type="dxa"/>
            <w:tcBorders>
              <w:top w:val="single" w:sz="4" w:space="0" w:color="auto"/>
              <w:left w:val="single" w:sz="4" w:space="0" w:color="auto"/>
              <w:bottom w:val="single" w:sz="4" w:space="0" w:color="auto"/>
              <w:right w:val="single" w:sz="4" w:space="0" w:color="auto"/>
            </w:tcBorders>
            <w:hideMark/>
          </w:tcPr>
          <w:p w14:paraId="2FF7E3D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53EBFB5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1F15B20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1E5AF78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22D6D91A"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21414481"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476A7FD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VIII or E-UTRA Band 8 or NR band n8</w:t>
            </w:r>
          </w:p>
        </w:tc>
        <w:tc>
          <w:tcPr>
            <w:tcW w:w="1276" w:type="dxa"/>
            <w:tcBorders>
              <w:top w:val="single" w:sz="4" w:space="0" w:color="auto"/>
              <w:left w:val="single" w:sz="4" w:space="0" w:color="auto"/>
              <w:bottom w:val="single" w:sz="4" w:space="0" w:color="auto"/>
              <w:right w:val="single" w:sz="4" w:space="0" w:color="auto"/>
            </w:tcBorders>
            <w:hideMark/>
          </w:tcPr>
          <w:p w14:paraId="5BB863F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880 - 915 MHz</w:t>
            </w:r>
          </w:p>
        </w:tc>
        <w:tc>
          <w:tcPr>
            <w:tcW w:w="1418" w:type="dxa"/>
            <w:tcBorders>
              <w:top w:val="single" w:sz="4" w:space="0" w:color="auto"/>
              <w:left w:val="single" w:sz="4" w:space="0" w:color="auto"/>
              <w:bottom w:val="single" w:sz="4" w:space="0" w:color="auto"/>
              <w:right w:val="single" w:sz="4" w:space="0" w:color="auto"/>
            </w:tcBorders>
            <w:hideMark/>
          </w:tcPr>
          <w:p w14:paraId="4BDF6E9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55A286B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5717485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333E0E7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6EBE9AB0"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5F8EBB30"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5FEDD85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IX or E-UTRA Band 9</w:t>
            </w:r>
          </w:p>
        </w:tc>
        <w:tc>
          <w:tcPr>
            <w:tcW w:w="1276" w:type="dxa"/>
            <w:tcBorders>
              <w:top w:val="single" w:sz="4" w:space="0" w:color="auto"/>
              <w:left w:val="single" w:sz="4" w:space="0" w:color="auto"/>
              <w:bottom w:val="single" w:sz="4" w:space="0" w:color="auto"/>
              <w:right w:val="single" w:sz="4" w:space="0" w:color="auto"/>
            </w:tcBorders>
            <w:hideMark/>
          </w:tcPr>
          <w:p w14:paraId="429236E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1749.9 - 1784.9 MHz</w:t>
            </w:r>
          </w:p>
        </w:tc>
        <w:tc>
          <w:tcPr>
            <w:tcW w:w="1418" w:type="dxa"/>
            <w:tcBorders>
              <w:top w:val="single" w:sz="4" w:space="0" w:color="auto"/>
              <w:left w:val="single" w:sz="4" w:space="0" w:color="auto"/>
              <w:bottom w:val="single" w:sz="4" w:space="0" w:color="auto"/>
              <w:right w:val="single" w:sz="4" w:space="0" w:color="auto"/>
            </w:tcBorders>
            <w:hideMark/>
          </w:tcPr>
          <w:p w14:paraId="7E515B4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12280D2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258CB6E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2250B44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0D21AA4B"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2AC9F836"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01B0064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X or E-UTRA Band 10</w:t>
            </w:r>
          </w:p>
        </w:tc>
        <w:tc>
          <w:tcPr>
            <w:tcW w:w="1276" w:type="dxa"/>
            <w:tcBorders>
              <w:top w:val="single" w:sz="4" w:space="0" w:color="auto"/>
              <w:left w:val="single" w:sz="4" w:space="0" w:color="auto"/>
              <w:bottom w:val="single" w:sz="4" w:space="0" w:color="auto"/>
              <w:right w:val="single" w:sz="4" w:space="0" w:color="auto"/>
            </w:tcBorders>
            <w:hideMark/>
          </w:tcPr>
          <w:p w14:paraId="58ED32C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1710 - 1770 MHz</w:t>
            </w:r>
          </w:p>
        </w:tc>
        <w:tc>
          <w:tcPr>
            <w:tcW w:w="1418" w:type="dxa"/>
            <w:tcBorders>
              <w:top w:val="single" w:sz="4" w:space="0" w:color="auto"/>
              <w:left w:val="single" w:sz="4" w:space="0" w:color="auto"/>
              <w:bottom w:val="single" w:sz="4" w:space="0" w:color="auto"/>
              <w:right w:val="single" w:sz="4" w:space="0" w:color="auto"/>
            </w:tcBorders>
            <w:hideMark/>
          </w:tcPr>
          <w:p w14:paraId="1EC1A82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065BCE7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0B0B470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4AAF9A3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4DBB7024"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0D9EED6E"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143EF0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XI or E-UTRA Band 11</w:t>
            </w:r>
          </w:p>
        </w:tc>
        <w:tc>
          <w:tcPr>
            <w:tcW w:w="1276" w:type="dxa"/>
            <w:tcBorders>
              <w:top w:val="single" w:sz="4" w:space="0" w:color="auto"/>
              <w:left w:val="single" w:sz="4" w:space="0" w:color="auto"/>
              <w:bottom w:val="single" w:sz="4" w:space="0" w:color="auto"/>
              <w:right w:val="single" w:sz="4" w:space="0" w:color="auto"/>
            </w:tcBorders>
            <w:hideMark/>
          </w:tcPr>
          <w:p w14:paraId="4634ECD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1427.9 - 1447.9 MHz</w:t>
            </w:r>
          </w:p>
        </w:tc>
        <w:tc>
          <w:tcPr>
            <w:tcW w:w="1418" w:type="dxa"/>
            <w:tcBorders>
              <w:top w:val="single" w:sz="4" w:space="0" w:color="auto"/>
              <w:left w:val="single" w:sz="4" w:space="0" w:color="auto"/>
              <w:bottom w:val="single" w:sz="4" w:space="0" w:color="auto"/>
              <w:right w:val="single" w:sz="4" w:space="0" w:color="auto"/>
            </w:tcBorders>
            <w:hideMark/>
          </w:tcPr>
          <w:p w14:paraId="776E575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5F193B4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6605210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6DD1403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0F99780B"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0FAFF317"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507479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lastRenderedPageBreak/>
              <w:t>UTRA FDD Band XII or</w:t>
            </w:r>
          </w:p>
          <w:p w14:paraId="235323C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12 or NR band n12</w:t>
            </w:r>
          </w:p>
        </w:tc>
        <w:tc>
          <w:tcPr>
            <w:tcW w:w="1276" w:type="dxa"/>
            <w:tcBorders>
              <w:top w:val="single" w:sz="4" w:space="0" w:color="auto"/>
              <w:left w:val="single" w:sz="4" w:space="0" w:color="auto"/>
              <w:bottom w:val="single" w:sz="4" w:space="0" w:color="auto"/>
              <w:right w:val="single" w:sz="4" w:space="0" w:color="auto"/>
            </w:tcBorders>
            <w:hideMark/>
          </w:tcPr>
          <w:p w14:paraId="4790900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699 - 716 MHz</w:t>
            </w:r>
          </w:p>
        </w:tc>
        <w:tc>
          <w:tcPr>
            <w:tcW w:w="1418" w:type="dxa"/>
            <w:tcBorders>
              <w:top w:val="single" w:sz="4" w:space="0" w:color="auto"/>
              <w:left w:val="single" w:sz="4" w:space="0" w:color="auto"/>
              <w:bottom w:val="single" w:sz="4" w:space="0" w:color="auto"/>
              <w:right w:val="single" w:sz="4" w:space="0" w:color="auto"/>
            </w:tcBorders>
            <w:hideMark/>
          </w:tcPr>
          <w:p w14:paraId="0FF1B38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4682411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0E0764B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4CAFD97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11374071"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6DB7CCB5"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C0D6A2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XIII or</w:t>
            </w:r>
          </w:p>
          <w:p w14:paraId="59AD7DB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13</w:t>
            </w:r>
          </w:p>
        </w:tc>
        <w:tc>
          <w:tcPr>
            <w:tcW w:w="1276" w:type="dxa"/>
            <w:tcBorders>
              <w:top w:val="single" w:sz="4" w:space="0" w:color="auto"/>
              <w:left w:val="single" w:sz="4" w:space="0" w:color="auto"/>
              <w:bottom w:val="single" w:sz="4" w:space="0" w:color="auto"/>
              <w:right w:val="single" w:sz="4" w:space="0" w:color="auto"/>
            </w:tcBorders>
            <w:hideMark/>
          </w:tcPr>
          <w:p w14:paraId="6FBC5D3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777 - 787 MHz</w:t>
            </w:r>
          </w:p>
        </w:tc>
        <w:tc>
          <w:tcPr>
            <w:tcW w:w="1418" w:type="dxa"/>
            <w:tcBorders>
              <w:top w:val="single" w:sz="4" w:space="0" w:color="auto"/>
              <w:left w:val="single" w:sz="4" w:space="0" w:color="auto"/>
              <w:bottom w:val="single" w:sz="4" w:space="0" w:color="auto"/>
              <w:right w:val="single" w:sz="4" w:space="0" w:color="auto"/>
            </w:tcBorders>
            <w:hideMark/>
          </w:tcPr>
          <w:p w14:paraId="28503C3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2922663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27B919B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031C360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6C50AADD"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4E1C8D0F"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F35263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XIV or</w:t>
            </w:r>
          </w:p>
          <w:p w14:paraId="75085D4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14</w:t>
            </w:r>
          </w:p>
        </w:tc>
        <w:tc>
          <w:tcPr>
            <w:tcW w:w="1276" w:type="dxa"/>
            <w:tcBorders>
              <w:top w:val="single" w:sz="4" w:space="0" w:color="auto"/>
              <w:left w:val="single" w:sz="4" w:space="0" w:color="auto"/>
              <w:bottom w:val="single" w:sz="4" w:space="0" w:color="auto"/>
              <w:right w:val="single" w:sz="4" w:space="0" w:color="auto"/>
            </w:tcBorders>
            <w:hideMark/>
          </w:tcPr>
          <w:p w14:paraId="5CEE6CD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788 - 798 MHz</w:t>
            </w:r>
          </w:p>
        </w:tc>
        <w:tc>
          <w:tcPr>
            <w:tcW w:w="1418" w:type="dxa"/>
            <w:tcBorders>
              <w:top w:val="single" w:sz="4" w:space="0" w:color="auto"/>
              <w:left w:val="single" w:sz="4" w:space="0" w:color="auto"/>
              <w:bottom w:val="single" w:sz="4" w:space="0" w:color="auto"/>
              <w:right w:val="single" w:sz="4" w:space="0" w:color="auto"/>
            </w:tcBorders>
            <w:hideMark/>
          </w:tcPr>
          <w:p w14:paraId="41D15E7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18222BE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71FB6F5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55EA894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21A18FF6"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4FF25866"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85C573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17</w:t>
            </w:r>
          </w:p>
        </w:tc>
        <w:tc>
          <w:tcPr>
            <w:tcW w:w="1276" w:type="dxa"/>
            <w:tcBorders>
              <w:top w:val="single" w:sz="4" w:space="0" w:color="auto"/>
              <w:left w:val="single" w:sz="4" w:space="0" w:color="auto"/>
              <w:bottom w:val="single" w:sz="4" w:space="0" w:color="auto"/>
              <w:right w:val="single" w:sz="4" w:space="0" w:color="auto"/>
            </w:tcBorders>
            <w:hideMark/>
          </w:tcPr>
          <w:p w14:paraId="498B6A0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704 - 716 MHz</w:t>
            </w:r>
          </w:p>
        </w:tc>
        <w:tc>
          <w:tcPr>
            <w:tcW w:w="1418" w:type="dxa"/>
            <w:tcBorders>
              <w:top w:val="single" w:sz="4" w:space="0" w:color="auto"/>
              <w:left w:val="single" w:sz="4" w:space="0" w:color="auto"/>
              <w:bottom w:val="single" w:sz="4" w:space="0" w:color="auto"/>
              <w:right w:val="single" w:sz="4" w:space="0" w:color="auto"/>
            </w:tcBorders>
            <w:hideMark/>
          </w:tcPr>
          <w:p w14:paraId="046F17C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34EF546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5C86C97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39EBBB5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237EBBAB"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074F1D64"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F36339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18</w:t>
            </w:r>
            <w:r w:rsidRPr="00202FCA">
              <w:rPr>
                <w:rFonts w:ascii="Arial" w:hAnsi="Arial" w:cs="Arial"/>
                <w:color w:val="000000"/>
                <w:sz w:val="18"/>
                <w:lang w:eastAsia="ja-JP"/>
              </w:rPr>
              <w:t xml:space="preserve"> or NR Band n18</w:t>
            </w:r>
          </w:p>
        </w:tc>
        <w:tc>
          <w:tcPr>
            <w:tcW w:w="1276" w:type="dxa"/>
            <w:tcBorders>
              <w:top w:val="single" w:sz="4" w:space="0" w:color="auto"/>
              <w:left w:val="single" w:sz="4" w:space="0" w:color="auto"/>
              <w:bottom w:val="single" w:sz="4" w:space="0" w:color="auto"/>
              <w:right w:val="single" w:sz="4" w:space="0" w:color="auto"/>
            </w:tcBorders>
            <w:hideMark/>
          </w:tcPr>
          <w:p w14:paraId="7D672A2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815 - 830 MHz</w:t>
            </w:r>
          </w:p>
        </w:tc>
        <w:tc>
          <w:tcPr>
            <w:tcW w:w="1418" w:type="dxa"/>
            <w:tcBorders>
              <w:top w:val="single" w:sz="4" w:space="0" w:color="auto"/>
              <w:left w:val="single" w:sz="4" w:space="0" w:color="auto"/>
              <w:bottom w:val="single" w:sz="4" w:space="0" w:color="auto"/>
              <w:right w:val="single" w:sz="4" w:space="0" w:color="auto"/>
            </w:tcBorders>
            <w:hideMark/>
          </w:tcPr>
          <w:p w14:paraId="79CA3B9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5E5D0D0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32CAE65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2CF48FE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3D4125AC"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42CE7ECC"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01273A0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XX or</w:t>
            </w:r>
          </w:p>
          <w:p w14:paraId="58E9067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20 or NR band n20</w:t>
            </w:r>
          </w:p>
        </w:tc>
        <w:tc>
          <w:tcPr>
            <w:tcW w:w="1276" w:type="dxa"/>
            <w:tcBorders>
              <w:top w:val="single" w:sz="4" w:space="0" w:color="auto"/>
              <w:left w:val="single" w:sz="4" w:space="0" w:color="auto"/>
              <w:bottom w:val="single" w:sz="4" w:space="0" w:color="auto"/>
              <w:right w:val="single" w:sz="4" w:space="0" w:color="auto"/>
            </w:tcBorders>
            <w:hideMark/>
          </w:tcPr>
          <w:p w14:paraId="7EA8DAD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832 - 862 MHz</w:t>
            </w:r>
          </w:p>
        </w:tc>
        <w:tc>
          <w:tcPr>
            <w:tcW w:w="1418" w:type="dxa"/>
            <w:tcBorders>
              <w:top w:val="single" w:sz="4" w:space="0" w:color="auto"/>
              <w:left w:val="single" w:sz="4" w:space="0" w:color="auto"/>
              <w:bottom w:val="single" w:sz="4" w:space="0" w:color="auto"/>
              <w:right w:val="single" w:sz="4" w:space="0" w:color="auto"/>
            </w:tcBorders>
            <w:hideMark/>
          </w:tcPr>
          <w:p w14:paraId="2EE1565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15B9D31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14E32B5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6A034FB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1C173EBC"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3CC1A66C"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06E3436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XXI or E-UTRA Band 21</w:t>
            </w:r>
          </w:p>
        </w:tc>
        <w:tc>
          <w:tcPr>
            <w:tcW w:w="1276" w:type="dxa"/>
            <w:tcBorders>
              <w:top w:val="single" w:sz="4" w:space="0" w:color="auto"/>
              <w:left w:val="single" w:sz="4" w:space="0" w:color="auto"/>
              <w:bottom w:val="single" w:sz="4" w:space="0" w:color="auto"/>
              <w:right w:val="single" w:sz="4" w:space="0" w:color="auto"/>
            </w:tcBorders>
            <w:hideMark/>
          </w:tcPr>
          <w:p w14:paraId="579DCAD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1447.9 – 1462.9 MHz</w:t>
            </w:r>
          </w:p>
        </w:tc>
        <w:tc>
          <w:tcPr>
            <w:tcW w:w="1418" w:type="dxa"/>
            <w:tcBorders>
              <w:top w:val="single" w:sz="4" w:space="0" w:color="auto"/>
              <w:left w:val="single" w:sz="4" w:space="0" w:color="auto"/>
              <w:bottom w:val="single" w:sz="4" w:space="0" w:color="auto"/>
              <w:right w:val="single" w:sz="4" w:space="0" w:color="auto"/>
            </w:tcBorders>
            <w:hideMark/>
          </w:tcPr>
          <w:p w14:paraId="5B7A8C3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07610C9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312CE01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219C8C2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0DBA3CF8"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75D428A4"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C1A5D2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XXII or E-UTRA Band 22</w:t>
            </w:r>
          </w:p>
        </w:tc>
        <w:tc>
          <w:tcPr>
            <w:tcW w:w="1276" w:type="dxa"/>
            <w:tcBorders>
              <w:top w:val="single" w:sz="4" w:space="0" w:color="auto"/>
              <w:left w:val="single" w:sz="4" w:space="0" w:color="auto"/>
              <w:bottom w:val="single" w:sz="4" w:space="0" w:color="auto"/>
              <w:right w:val="single" w:sz="4" w:space="0" w:color="auto"/>
            </w:tcBorders>
            <w:hideMark/>
          </w:tcPr>
          <w:p w14:paraId="4A741B1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3410 – 3490 MHz</w:t>
            </w:r>
          </w:p>
        </w:tc>
        <w:tc>
          <w:tcPr>
            <w:tcW w:w="1418" w:type="dxa"/>
            <w:tcBorders>
              <w:top w:val="single" w:sz="4" w:space="0" w:color="auto"/>
              <w:left w:val="single" w:sz="4" w:space="0" w:color="auto"/>
              <w:bottom w:val="single" w:sz="4" w:space="0" w:color="auto"/>
              <w:right w:val="single" w:sz="4" w:space="0" w:color="auto"/>
            </w:tcBorders>
            <w:hideMark/>
          </w:tcPr>
          <w:p w14:paraId="6340730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-116.7 dBm</w:t>
            </w:r>
          </w:p>
        </w:tc>
        <w:tc>
          <w:tcPr>
            <w:tcW w:w="1417" w:type="dxa"/>
            <w:tcBorders>
              <w:top w:val="single" w:sz="4" w:space="0" w:color="auto"/>
              <w:left w:val="single" w:sz="4" w:space="0" w:color="auto"/>
              <w:bottom w:val="single" w:sz="4" w:space="0" w:color="auto"/>
              <w:right w:val="single" w:sz="4" w:space="0" w:color="auto"/>
            </w:tcBorders>
            <w:hideMark/>
          </w:tcPr>
          <w:p w14:paraId="3A89074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-111.7 dBm</w:t>
            </w:r>
          </w:p>
        </w:tc>
        <w:tc>
          <w:tcPr>
            <w:tcW w:w="1418" w:type="dxa"/>
            <w:tcBorders>
              <w:top w:val="single" w:sz="4" w:space="0" w:color="auto"/>
              <w:left w:val="single" w:sz="4" w:space="0" w:color="auto"/>
              <w:bottom w:val="single" w:sz="4" w:space="0" w:color="auto"/>
              <w:right w:val="single" w:sz="4" w:space="0" w:color="auto"/>
            </w:tcBorders>
            <w:hideMark/>
          </w:tcPr>
          <w:p w14:paraId="35E898F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-108.7 dBm</w:t>
            </w:r>
          </w:p>
        </w:tc>
        <w:tc>
          <w:tcPr>
            <w:tcW w:w="709" w:type="dxa"/>
            <w:tcBorders>
              <w:top w:val="single" w:sz="4" w:space="0" w:color="auto"/>
              <w:left w:val="single" w:sz="4" w:space="0" w:color="auto"/>
              <w:bottom w:val="single" w:sz="4" w:space="0" w:color="auto"/>
              <w:right w:val="single" w:sz="4" w:space="0" w:color="auto"/>
            </w:tcBorders>
            <w:hideMark/>
          </w:tcPr>
          <w:p w14:paraId="3742013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hideMark/>
          </w:tcPr>
          <w:p w14:paraId="7A359CFA"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This is not applicable to BS operating in Band 42</w:t>
            </w:r>
          </w:p>
        </w:tc>
      </w:tr>
      <w:tr w:rsidR="00534174" w:rsidRPr="00202FCA" w:rsidDel="00202FCA" w14:paraId="2183480A" w14:textId="77777777" w:rsidTr="000F7F5B">
        <w:trPr>
          <w:cantSplit/>
          <w:jc w:val="center"/>
          <w:del w:id="70" w:author="Ng, Man Hung (Nokia - GB)" w:date="2021-09-28T15:42:00Z"/>
        </w:trPr>
        <w:tc>
          <w:tcPr>
            <w:tcW w:w="1230" w:type="dxa"/>
            <w:tcBorders>
              <w:top w:val="single" w:sz="4" w:space="0" w:color="auto"/>
              <w:left w:val="single" w:sz="4" w:space="0" w:color="auto"/>
              <w:bottom w:val="single" w:sz="4" w:space="0" w:color="auto"/>
              <w:right w:val="single" w:sz="4" w:space="0" w:color="auto"/>
            </w:tcBorders>
            <w:hideMark/>
          </w:tcPr>
          <w:p w14:paraId="6728054D" w14:textId="77777777" w:rsidR="00534174" w:rsidRPr="00202FCA" w:rsidDel="00202FCA" w:rsidRDefault="00534174" w:rsidP="000F7F5B">
            <w:pPr>
              <w:keepNext/>
              <w:keepLines/>
              <w:overflowPunct w:val="0"/>
              <w:autoSpaceDE w:val="0"/>
              <w:autoSpaceDN w:val="0"/>
              <w:adjustRightInd w:val="0"/>
              <w:spacing w:after="0"/>
              <w:jc w:val="center"/>
              <w:textAlignment w:val="baseline"/>
              <w:rPr>
                <w:del w:id="71" w:author="Ng, Man Hung (Nokia - GB)" w:date="2021-09-28T15:42:00Z"/>
                <w:rFonts w:ascii="Arial" w:hAnsi="Arial"/>
                <w:color w:val="000000"/>
                <w:sz w:val="18"/>
                <w:lang w:eastAsia="ja-JP"/>
              </w:rPr>
            </w:pPr>
            <w:del w:id="72" w:author="Ng, Man Hung (Nokia - GB)" w:date="2021-09-28T15:42:00Z">
              <w:r w:rsidRPr="00202FCA" w:rsidDel="00202FCA">
                <w:rPr>
                  <w:rFonts w:ascii="Arial" w:hAnsi="Arial"/>
                  <w:color w:val="000000"/>
                  <w:sz w:val="18"/>
                  <w:lang w:eastAsia="ja-JP"/>
                </w:rPr>
                <w:delText>E-UTRA Band 23</w:delText>
              </w:r>
            </w:del>
          </w:p>
        </w:tc>
        <w:tc>
          <w:tcPr>
            <w:tcW w:w="1276" w:type="dxa"/>
            <w:tcBorders>
              <w:top w:val="single" w:sz="4" w:space="0" w:color="auto"/>
              <w:left w:val="single" w:sz="4" w:space="0" w:color="auto"/>
              <w:bottom w:val="single" w:sz="4" w:space="0" w:color="auto"/>
              <w:right w:val="single" w:sz="4" w:space="0" w:color="auto"/>
            </w:tcBorders>
            <w:hideMark/>
          </w:tcPr>
          <w:p w14:paraId="05604034" w14:textId="77777777" w:rsidR="00534174" w:rsidRPr="00202FCA" w:rsidDel="00202FCA" w:rsidRDefault="00534174" w:rsidP="000F7F5B">
            <w:pPr>
              <w:keepNext/>
              <w:keepLines/>
              <w:overflowPunct w:val="0"/>
              <w:autoSpaceDE w:val="0"/>
              <w:autoSpaceDN w:val="0"/>
              <w:adjustRightInd w:val="0"/>
              <w:spacing w:after="0"/>
              <w:jc w:val="center"/>
              <w:textAlignment w:val="baseline"/>
              <w:rPr>
                <w:del w:id="73" w:author="Ng, Man Hung (Nokia - GB)" w:date="2021-09-28T15:42:00Z"/>
                <w:rFonts w:ascii="Arial" w:hAnsi="Arial"/>
                <w:color w:val="000000"/>
                <w:sz w:val="18"/>
                <w:lang w:eastAsia="ja-JP"/>
              </w:rPr>
            </w:pPr>
            <w:del w:id="74" w:author="Ng, Man Hung (Nokia - GB)" w:date="2021-09-28T15:42:00Z">
              <w:r w:rsidRPr="00202FCA" w:rsidDel="00202FCA">
                <w:rPr>
                  <w:rFonts w:ascii="Arial" w:hAnsi="Arial"/>
                  <w:color w:val="000000"/>
                  <w:sz w:val="18"/>
                  <w:lang w:eastAsia="ja-JP"/>
                </w:rPr>
                <w:delText>2000 - 2020 MHz</w:delText>
              </w:r>
            </w:del>
          </w:p>
        </w:tc>
        <w:tc>
          <w:tcPr>
            <w:tcW w:w="1418" w:type="dxa"/>
            <w:tcBorders>
              <w:top w:val="single" w:sz="4" w:space="0" w:color="auto"/>
              <w:left w:val="single" w:sz="4" w:space="0" w:color="auto"/>
              <w:bottom w:val="single" w:sz="4" w:space="0" w:color="auto"/>
              <w:right w:val="single" w:sz="4" w:space="0" w:color="auto"/>
            </w:tcBorders>
            <w:hideMark/>
          </w:tcPr>
          <w:p w14:paraId="588BCD93" w14:textId="77777777" w:rsidR="00534174" w:rsidRPr="00202FCA" w:rsidDel="00202FCA" w:rsidRDefault="00534174" w:rsidP="000F7F5B">
            <w:pPr>
              <w:keepNext/>
              <w:keepLines/>
              <w:overflowPunct w:val="0"/>
              <w:autoSpaceDE w:val="0"/>
              <w:autoSpaceDN w:val="0"/>
              <w:adjustRightInd w:val="0"/>
              <w:spacing w:after="0"/>
              <w:jc w:val="center"/>
              <w:textAlignment w:val="baseline"/>
              <w:rPr>
                <w:del w:id="75" w:author="Ng, Man Hung (Nokia - GB)" w:date="2021-09-28T15:42:00Z"/>
                <w:rFonts w:ascii="Arial" w:hAnsi="Arial"/>
                <w:color w:val="000000"/>
                <w:sz w:val="18"/>
                <w:lang w:eastAsia="ja-JP"/>
              </w:rPr>
            </w:pPr>
            <w:del w:id="76" w:author="Ng, Man Hung (Nokia - GB)" w:date="2021-09-28T15:42:00Z">
              <w:r w:rsidRPr="00202FCA" w:rsidDel="00202FCA">
                <w:rPr>
                  <w:rFonts w:ascii="Arial" w:hAnsi="Arial"/>
                  <w:color w:val="000000"/>
                  <w:sz w:val="18"/>
                  <w:lang w:eastAsia="ja-JP"/>
                </w:rPr>
                <w:delText>-116.9 dBm</w:delText>
              </w:r>
            </w:del>
          </w:p>
        </w:tc>
        <w:tc>
          <w:tcPr>
            <w:tcW w:w="1417" w:type="dxa"/>
            <w:tcBorders>
              <w:top w:val="single" w:sz="4" w:space="0" w:color="auto"/>
              <w:left w:val="single" w:sz="4" w:space="0" w:color="auto"/>
              <w:bottom w:val="single" w:sz="4" w:space="0" w:color="auto"/>
              <w:right w:val="single" w:sz="4" w:space="0" w:color="auto"/>
            </w:tcBorders>
            <w:hideMark/>
          </w:tcPr>
          <w:p w14:paraId="065A7392" w14:textId="77777777" w:rsidR="00534174" w:rsidRPr="00202FCA" w:rsidDel="00202FCA" w:rsidRDefault="00534174" w:rsidP="000F7F5B">
            <w:pPr>
              <w:keepNext/>
              <w:keepLines/>
              <w:overflowPunct w:val="0"/>
              <w:autoSpaceDE w:val="0"/>
              <w:autoSpaceDN w:val="0"/>
              <w:adjustRightInd w:val="0"/>
              <w:spacing w:after="0"/>
              <w:jc w:val="center"/>
              <w:textAlignment w:val="baseline"/>
              <w:rPr>
                <w:del w:id="77" w:author="Ng, Man Hung (Nokia - GB)" w:date="2021-09-28T15:42:00Z"/>
                <w:rFonts w:ascii="Arial" w:hAnsi="Arial"/>
                <w:color w:val="000000"/>
                <w:sz w:val="18"/>
                <w:lang w:eastAsia="ja-JP"/>
              </w:rPr>
            </w:pPr>
            <w:del w:id="78" w:author="Ng, Man Hung (Nokia - GB)" w:date="2021-09-28T15:42:00Z">
              <w:r w:rsidRPr="00202FCA" w:rsidDel="00202FCA">
                <w:rPr>
                  <w:rFonts w:ascii="Arial" w:hAnsi="Arial"/>
                  <w:color w:val="000000"/>
                  <w:sz w:val="18"/>
                  <w:lang w:eastAsia="ja-JP"/>
                </w:rPr>
                <w:delText>-111.9 dBm</w:delText>
              </w:r>
            </w:del>
          </w:p>
        </w:tc>
        <w:tc>
          <w:tcPr>
            <w:tcW w:w="1418" w:type="dxa"/>
            <w:tcBorders>
              <w:top w:val="single" w:sz="4" w:space="0" w:color="auto"/>
              <w:left w:val="single" w:sz="4" w:space="0" w:color="auto"/>
              <w:bottom w:val="single" w:sz="4" w:space="0" w:color="auto"/>
              <w:right w:val="single" w:sz="4" w:space="0" w:color="auto"/>
            </w:tcBorders>
            <w:hideMark/>
          </w:tcPr>
          <w:p w14:paraId="5710627B" w14:textId="77777777" w:rsidR="00534174" w:rsidRPr="00202FCA" w:rsidDel="00202FCA" w:rsidRDefault="00534174" w:rsidP="000F7F5B">
            <w:pPr>
              <w:keepNext/>
              <w:keepLines/>
              <w:overflowPunct w:val="0"/>
              <w:autoSpaceDE w:val="0"/>
              <w:autoSpaceDN w:val="0"/>
              <w:adjustRightInd w:val="0"/>
              <w:spacing w:after="0"/>
              <w:jc w:val="center"/>
              <w:textAlignment w:val="baseline"/>
              <w:rPr>
                <w:del w:id="79" w:author="Ng, Man Hung (Nokia - GB)" w:date="2021-09-28T15:42:00Z"/>
                <w:rFonts w:ascii="Arial" w:hAnsi="Arial"/>
                <w:color w:val="000000"/>
                <w:sz w:val="18"/>
                <w:lang w:eastAsia="ja-JP"/>
              </w:rPr>
            </w:pPr>
            <w:del w:id="80" w:author="Ng, Man Hung (Nokia - GB)" w:date="2021-09-28T15:42:00Z">
              <w:r w:rsidRPr="00202FCA" w:rsidDel="00202FCA">
                <w:rPr>
                  <w:rFonts w:ascii="Arial" w:hAnsi="Arial"/>
                  <w:color w:val="000000"/>
                  <w:sz w:val="18"/>
                  <w:lang w:eastAsia="ja-JP"/>
                </w:rPr>
                <w:delText>-108.9 dBm</w:delText>
              </w:r>
            </w:del>
          </w:p>
        </w:tc>
        <w:tc>
          <w:tcPr>
            <w:tcW w:w="709" w:type="dxa"/>
            <w:tcBorders>
              <w:top w:val="single" w:sz="4" w:space="0" w:color="auto"/>
              <w:left w:val="single" w:sz="4" w:space="0" w:color="auto"/>
              <w:bottom w:val="single" w:sz="4" w:space="0" w:color="auto"/>
              <w:right w:val="single" w:sz="4" w:space="0" w:color="auto"/>
            </w:tcBorders>
            <w:hideMark/>
          </w:tcPr>
          <w:p w14:paraId="2A9EFC99" w14:textId="77777777" w:rsidR="00534174" w:rsidRPr="00202FCA" w:rsidDel="00202FCA" w:rsidRDefault="00534174" w:rsidP="000F7F5B">
            <w:pPr>
              <w:keepNext/>
              <w:keepLines/>
              <w:overflowPunct w:val="0"/>
              <w:autoSpaceDE w:val="0"/>
              <w:autoSpaceDN w:val="0"/>
              <w:adjustRightInd w:val="0"/>
              <w:spacing w:after="0"/>
              <w:jc w:val="center"/>
              <w:textAlignment w:val="baseline"/>
              <w:rPr>
                <w:del w:id="81" w:author="Ng, Man Hung (Nokia - GB)" w:date="2021-09-28T15:42:00Z"/>
                <w:rFonts w:ascii="Arial" w:hAnsi="Arial"/>
                <w:color w:val="000000"/>
                <w:sz w:val="18"/>
                <w:lang w:eastAsia="ja-JP"/>
              </w:rPr>
            </w:pPr>
            <w:del w:id="82" w:author="Ng, Man Hung (Nokia - GB)" w:date="2021-09-28T15:42:00Z">
              <w:r w:rsidRPr="00202FCA" w:rsidDel="00202FCA">
                <w:rPr>
                  <w:rFonts w:ascii="Arial" w:hAnsi="Arial"/>
                  <w:color w:val="000000"/>
                  <w:sz w:val="18"/>
                  <w:lang w:eastAsia="ja-JP"/>
                </w:rPr>
                <w:delText>100 kHz</w:delText>
              </w:r>
            </w:del>
          </w:p>
        </w:tc>
        <w:tc>
          <w:tcPr>
            <w:tcW w:w="2192" w:type="dxa"/>
            <w:tcBorders>
              <w:top w:val="single" w:sz="4" w:space="0" w:color="auto"/>
              <w:left w:val="single" w:sz="4" w:space="0" w:color="auto"/>
              <w:bottom w:val="single" w:sz="4" w:space="0" w:color="auto"/>
              <w:right w:val="single" w:sz="4" w:space="0" w:color="auto"/>
            </w:tcBorders>
          </w:tcPr>
          <w:p w14:paraId="304D5359" w14:textId="77777777" w:rsidR="00534174" w:rsidRPr="00202FCA" w:rsidDel="00202FCA" w:rsidRDefault="00534174" w:rsidP="000F7F5B">
            <w:pPr>
              <w:keepNext/>
              <w:keepLines/>
              <w:overflowPunct w:val="0"/>
              <w:autoSpaceDE w:val="0"/>
              <w:autoSpaceDN w:val="0"/>
              <w:adjustRightInd w:val="0"/>
              <w:spacing w:after="0"/>
              <w:textAlignment w:val="baseline"/>
              <w:rPr>
                <w:del w:id="83" w:author="Ng, Man Hung (Nokia - GB)" w:date="2021-09-28T15:42:00Z"/>
                <w:rFonts w:ascii="Arial" w:hAnsi="Arial"/>
                <w:color w:val="000000"/>
                <w:sz w:val="18"/>
                <w:lang w:eastAsia="ja-JP"/>
              </w:rPr>
            </w:pPr>
          </w:p>
        </w:tc>
      </w:tr>
      <w:tr w:rsidR="00534174" w:rsidRPr="00202FCA" w14:paraId="497212AC"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446F5EC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24</w:t>
            </w:r>
          </w:p>
        </w:tc>
        <w:tc>
          <w:tcPr>
            <w:tcW w:w="1276" w:type="dxa"/>
            <w:tcBorders>
              <w:top w:val="single" w:sz="4" w:space="0" w:color="auto"/>
              <w:left w:val="single" w:sz="4" w:space="0" w:color="auto"/>
              <w:bottom w:val="single" w:sz="4" w:space="0" w:color="auto"/>
              <w:right w:val="single" w:sz="4" w:space="0" w:color="auto"/>
            </w:tcBorders>
            <w:hideMark/>
          </w:tcPr>
          <w:p w14:paraId="7F93EC8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1626.5 – 1660.5 MHz</w:t>
            </w:r>
          </w:p>
        </w:tc>
        <w:tc>
          <w:tcPr>
            <w:tcW w:w="1418" w:type="dxa"/>
            <w:tcBorders>
              <w:top w:val="single" w:sz="4" w:space="0" w:color="auto"/>
              <w:left w:val="single" w:sz="4" w:space="0" w:color="auto"/>
              <w:bottom w:val="single" w:sz="4" w:space="0" w:color="auto"/>
              <w:right w:val="single" w:sz="4" w:space="0" w:color="auto"/>
            </w:tcBorders>
            <w:hideMark/>
          </w:tcPr>
          <w:p w14:paraId="68E5068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35373D3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2334ED6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4083802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0FD715F5"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3194A560"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84332F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XX</w:t>
            </w:r>
            <w:r w:rsidRPr="00202FCA">
              <w:rPr>
                <w:rFonts w:ascii="Arial" w:hAnsi="Arial"/>
                <w:color w:val="000000"/>
                <w:sz w:val="18"/>
                <w:lang w:eastAsia="zh-CN"/>
              </w:rPr>
              <w:t>V</w:t>
            </w:r>
            <w:r w:rsidRPr="00202FCA">
              <w:rPr>
                <w:rFonts w:ascii="Arial" w:hAnsi="Arial"/>
                <w:color w:val="000000"/>
                <w:sz w:val="18"/>
                <w:lang w:eastAsia="ja-JP"/>
              </w:rPr>
              <w:t xml:space="preserve"> or E-UTRA Band 2</w:t>
            </w:r>
            <w:r w:rsidRPr="00202FCA">
              <w:rPr>
                <w:rFonts w:ascii="Arial" w:hAnsi="Arial"/>
                <w:color w:val="000000"/>
                <w:sz w:val="18"/>
                <w:lang w:eastAsia="zh-CN"/>
              </w:rPr>
              <w:t>5</w:t>
            </w:r>
            <w:r w:rsidRPr="00202FCA">
              <w:rPr>
                <w:rFonts w:ascii="Arial" w:hAnsi="Arial"/>
                <w:color w:val="000000"/>
                <w:sz w:val="18"/>
                <w:lang w:eastAsia="ja-JP"/>
              </w:rPr>
              <w:t xml:space="preserve"> or NR band n25</w:t>
            </w:r>
          </w:p>
        </w:tc>
        <w:tc>
          <w:tcPr>
            <w:tcW w:w="1276" w:type="dxa"/>
            <w:tcBorders>
              <w:top w:val="single" w:sz="4" w:space="0" w:color="auto"/>
              <w:left w:val="single" w:sz="4" w:space="0" w:color="auto"/>
              <w:bottom w:val="single" w:sz="4" w:space="0" w:color="auto"/>
              <w:right w:val="single" w:sz="4" w:space="0" w:color="auto"/>
            </w:tcBorders>
          </w:tcPr>
          <w:p w14:paraId="050614F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ja-JP"/>
              </w:rPr>
              <w:t>1850 - 191</w:t>
            </w:r>
            <w:r w:rsidRPr="00202FCA">
              <w:rPr>
                <w:rFonts w:ascii="Arial" w:hAnsi="Arial"/>
                <w:color w:val="000000"/>
                <w:sz w:val="18"/>
                <w:lang w:eastAsia="zh-CN"/>
              </w:rPr>
              <w:t>5</w:t>
            </w:r>
            <w:r w:rsidRPr="00202FCA">
              <w:rPr>
                <w:rFonts w:ascii="Arial" w:hAnsi="Arial"/>
                <w:color w:val="000000"/>
                <w:sz w:val="18"/>
                <w:lang w:eastAsia="ja-JP"/>
              </w:rPr>
              <w:t xml:space="preserve"> MHz</w:t>
            </w:r>
          </w:p>
          <w:p w14:paraId="555EA07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2A3EEE8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4B5200E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23F9261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2836EC1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5E0CF15F"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7F3C1874"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E9921E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XX</w:t>
            </w:r>
            <w:r w:rsidRPr="00202FCA">
              <w:rPr>
                <w:rFonts w:ascii="Arial" w:hAnsi="Arial"/>
                <w:color w:val="000000"/>
                <w:sz w:val="18"/>
                <w:lang w:eastAsia="zh-CN"/>
              </w:rPr>
              <w:t>VI</w:t>
            </w:r>
            <w:r w:rsidRPr="00202FCA">
              <w:rPr>
                <w:rFonts w:ascii="Arial" w:hAnsi="Arial"/>
                <w:color w:val="000000"/>
                <w:sz w:val="18"/>
                <w:lang w:eastAsia="ja-JP"/>
              </w:rPr>
              <w:t xml:space="preserve"> or E-UTRA Band 2</w:t>
            </w:r>
            <w:r w:rsidRPr="00202FCA">
              <w:rPr>
                <w:rFonts w:ascii="Arial" w:hAnsi="Arial"/>
                <w:color w:val="000000"/>
                <w:sz w:val="18"/>
                <w:lang w:eastAsia="zh-CN"/>
              </w:rPr>
              <w:t>6 or NR Band n26</w:t>
            </w:r>
          </w:p>
        </w:tc>
        <w:tc>
          <w:tcPr>
            <w:tcW w:w="1276" w:type="dxa"/>
            <w:tcBorders>
              <w:top w:val="single" w:sz="4" w:space="0" w:color="auto"/>
              <w:left w:val="single" w:sz="4" w:space="0" w:color="auto"/>
              <w:bottom w:val="single" w:sz="4" w:space="0" w:color="auto"/>
              <w:right w:val="single" w:sz="4" w:space="0" w:color="auto"/>
            </w:tcBorders>
          </w:tcPr>
          <w:p w14:paraId="43B56B9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ja-JP"/>
              </w:rPr>
              <w:t>814 - 849 MHz</w:t>
            </w:r>
          </w:p>
          <w:p w14:paraId="21ED31D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239D982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6FE255C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5902603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4B3196B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486FAC91"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711E8DE1"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F831BE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27</w:t>
            </w:r>
          </w:p>
        </w:tc>
        <w:tc>
          <w:tcPr>
            <w:tcW w:w="1276" w:type="dxa"/>
            <w:tcBorders>
              <w:top w:val="single" w:sz="4" w:space="0" w:color="auto"/>
              <w:left w:val="single" w:sz="4" w:space="0" w:color="auto"/>
              <w:bottom w:val="single" w:sz="4" w:space="0" w:color="auto"/>
              <w:right w:val="single" w:sz="4" w:space="0" w:color="auto"/>
            </w:tcBorders>
            <w:hideMark/>
          </w:tcPr>
          <w:p w14:paraId="23D2D0E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807 - 824 MHz</w:t>
            </w:r>
          </w:p>
        </w:tc>
        <w:tc>
          <w:tcPr>
            <w:tcW w:w="1418" w:type="dxa"/>
            <w:tcBorders>
              <w:top w:val="single" w:sz="4" w:space="0" w:color="auto"/>
              <w:left w:val="single" w:sz="4" w:space="0" w:color="auto"/>
              <w:bottom w:val="single" w:sz="4" w:space="0" w:color="auto"/>
              <w:right w:val="single" w:sz="4" w:space="0" w:color="auto"/>
            </w:tcBorders>
            <w:hideMark/>
          </w:tcPr>
          <w:p w14:paraId="69A5E3A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1C1C139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7C27E34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2147758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4D73DE28"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479ECA42"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C35D96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28 or NR band n28</w:t>
            </w:r>
          </w:p>
        </w:tc>
        <w:tc>
          <w:tcPr>
            <w:tcW w:w="1276" w:type="dxa"/>
            <w:tcBorders>
              <w:top w:val="single" w:sz="4" w:space="0" w:color="auto"/>
              <w:left w:val="single" w:sz="4" w:space="0" w:color="auto"/>
              <w:bottom w:val="single" w:sz="4" w:space="0" w:color="auto"/>
              <w:right w:val="single" w:sz="4" w:space="0" w:color="auto"/>
            </w:tcBorders>
            <w:hideMark/>
          </w:tcPr>
          <w:p w14:paraId="78E287E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703 – 748 MHz</w:t>
            </w:r>
          </w:p>
        </w:tc>
        <w:tc>
          <w:tcPr>
            <w:tcW w:w="1418" w:type="dxa"/>
            <w:tcBorders>
              <w:top w:val="single" w:sz="4" w:space="0" w:color="auto"/>
              <w:left w:val="single" w:sz="4" w:space="0" w:color="auto"/>
              <w:bottom w:val="single" w:sz="4" w:space="0" w:color="auto"/>
              <w:right w:val="single" w:sz="4" w:space="0" w:color="auto"/>
            </w:tcBorders>
            <w:hideMark/>
          </w:tcPr>
          <w:p w14:paraId="2584A54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6CC6428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0CF320C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663DC70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hideMark/>
          </w:tcPr>
          <w:p w14:paraId="6B08B1ED"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This is not applicable to BS operating in Band 44</w:t>
            </w:r>
          </w:p>
        </w:tc>
      </w:tr>
      <w:tr w:rsidR="00534174" w:rsidRPr="00202FCA" w14:paraId="6FDE8125"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1C214E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30</w:t>
            </w:r>
          </w:p>
        </w:tc>
        <w:tc>
          <w:tcPr>
            <w:tcW w:w="1276" w:type="dxa"/>
            <w:tcBorders>
              <w:top w:val="single" w:sz="4" w:space="0" w:color="auto"/>
              <w:left w:val="single" w:sz="4" w:space="0" w:color="auto"/>
              <w:bottom w:val="single" w:sz="4" w:space="0" w:color="auto"/>
              <w:right w:val="single" w:sz="4" w:space="0" w:color="auto"/>
            </w:tcBorders>
            <w:hideMark/>
          </w:tcPr>
          <w:p w14:paraId="7DA7B97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2305 - 2315 MHz</w:t>
            </w:r>
          </w:p>
        </w:tc>
        <w:tc>
          <w:tcPr>
            <w:tcW w:w="1418" w:type="dxa"/>
            <w:tcBorders>
              <w:top w:val="single" w:sz="4" w:space="0" w:color="auto"/>
              <w:left w:val="single" w:sz="4" w:space="0" w:color="auto"/>
              <w:bottom w:val="single" w:sz="4" w:space="0" w:color="auto"/>
              <w:right w:val="single" w:sz="4" w:space="0" w:color="auto"/>
            </w:tcBorders>
            <w:hideMark/>
          </w:tcPr>
          <w:p w14:paraId="268370F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1B90652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0D856B5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5273270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hideMark/>
          </w:tcPr>
          <w:p w14:paraId="26ADAD4F"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This is not applicable to BS operating in Band 40</w:t>
            </w:r>
          </w:p>
        </w:tc>
      </w:tr>
      <w:tr w:rsidR="00534174" w:rsidRPr="00202FCA" w14:paraId="618AAB2A"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460D534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31</w:t>
            </w:r>
          </w:p>
        </w:tc>
        <w:tc>
          <w:tcPr>
            <w:tcW w:w="1276" w:type="dxa"/>
            <w:tcBorders>
              <w:top w:val="single" w:sz="4" w:space="0" w:color="auto"/>
              <w:left w:val="single" w:sz="4" w:space="0" w:color="auto"/>
              <w:bottom w:val="single" w:sz="4" w:space="0" w:color="auto"/>
              <w:right w:val="single" w:sz="4" w:space="0" w:color="auto"/>
            </w:tcBorders>
            <w:hideMark/>
          </w:tcPr>
          <w:p w14:paraId="084118A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452.5 – 457.5 MHz</w:t>
            </w:r>
          </w:p>
        </w:tc>
        <w:tc>
          <w:tcPr>
            <w:tcW w:w="1418" w:type="dxa"/>
            <w:tcBorders>
              <w:top w:val="single" w:sz="4" w:space="0" w:color="auto"/>
              <w:left w:val="single" w:sz="4" w:space="0" w:color="auto"/>
              <w:bottom w:val="single" w:sz="4" w:space="0" w:color="auto"/>
              <w:right w:val="single" w:sz="4" w:space="0" w:color="auto"/>
            </w:tcBorders>
            <w:hideMark/>
          </w:tcPr>
          <w:p w14:paraId="445A645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5AC7B8D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3B09FCA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092E342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4C93EA27"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5571A1DA"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FD551A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TDD Band a) or E-UTRA Band 33</w:t>
            </w:r>
          </w:p>
        </w:tc>
        <w:tc>
          <w:tcPr>
            <w:tcW w:w="1276" w:type="dxa"/>
            <w:tcBorders>
              <w:top w:val="single" w:sz="4" w:space="0" w:color="auto"/>
              <w:left w:val="single" w:sz="4" w:space="0" w:color="auto"/>
              <w:bottom w:val="single" w:sz="4" w:space="0" w:color="auto"/>
              <w:right w:val="single" w:sz="4" w:space="0" w:color="auto"/>
            </w:tcBorders>
          </w:tcPr>
          <w:p w14:paraId="55AA8D5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ja-JP"/>
              </w:rPr>
              <w:t>1900 - 1920 MHz</w:t>
            </w:r>
          </w:p>
          <w:p w14:paraId="0AFD57B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341ACCC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032F3BE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4619AA3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61A3DAA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hideMark/>
          </w:tcPr>
          <w:p w14:paraId="6607D48A"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zh-CN"/>
              </w:rPr>
            </w:pPr>
            <w:r w:rsidRPr="00202FCA">
              <w:rPr>
                <w:rFonts w:ascii="Arial" w:hAnsi="Arial"/>
                <w:color w:val="000000"/>
                <w:sz w:val="18"/>
                <w:lang w:eastAsia="ja-JP"/>
              </w:rPr>
              <w:t>This is not applicable to BS operating in Band 33</w:t>
            </w:r>
          </w:p>
        </w:tc>
      </w:tr>
      <w:tr w:rsidR="00534174" w:rsidRPr="00202FCA" w14:paraId="6FA1D4C4"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035AFB5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lastRenderedPageBreak/>
              <w:t>UTRA TDD Band a) or E-UTRA Band 34 or NR band n34</w:t>
            </w:r>
          </w:p>
        </w:tc>
        <w:tc>
          <w:tcPr>
            <w:tcW w:w="1276" w:type="dxa"/>
            <w:tcBorders>
              <w:top w:val="single" w:sz="4" w:space="0" w:color="auto"/>
              <w:left w:val="single" w:sz="4" w:space="0" w:color="auto"/>
              <w:bottom w:val="single" w:sz="4" w:space="0" w:color="auto"/>
              <w:right w:val="single" w:sz="4" w:space="0" w:color="auto"/>
            </w:tcBorders>
            <w:hideMark/>
          </w:tcPr>
          <w:p w14:paraId="546A107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2010 - 2025 MHz</w:t>
            </w:r>
          </w:p>
        </w:tc>
        <w:tc>
          <w:tcPr>
            <w:tcW w:w="1418" w:type="dxa"/>
            <w:tcBorders>
              <w:top w:val="single" w:sz="4" w:space="0" w:color="auto"/>
              <w:left w:val="single" w:sz="4" w:space="0" w:color="auto"/>
              <w:bottom w:val="single" w:sz="4" w:space="0" w:color="auto"/>
              <w:right w:val="single" w:sz="4" w:space="0" w:color="auto"/>
            </w:tcBorders>
            <w:hideMark/>
          </w:tcPr>
          <w:p w14:paraId="0405FAA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746E6BB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4B27B73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4DAC30D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hideMark/>
          </w:tcPr>
          <w:p w14:paraId="61D97D1E"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This is not applicable to BS operating in Band 34</w:t>
            </w:r>
          </w:p>
        </w:tc>
      </w:tr>
      <w:tr w:rsidR="00534174" w:rsidRPr="00202FCA" w14:paraId="06CDD2EF"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E6C607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TDD Band b) or E-UTRA Band 35</w:t>
            </w:r>
          </w:p>
        </w:tc>
        <w:tc>
          <w:tcPr>
            <w:tcW w:w="1276" w:type="dxa"/>
            <w:tcBorders>
              <w:top w:val="single" w:sz="4" w:space="0" w:color="auto"/>
              <w:left w:val="single" w:sz="4" w:space="0" w:color="auto"/>
              <w:bottom w:val="single" w:sz="4" w:space="0" w:color="auto"/>
              <w:right w:val="single" w:sz="4" w:space="0" w:color="auto"/>
            </w:tcBorders>
          </w:tcPr>
          <w:p w14:paraId="0EBE438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ja-JP"/>
              </w:rPr>
              <w:t>1850 – 1910 MHz</w:t>
            </w:r>
          </w:p>
          <w:p w14:paraId="34303FC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3A0C34B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014F7F3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61D02AE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0A0BF76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hideMark/>
          </w:tcPr>
          <w:p w14:paraId="081E2067"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This is not applicable to BS operating in Band 35</w:t>
            </w:r>
          </w:p>
        </w:tc>
      </w:tr>
      <w:tr w:rsidR="00534174" w:rsidRPr="00202FCA" w14:paraId="2C28A72E"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121C13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TDD Band b) or E-UTRA Band 36</w:t>
            </w:r>
          </w:p>
        </w:tc>
        <w:tc>
          <w:tcPr>
            <w:tcW w:w="1276" w:type="dxa"/>
            <w:tcBorders>
              <w:top w:val="single" w:sz="4" w:space="0" w:color="auto"/>
              <w:left w:val="single" w:sz="4" w:space="0" w:color="auto"/>
              <w:bottom w:val="single" w:sz="4" w:space="0" w:color="auto"/>
              <w:right w:val="single" w:sz="4" w:space="0" w:color="auto"/>
            </w:tcBorders>
            <w:hideMark/>
          </w:tcPr>
          <w:p w14:paraId="26FD284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1930 - 1990 MHz</w:t>
            </w:r>
          </w:p>
        </w:tc>
        <w:tc>
          <w:tcPr>
            <w:tcW w:w="1418" w:type="dxa"/>
            <w:tcBorders>
              <w:top w:val="single" w:sz="4" w:space="0" w:color="auto"/>
              <w:left w:val="single" w:sz="4" w:space="0" w:color="auto"/>
              <w:bottom w:val="single" w:sz="4" w:space="0" w:color="auto"/>
              <w:right w:val="single" w:sz="4" w:space="0" w:color="auto"/>
            </w:tcBorders>
            <w:hideMark/>
          </w:tcPr>
          <w:p w14:paraId="58FEFD7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494E979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671B7CF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2496C1A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hideMark/>
          </w:tcPr>
          <w:p w14:paraId="469062BC"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This is not applicable to BS operating in Band 2 and 36</w:t>
            </w:r>
          </w:p>
        </w:tc>
      </w:tr>
      <w:tr w:rsidR="00534174" w:rsidRPr="00202FCA" w14:paraId="55FC636E"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EA2643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TDD Band c) or E-UTRA Band 37</w:t>
            </w:r>
          </w:p>
        </w:tc>
        <w:tc>
          <w:tcPr>
            <w:tcW w:w="1276" w:type="dxa"/>
            <w:tcBorders>
              <w:top w:val="single" w:sz="4" w:space="0" w:color="auto"/>
              <w:left w:val="single" w:sz="4" w:space="0" w:color="auto"/>
              <w:bottom w:val="single" w:sz="4" w:space="0" w:color="auto"/>
              <w:right w:val="single" w:sz="4" w:space="0" w:color="auto"/>
            </w:tcBorders>
            <w:hideMark/>
          </w:tcPr>
          <w:p w14:paraId="26EC011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1910 - 1930 MHz</w:t>
            </w:r>
          </w:p>
        </w:tc>
        <w:tc>
          <w:tcPr>
            <w:tcW w:w="1418" w:type="dxa"/>
            <w:tcBorders>
              <w:top w:val="single" w:sz="4" w:space="0" w:color="auto"/>
              <w:left w:val="single" w:sz="4" w:space="0" w:color="auto"/>
              <w:bottom w:val="single" w:sz="4" w:space="0" w:color="auto"/>
              <w:right w:val="single" w:sz="4" w:space="0" w:color="auto"/>
            </w:tcBorders>
            <w:hideMark/>
          </w:tcPr>
          <w:p w14:paraId="46F2275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52DC34F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64E87A9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45B4AA2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hideMark/>
          </w:tcPr>
          <w:p w14:paraId="3EF19C0D"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zh-CN"/>
              </w:rPr>
            </w:pPr>
            <w:r w:rsidRPr="00202FCA">
              <w:rPr>
                <w:rFonts w:ascii="Arial" w:hAnsi="Arial"/>
                <w:color w:val="000000"/>
                <w:sz w:val="18"/>
                <w:lang w:eastAsia="ja-JP"/>
              </w:rPr>
              <w:t>This is not applicable to BS operating in Band 37</w:t>
            </w:r>
            <w:r w:rsidRPr="00202FCA">
              <w:rPr>
                <w:rFonts w:ascii="Arial" w:hAnsi="Arial"/>
                <w:color w:val="000000"/>
                <w:sz w:val="18"/>
                <w:lang w:eastAsia="zh-CN"/>
              </w:rPr>
              <w:t>.</w:t>
            </w:r>
            <w:r w:rsidRPr="00202FCA">
              <w:rPr>
                <w:rFonts w:ascii="Arial" w:hAnsi="Arial"/>
                <w:color w:val="000000"/>
                <w:sz w:val="18"/>
                <w:lang w:eastAsia="ja-JP"/>
              </w:rPr>
              <w:t xml:space="preserve"> This unpaired band is defined in ITU-R M.1036, but is pending any future deployment.</w:t>
            </w:r>
          </w:p>
        </w:tc>
      </w:tr>
      <w:tr w:rsidR="00534174" w:rsidRPr="00202FCA" w14:paraId="0B46F401"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4E7F627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TDD Band d) or E-UTRA Band 38 or NR band n38</w:t>
            </w:r>
          </w:p>
        </w:tc>
        <w:tc>
          <w:tcPr>
            <w:tcW w:w="1276" w:type="dxa"/>
            <w:tcBorders>
              <w:top w:val="single" w:sz="4" w:space="0" w:color="auto"/>
              <w:left w:val="single" w:sz="4" w:space="0" w:color="auto"/>
              <w:bottom w:val="single" w:sz="4" w:space="0" w:color="auto"/>
              <w:right w:val="single" w:sz="4" w:space="0" w:color="auto"/>
            </w:tcBorders>
            <w:hideMark/>
          </w:tcPr>
          <w:p w14:paraId="07F0E0C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2570 – 2620 MHz</w:t>
            </w:r>
          </w:p>
        </w:tc>
        <w:tc>
          <w:tcPr>
            <w:tcW w:w="1418" w:type="dxa"/>
            <w:tcBorders>
              <w:top w:val="single" w:sz="4" w:space="0" w:color="auto"/>
              <w:left w:val="single" w:sz="4" w:space="0" w:color="auto"/>
              <w:bottom w:val="single" w:sz="4" w:space="0" w:color="auto"/>
              <w:right w:val="single" w:sz="4" w:space="0" w:color="auto"/>
            </w:tcBorders>
            <w:hideMark/>
          </w:tcPr>
          <w:p w14:paraId="3EEBBD3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74C76E3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21DB9EB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016422C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hideMark/>
          </w:tcPr>
          <w:p w14:paraId="799604E6"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This is not applicable to BS operating in Band 38.</w:t>
            </w:r>
          </w:p>
        </w:tc>
      </w:tr>
      <w:tr w:rsidR="00534174" w:rsidRPr="00202FCA" w14:paraId="3B6B4147"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C0B808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TDD Band f) or E-UTRA Band 3</w:t>
            </w:r>
            <w:r w:rsidRPr="00202FCA">
              <w:rPr>
                <w:rFonts w:ascii="Arial" w:hAnsi="Arial"/>
                <w:color w:val="000000"/>
                <w:sz w:val="18"/>
                <w:lang w:eastAsia="zh-CN"/>
              </w:rPr>
              <w:t>9</w:t>
            </w:r>
            <w:r w:rsidRPr="00202FCA">
              <w:rPr>
                <w:rFonts w:ascii="Arial" w:hAnsi="Arial"/>
                <w:color w:val="000000"/>
                <w:sz w:val="18"/>
                <w:lang w:eastAsia="ja-JP"/>
              </w:rPr>
              <w:t xml:space="preserve"> or NR band n39</w:t>
            </w:r>
          </w:p>
        </w:tc>
        <w:tc>
          <w:tcPr>
            <w:tcW w:w="1276" w:type="dxa"/>
            <w:tcBorders>
              <w:top w:val="single" w:sz="4" w:space="0" w:color="auto"/>
              <w:left w:val="single" w:sz="4" w:space="0" w:color="auto"/>
              <w:bottom w:val="single" w:sz="4" w:space="0" w:color="auto"/>
              <w:right w:val="single" w:sz="4" w:space="0" w:color="auto"/>
            </w:tcBorders>
            <w:hideMark/>
          </w:tcPr>
          <w:p w14:paraId="204EEE2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zh-CN"/>
              </w:rPr>
              <w:t xml:space="preserve">1880 </w:t>
            </w:r>
            <w:r w:rsidRPr="00202FCA">
              <w:rPr>
                <w:rFonts w:ascii="Arial" w:hAnsi="Arial"/>
                <w:color w:val="000000"/>
                <w:sz w:val="18"/>
                <w:lang w:eastAsia="ja-JP"/>
              </w:rPr>
              <w:t xml:space="preserve">– </w:t>
            </w:r>
            <w:r w:rsidRPr="00202FCA">
              <w:rPr>
                <w:rFonts w:ascii="Arial" w:hAnsi="Arial"/>
                <w:color w:val="000000"/>
                <w:sz w:val="18"/>
                <w:lang w:eastAsia="zh-CN"/>
              </w:rPr>
              <w:t>1920 MHz</w:t>
            </w:r>
          </w:p>
        </w:tc>
        <w:tc>
          <w:tcPr>
            <w:tcW w:w="1418" w:type="dxa"/>
            <w:tcBorders>
              <w:top w:val="single" w:sz="4" w:space="0" w:color="auto"/>
              <w:left w:val="single" w:sz="4" w:space="0" w:color="auto"/>
              <w:bottom w:val="single" w:sz="4" w:space="0" w:color="auto"/>
              <w:right w:val="single" w:sz="4" w:space="0" w:color="auto"/>
            </w:tcBorders>
            <w:hideMark/>
          </w:tcPr>
          <w:p w14:paraId="0F11F9C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3FA6F01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0255D58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31ECC1A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w:t>
            </w:r>
            <w:r w:rsidRPr="00202FCA">
              <w:rPr>
                <w:rFonts w:ascii="Arial" w:hAnsi="Arial"/>
                <w:color w:val="000000"/>
                <w:sz w:val="18"/>
                <w:lang w:eastAsia="zh-CN"/>
              </w:rPr>
              <w:t>00 k</w:t>
            </w:r>
            <w:r w:rsidRPr="00202FCA">
              <w:rPr>
                <w:rFonts w:ascii="Arial" w:hAnsi="Arial"/>
                <w:color w:val="000000"/>
                <w:sz w:val="18"/>
                <w:lang w:eastAsia="ja-JP"/>
              </w:rPr>
              <w:t>Hz</w:t>
            </w:r>
          </w:p>
        </w:tc>
        <w:tc>
          <w:tcPr>
            <w:tcW w:w="2192" w:type="dxa"/>
            <w:tcBorders>
              <w:top w:val="single" w:sz="4" w:space="0" w:color="auto"/>
              <w:left w:val="single" w:sz="4" w:space="0" w:color="auto"/>
              <w:bottom w:val="single" w:sz="4" w:space="0" w:color="auto"/>
              <w:right w:val="single" w:sz="4" w:space="0" w:color="auto"/>
            </w:tcBorders>
            <w:hideMark/>
          </w:tcPr>
          <w:p w14:paraId="62CF07CD"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 xml:space="preserve">This is not applicable to BS operating in Band </w:t>
            </w:r>
            <w:r w:rsidRPr="00202FCA">
              <w:rPr>
                <w:rFonts w:ascii="Arial" w:hAnsi="Arial"/>
                <w:color w:val="000000"/>
                <w:sz w:val="18"/>
                <w:lang w:eastAsia="zh-CN"/>
              </w:rPr>
              <w:t>33 and 39</w:t>
            </w:r>
          </w:p>
        </w:tc>
      </w:tr>
      <w:tr w:rsidR="00534174" w:rsidRPr="00202FCA" w14:paraId="18AF667B"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CB419A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 xml:space="preserve">UTRA TDD Band e) or E-UTRA Band </w:t>
            </w:r>
            <w:r w:rsidRPr="00202FCA">
              <w:rPr>
                <w:rFonts w:ascii="Arial" w:hAnsi="Arial"/>
                <w:color w:val="000000"/>
                <w:sz w:val="18"/>
                <w:lang w:eastAsia="zh-CN"/>
              </w:rPr>
              <w:t>40</w:t>
            </w:r>
            <w:r w:rsidRPr="00202FCA">
              <w:rPr>
                <w:rFonts w:ascii="Arial" w:hAnsi="Arial"/>
                <w:color w:val="000000"/>
                <w:sz w:val="18"/>
                <w:lang w:eastAsia="ja-JP"/>
              </w:rPr>
              <w:t xml:space="preserve"> or NR band n40</w:t>
            </w:r>
          </w:p>
        </w:tc>
        <w:tc>
          <w:tcPr>
            <w:tcW w:w="1276" w:type="dxa"/>
            <w:tcBorders>
              <w:top w:val="single" w:sz="4" w:space="0" w:color="auto"/>
              <w:left w:val="single" w:sz="4" w:space="0" w:color="auto"/>
              <w:bottom w:val="single" w:sz="4" w:space="0" w:color="auto"/>
              <w:right w:val="single" w:sz="4" w:space="0" w:color="auto"/>
            </w:tcBorders>
            <w:hideMark/>
          </w:tcPr>
          <w:p w14:paraId="44492C3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zh-CN"/>
              </w:rPr>
              <w:t xml:space="preserve">2300 </w:t>
            </w:r>
            <w:r w:rsidRPr="00202FCA">
              <w:rPr>
                <w:rFonts w:ascii="Arial" w:hAnsi="Arial"/>
                <w:color w:val="000000"/>
                <w:sz w:val="18"/>
                <w:lang w:eastAsia="ja-JP"/>
              </w:rPr>
              <w:t xml:space="preserve">– </w:t>
            </w:r>
            <w:r w:rsidRPr="00202FCA">
              <w:rPr>
                <w:rFonts w:ascii="Arial" w:hAnsi="Arial"/>
                <w:color w:val="000000"/>
                <w:sz w:val="18"/>
                <w:lang w:eastAsia="zh-CN"/>
              </w:rPr>
              <w:t>2400 MHz</w:t>
            </w:r>
          </w:p>
        </w:tc>
        <w:tc>
          <w:tcPr>
            <w:tcW w:w="1418" w:type="dxa"/>
            <w:tcBorders>
              <w:top w:val="single" w:sz="4" w:space="0" w:color="auto"/>
              <w:left w:val="single" w:sz="4" w:space="0" w:color="auto"/>
              <w:bottom w:val="single" w:sz="4" w:space="0" w:color="auto"/>
              <w:right w:val="single" w:sz="4" w:space="0" w:color="auto"/>
            </w:tcBorders>
            <w:hideMark/>
          </w:tcPr>
          <w:p w14:paraId="4631AF7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7B263E2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052A4B2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42922F5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w:t>
            </w:r>
            <w:r w:rsidRPr="00202FCA">
              <w:rPr>
                <w:rFonts w:ascii="Arial" w:hAnsi="Arial"/>
                <w:color w:val="000000"/>
                <w:sz w:val="18"/>
                <w:lang w:eastAsia="zh-CN"/>
              </w:rPr>
              <w:t>00</w:t>
            </w:r>
            <w:r w:rsidRPr="00202FCA">
              <w:rPr>
                <w:rFonts w:ascii="Arial" w:hAnsi="Arial"/>
                <w:color w:val="000000"/>
                <w:sz w:val="18"/>
                <w:lang w:eastAsia="ja-JP"/>
              </w:rPr>
              <w:t xml:space="preserve"> </w:t>
            </w:r>
            <w:r w:rsidRPr="00202FCA">
              <w:rPr>
                <w:rFonts w:ascii="Arial" w:hAnsi="Arial"/>
                <w:color w:val="000000"/>
                <w:sz w:val="18"/>
                <w:lang w:eastAsia="zh-CN"/>
              </w:rPr>
              <w:t>k</w:t>
            </w:r>
            <w:r w:rsidRPr="00202FCA">
              <w:rPr>
                <w:rFonts w:ascii="Arial" w:hAnsi="Arial"/>
                <w:color w:val="000000"/>
                <w:sz w:val="18"/>
                <w:lang w:eastAsia="ja-JP"/>
              </w:rPr>
              <w:t>Hz</w:t>
            </w:r>
          </w:p>
        </w:tc>
        <w:tc>
          <w:tcPr>
            <w:tcW w:w="2192" w:type="dxa"/>
            <w:tcBorders>
              <w:top w:val="single" w:sz="4" w:space="0" w:color="auto"/>
              <w:left w:val="single" w:sz="4" w:space="0" w:color="auto"/>
              <w:bottom w:val="single" w:sz="4" w:space="0" w:color="auto"/>
              <w:right w:val="single" w:sz="4" w:space="0" w:color="auto"/>
            </w:tcBorders>
            <w:hideMark/>
          </w:tcPr>
          <w:p w14:paraId="7D2F3FCC"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 xml:space="preserve">This is not applicable to BS operating in Band 30 or </w:t>
            </w:r>
            <w:r w:rsidRPr="00202FCA">
              <w:rPr>
                <w:rFonts w:ascii="Arial" w:hAnsi="Arial"/>
                <w:color w:val="000000"/>
                <w:sz w:val="18"/>
                <w:lang w:eastAsia="zh-CN"/>
              </w:rPr>
              <w:t>40</w:t>
            </w:r>
          </w:p>
        </w:tc>
      </w:tr>
      <w:tr w:rsidR="00534174" w:rsidRPr="00202FCA" w14:paraId="6B64FCC3"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BFB296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 xml:space="preserve">E-UTRA Band </w:t>
            </w:r>
            <w:r w:rsidRPr="00202FCA">
              <w:rPr>
                <w:rFonts w:ascii="Arial" w:hAnsi="Arial"/>
                <w:color w:val="000000"/>
                <w:sz w:val="18"/>
                <w:lang w:eastAsia="zh-CN"/>
              </w:rPr>
              <w:t>41</w:t>
            </w:r>
            <w:r w:rsidRPr="00202FCA">
              <w:rPr>
                <w:rFonts w:ascii="Arial" w:hAnsi="Arial"/>
                <w:color w:val="000000"/>
                <w:sz w:val="18"/>
                <w:lang w:eastAsia="ja-JP"/>
              </w:rPr>
              <w:t xml:space="preserve"> or NR band n41</w:t>
            </w:r>
          </w:p>
        </w:tc>
        <w:tc>
          <w:tcPr>
            <w:tcW w:w="1276" w:type="dxa"/>
            <w:tcBorders>
              <w:top w:val="single" w:sz="4" w:space="0" w:color="auto"/>
              <w:left w:val="single" w:sz="4" w:space="0" w:color="auto"/>
              <w:bottom w:val="single" w:sz="4" w:space="0" w:color="auto"/>
              <w:right w:val="single" w:sz="4" w:space="0" w:color="auto"/>
            </w:tcBorders>
            <w:hideMark/>
          </w:tcPr>
          <w:p w14:paraId="0D70B23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zh-CN"/>
              </w:rPr>
              <w:t xml:space="preserve">2496 </w:t>
            </w:r>
            <w:r w:rsidRPr="00202FCA">
              <w:rPr>
                <w:rFonts w:ascii="Arial" w:hAnsi="Arial"/>
                <w:color w:val="000000"/>
                <w:sz w:val="18"/>
                <w:lang w:eastAsia="ja-JP"/>
              </w:rPr>
              <w:t xml:space="preserve">– </w:t>
            </w:r>
            <w:r w:rsidRPr="00202FCA">
              <w:rPr>
                <w:rFonts w:ascii="Arial" w:hAnsi="Arial"/>
                <w:color w:val="000000"/>
                <w:sz w:val="18"/>
                <w:lang w:eastAsia="zh-CN"/>
              </w:rPr>
              <w:t>2690 MHz</w:t>
            </w:r>
          </w:p>
        </w:tc>
        <w:tc>
          <w:tcPr>
            <w:tcW w:w="1418" w:type="dxa"/>
            <w:tcBorders>
              <w:top w:val="single" w:sz="4" w:space="0" w:color="auto"/>
              <w:left w:val="single" w:sz="4" w:space="0" w:color="auto"/>
              <w:bottom w:val="single" w:sz="4" w:space="0" w:color="auto"/>
              <w:right w:val="single" w:sz="4" w:space="0" w:color="auto"/>
            </w:tcBorders>
            <w:hideMark/>
          </w:tcPr>
          <w:p w14:paraId="377167E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14AC022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25DB67F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6D30216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w:t>
            </w:r>
            <w:r w:rsidRPr="00202FCA">
              <w:rPr>
                <w:rFonts w:ascii="Arial" w:hAnsi="Arial"/>
                <w:color w:val="000000"/>
                <w:sz w:val="18"/>
                <w:lang w:eastAsia="zh-CN"/>
              </w:rPr>
              <w:t>00</w:t>
            </w:r>
            <w:r w:rsidRPr="00202FCA">
              <w:rPr>
                <w:rFonts w:ascii="Arial" w:hAnsi="Arial"/>
                <w:color w:val="000000"/>
                <w:sz w:val="18"/>
                <w:lang w:eastAsia="ja-JP"/>
              </w:rPr>
              <w:t xml:space="preserve"> </w:t>
            </w:r>
            <w:r w:rsidRPr="00202FCA">
              <w:rPr>
                <w:rFonts w:ascii="Arial" w:hAnsi="Arial"/>
                <w:color w:val="000000"/>
                <w:sz w:val="18"/>
                <w:lang w:eastAsia="zh-CN"/>
              </w:rPr>
              <w:t>k</w:t>
            </w:r>
            <w:r w:rsidRPr="00202FCA">
              <w:rPr>
                <w:rFonts w:ascii="Arial" w:hAnsi="Arial"/>
                <w:color w:val="000000"/>
                <w:sz w:val="18"/>
                <w:lang w:eastAsia="ja-JP"/>
              </w:rPr>
              <w:t>Hz</w:t>
            </w:r>
          </w:p>
        </w:tc>
        <w:tc>
          <w:tcPr>
            <w:tcW w:w="2192" w:type="dxa"/>
            <w:tcBorders>
              <w:top w:val="single" w:sz="4" w:space="0" w:color="auto"/>
              <w:left w:val="single" w:sz="4" w:space="0" w:color="auto"/>
              <w:bottom w:val="single" w:sz="4" w:space="0" w:color="auto"/>
              <w:right w:val="single" w:sz="4" w:space="0" w:color="auto"/>
            </w:tcBorders>
            <w:hideMark/>
          </w:tcPr>
          <w:p w14:paraId="6A7D7E59"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 xml:space="preserve">This is not applicable to BS operating in Band </w:t>
            </w:r>
            <w:r w:rsidRPr="00202FCA">
              <w:rPr>
                <w:rFonts w:ascii="Arial" w:hAnsi="Arial"/>
                <w:color w:val="000000"/>
                <w:sz w:val="18"/>
                <w:lang w:eastAsia="zh-CN"/>
              </w:rPr>
              <w:t>41 or 53</w:t>
            </w:r>
          </w:p>
        </w:tc>
      </w:tr>
      <w:tr w:rsidR="00534174" w:rsidRPr="00202FCA" w14:paraId="67A3349D"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C41BC4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 xml:space="preserve">E-UTRA Band </w:t>
            </w:r>
            <w:r w:rsidRPr="00202FCA">
              <w:rPr>
                <w:rFonts w:ascii="Arial" w:hAnsi="Arial"/>
                <w:color w:val="000000"/>
                <w:sz w:val="18"/>
                <w:lang w:eastAsia="zh-CN"/>
              </w:rPr>
              <w:t>42</w:t>
            </w:r>
          </w:p>
        </w:tc>
        <w:tc>
          <w:tcPr>
            <w:tcW w:w="1276" w:type="dxa"/>
            <w:tcBorders>
              <w:top w:val="single" w:sz="4" w:space="0" w:color="auto"/>
              <w:left w:val="single" w:sz="4" w:space="0" w:color="auto"/>
              <w:bottom w:val="single" w:sz="4" w:space="0" w:color="auto"/>
              <w:right w:val="single" w:sz="4" w:space="0" w:color="auto"/>
            </w:tcBorders>
            <w:hideMark/>
          </w:tcPr>
          <w:p w14:paraId="20E0B7F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zh-CN"/>
              </w:rPr>
              <w:t>3400</w:t>
            </w:r>
            <w:r w:rsidRPr="00202FCA">
              <w:rPr>
                <w:rFonts w:ascii="Arial" w:hAnsi="Arial"/>
                <w:color w:val="000000"/>
                <w:sz w:val="18"/>
                <w:lang w:eastAsia="ja-JP"/>
              </w:rPr>
              <w:t xml:space="preserve"> – 3600 </w:t>
            </w:r>
            <w:r w:rsidRPr="00202FCA">
              <w:rPr>
                <w:rFonts w:ascii="Arial" w:hAnsi="Arial"/>
                <w:color w:val="000000"/>
                <w:sz w:val="18"/>
                <w:lang w:eastAsia="zh-CN"/>
              </w:rPr>
              <w:t>MHz</w:t>
            </w:r>
          </w:p>
        </w:tc>
        <w:tc>
          <w:tcPr>
            <w:tcW w:w="1418" w:type="dxa"/>
            <w:tcBorders>
              <w:top w:val="single" w:sz="4" w:space="0" w:color="auto"/>
              <w:left w:val="single" w:sz="4" w:space="0" w:color="auto"/>
              <w:bottom w:val="single" w:sz="4" w:space="0" w:color="auto"/>
              <w:right w:val="single" w:sz="4" w:space="0" w:color="auto"/>
            </w:tcBorders>
            <w:hideMark/>
          </w:tcPr>
          <w:p w14:paraId="67FDBC0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-116.7 dBm</w:t>
            </w:r>
          </w:p>
        </w:tc>
        <w:tc>
          <w:tcPr>
            <w:tcW w:w="1417" w:type="dxa"/>
            <w:tcBorders>
              <w:top w:val="single" w:sz="4" w:space="0" w:color="auto"/>
              <w:left w:val="single" w:sz="4" w:space="0" w:color="auto"/>
              <w:bottom w:val="single" w:sz="4" w:space="0" w:color="auto"/>
              <w:right w:val="single" w:sz="4" w:space="0" w:color="auto"/>
            </w:tcBorders>
            <w:hideMark/>
          </w:tcPr>
          <w:p w14:paraId="0C23D8E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-111.7 dBm</w:t>
            </w:r>
          </w:p>
        </w:tc>
        <w:tc>
          <w:tcPr>
            <w:tcW w:w="1418" w:type="dxa"/>
            <w:tcBorders>
              <w:top w:val="single" w:sz="4" w:space="0" w:color="auto"/>
              <w:left w:val="single" w:sz="4" w:space="0" w:color="auto"/>
              <w:bottom w:val="single" w:sz="4" w:space="0" w:color="auto"/>
              <w:right w:val="single" w:sz="4" w:space="0" w:color="auto"/>
            </w:tcBorders>
            <w:hideMark/>
          </w:tcPr>
          <w:p w14:paraId="5643CBE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-108.7 dBm</w:t>
            </w:r>
          </w:p>
        </w:tc>
        <w:tc>
          <w:tcPr>
            <w:tcW w:w="709" w:type="dxa"/>
            <w:tcBorders>
              <w:top w:val="single" w:sz="4" w:space="0" w:color="auto"/>
              <w:left w:val="single" w:sz="4" w:space="0" w:color="auto"/>
              <w:bottom w:val="single" w:sz="4" w:space="0" w:color="auto"/>
              <w:right w:val="single" w:sz="4" w:space="0" w:color="auto"/>
            </w:tcBorders>
            <w:hideMark/>
          </w:tcPr>
          <w:p w14:paraId="01F28EE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w:t>
            </w:r>
            <w:r w:rsidRPr="00202FCA">
              <w:rPr>
                <w:rFonts w:ascii="Arial" w:hAnsi="Arial"/>
                <w:color w:val="000000"/>
                <w:sz w:val="18"/>
                <w:lang w:eastAsia="zh-CN"/>
              </w:rPr>
              <w:t>00</w:t>
            </w:r>
            <w:r w:rsidRPr="00202FCA">
              <w:rPr>
                <w:rFonts w:ascii="Arial" w:hAnsi="Arial"/>
                <w:color w:val="000000"/>
                <w:sz w:val="18"/>
                <w:lang w:eastAsia="ja-JP"/>
              </w:rPr>
              <w:t xml:space="preserve"> </w:t>
            </w:r>
            <w:r w:rsidRPr="00202FCA">
              <w:rPr>
                <w:rFonts w:ascii="Arial" w:hAnsi="Arial"/>
                <w:color w:val="000000"/>
                <w:sz w:val="18"/>
                <w:lang w:eastAsia="zh-CN"/>
              </w:rPr>
              <w:t>k</w:t>
            </w:r>
            <w:r w:rsidRPr="00202FCA">
              <w:rPr>
                <w:rFonts w:ascii="Arial" w:hAnsi="Arial"/>
                <w:color w:val="000000"/>
                <w:sz w:val="18"/>
                <w:lang w:eastAsia="ja-JP"/>
              </w:rPr>
              <w:t>Hz</w:t>
            </w:r>
          </w:p>
        </w:tc>
        <w:tc>
          <w:tcPr>
            <w:tcW w:w="2192" w:type="dxa"/>
            <w:tcBorders>
              <w:top w:val="single" w:sz="4" w:space="0" w:color="auto"/>
              <w:left w:val="single" w:sz="4" w:space="0" w:color="auto"/>
              <w:bottom w:val="single" w:sz="4" w:space="0" w:color="auto"/>
              <w:right w:val="single" w:sz="4" w:space="0" w:color="auto"/>
            </w:tcBorders>
            <w:hideMark/>
          </w:tcPr>
          <w:p w14:paraId="515FEA0F"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 xml:space="preserve">This is not applicable to BS operating in Band </w:t>
            </w:r>
            <w:r w:rsidRPr="00202FCA">
              <w:rPr>
                <w:rFonts w:ascii="Arial" w:hAnsi="Arial"/>
                <w:color w:val="000000"/>
                <w:sz w:val="18"/>
                <w:lang w:eastAsia="zh-CN"/>
              </w:rPr>
              <w:t>22, 42 or 43</w:t>
            </w:r>
          </w:p>
        </w:tc>
      </w:tr>
      <w:tr w:rsidR="00534174" w:rsidRPr="00202FCA" w14:paraId="6C9FAAD5"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7B2662D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 xml:space="preserve">E-UTRA Band </w:t>
            </w:r>
            <w:r w:rsidRPr="00202FCA">
              <w:rPr>
                <w:rFonts w:ascii="Arial" w:hAnsi="Arial"/>
                <w:color w:val="000000"/>
                <w:sz w:val="18"/>
                <w:lang w:eastAsia="zh-CN"/>
              </w:rPr>
              <w:t>43</w:t>
            </w:r>
          </w:p>
        </w:tc>
        <w:tc>
          <w:tcPr>
            <w:tcW w:w="1276" w:type="dxa"/>
            <w:tcBorders>
              <w:top w:val="single" w:sz="4" w:space="0" w:color="auto"/>
              <w:left w:val="single" w:sz="4" w:space="0" w:color="auto"/>
              <w:bottom w:val="single" w:sz="4" w:space="0" w:color="auto"/>
              <w:right w:val="single" w:sz="4" w:space="0" w:color="auto"/>
            </w:tcBorders>
            <w:hideMark/>
          </w:tcPr>
          <w:p w14:paraId="0AAAE35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zh-CN"/>
              </w:rPr>
              <w:t>3600</w:t>
            </w:r>
            <w:r w:rsidRPr="00202FCA">
              <w:rPr>
                <w:rFonts w:ascii="Arial" w:hAnsi="Arial"/>
                <w:color w:val="000000"/>
                <w:sz w:val="18"/>
                <w:lang w:eastAsia="ja-JP"/>
              </w:rPr>
              <w:t xml:space="preserve"> – </w:t>
            </w:r>
            <w:r w:rsidRPr="00202FCA">
              <w:rPr>
                <w:rFonts w:ascii="Arial" w:hAnsi="Arial"/>
                <w:color w:val="000000"/>
                <w:sz w:val="18"/>
                <w:lang w:eastAsia="zh-CN"/>
              </w:rPr>
              <w:t>3800 MHz</w:t>
            </w:r>
          </w:p>
        </w:tc>
        <w:tc>
          <w:tcPr>
            <w:tcW w:w="1418" w:type="dxa"/>
            <w:tcBorders>
              <w:top w:val="single" w:sz="4" w:space="0" w:color="auto"/>
              <w:left w:val="single" w:sz="4" w:space="0" w:color="auto"/>
              <w:bottom w:val="single" w:sz="4" w:space="0" w:color="auto"/>
              <w:right w:val="single" w:sz="4" w:space="0" w:color="auto"/>
            </w:tcBorders>
            <w:hideMark/>
          </w:tcPr>
          <w:p w14:paraId="58DF752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-116.7 dBm</w:t>
            </w:r>
          </w:p>
        </w:tc>
        <w:tc>
          <w:tcPr>
            <w:tcW w:w="1417" w:type="dxa"/>
            <w:tcBorders>
              <w:top w:val="single" w:sz="4" w:space="0" w:color="auto"/>
              <w:left w:val="single" w:sz="4" w:space="0" w:color="auto"/>
              <w:bottom w:val="single" w:sz="4" w:space="0" w:color="auto"/>
              <w:right w:val="single" w:sz="4" w:space="0" w:color="auto"/>
            </w:tcBorders>
            <w:hideMark/>
          </w:tcPr>
          <w:p w14:paraId="0F9EA4D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-111.7 dBm</w:t>
            </w:r>
          </w:p>
        </w:tc>
        <w:tc>
          <w:tcPr>
            <w:tcW w:w="1418" w:type="dxa"/>
            <w:tcBorders>
              <w:top w:val="single" w:sz="4" w:space="0" w:color="auto"/>
              <w:left w:val="single" w:sz="4" w:space="0" w:color="auto"/>
              <w:bottom w:val="single" w:sz="4" w:space="0" w:color="auto"/>
              <w:right w:val="single" w:sz="4" w:space="0" w:color="auto"/>
            </w:tcBorders>
            <w:hideMark/>
          </w:tcPr>
          <w:p w14:paraId="542600F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-108.7 dBm</w:t>
            </w:r>
          </w:p>
        </w:tc>
        <w:tc>
          <w:tcPr>
            <w:tcW w:w="709" w:type="dxa"/>
            <w:tcBorders>
              <w:top w:val="single" w:sz="4" w:space="0" w:color="auto"/>
              <w:left w:val="single" w:sz="4" w:space="0" w:color="auto"/>
              <w:bottom w:val="single" w:sz="4" w:space="0" w:color="auto"/>
              <w:right w:val="single" w:sz="4" w:space="0" w:color="auto"/>
            </w:tcBorders>
            <w:hideMark/>
          </w:tcPr>
          <w:p w14:paraId="50FF635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w:t>
            </w:r>
            <w:r w:rsidRPr="00202FCA">
              <w:rPr>
                <w:rFonts w:ascii="Arial" w:hAnsi="Arial"/>
                <w:color w:val="000000"/>
                <w:sz w:val="18"/>
                <w:lang w:eastAsia="zh-CN"/>
              </w:rPr>
              <w:t>00</w:t>
            </w:r>
            <w:r w:rsidRPr="00202FCA">
              <w:rPr>
                <w:rFonts w:ascii="Arial" w:hAnsi="Arial"/>
                <w:color w:val="000000"/>
                <w:sz w:val="18"/>
                <w:lang w:eastAsia="ja-JP"/>
              </w:rPr>
              <w:t xml:space="preserve"> </w:t>
            </w:r>
            <w:r w:rsidRPr="00202FCA">
              <w:rPr>
                <w:rFonts w:ascii="Arial" w:hAnsi="Arial"/>
                <w:color w:val="000000"/>
                <w:sz w:val="18"/>
                <w:lang w:eastAsia="zh-CN"/>
              </w:rPr>
              <w:t>k</w:t>
            </w:r>
            <w:r w:rsidRPr="00202FCA">
              <w:rPr>
                <w:rFonts w:ascii="Arial" w:hAnsi="Arial"/>
                <w:color w:val="000000"/>
                <w:sz w:val="18"/>
                <w:lang w:eastAsia="ja-JP"/>
              </w:rPr>
              <w:t>Hz</w:t>
            </w:r>
          </w:p>
        </w:tc>
        <w:tc>
          <w:tcPr>
            <w:tcW w:w="2192" w:type="dxa"/>
            <w:tcBorders>
              <w:top w:val="single" w:sz="4" w:space="0" w:color="auto"/>
              <w:left w:val="single" w:sz="4" w:space="0" w:color="auto"/>
              <w:bottom w:val="single" w:sz="4" w:space="0" w:color="auto"/>
              <w:right w:val="single" w:sz="4" w:space="0" w:color="auto"/>
            </w:tcBorders>
            <w:hideMark/>
          </w:tcPr>
          <w:p w14:paraId="7093AEA4"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 xml:space="preserve">This is not applicable to BS operating in Band 42 or </w:t>
            </w:r>
            <w:r w:rsidRPr="00202FCA">
              <w:rPr>
                <w:rFonts w:ascii="Arial" w:hAnsi="Arial"/>
                <w:color w:val="000000"/>
                <w:sz w:val="18"/>
                <w:lang w:eastAsia="zh-CN"/>
              </w:rPr>
              <w:t>43</w:t>
            </w:r>
          </w:p>
        </w:tc>
      </w:tr>
      <w:tr w:rsidR="00534174" w:rsidRPr="00202FCA" w14:paraId="32A9AA93"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4469A4E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44</w:t>
            </w:r>
          </w:p>
        </w:tc>
        <w:tc>
          <w:tcPr>
            <w:tcW w:w="1276" w:type="dxa"/>
            <w:tcBorders>
              <w:top w:val="single" w:sz="4" w:space="0" w:color="auto"/>
              <w:left w:val="single" w:sz="4" w:space="0" w:color="auto"/>
              <w:bottom w:val="single" w:sz="4" w:space="0" w:color="auto"/>
              <w:right w:val="single" w:sz="4" w:space="0" w:color="auto"/>
            </w:tcBorders>
            <w:hideMark/>
          </w:tcPr>
          <w:p w14:paraId="23E78DE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zh-CN"/>
              </w:rPr>
              <w:t>703 – 803 MHz</w:t>
            </w:r>
          </w:p>
        </w:tc>
        <w:tc>
          <w:tcPr>
            <w:tcW w:w="1418" w:type="dxa"/>
            <w:tcBorders>
              <w:top w:val="single" w:sz="4" w:space="0" w:color="auto"/>
              <w:left w:val="single" w:sz="4" w:space="0" w:color="auto"/>
              <w:bottom w:val="single" w:sz="4" w:space="0" w:color="auto"/>
              <w:right w:val="single" w:sz="4" w:space="0" w:color="auto"/>
            </w:tcBorders>
            <w:hideMark/>
          </w:tcPr>
          <w:p w14:paraId="053ABC6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395B19E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76FCB1B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573B9A2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hideMark/>
          </w:tcPr>
          <w:p w14:paraId="24963CDD"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This is not applicable to BS operating in Band 28 or 44</w:t>
            </w:r>
          </w:p>
        </w:tc>
      </w:tr>
      <w:tr w:rsidR="00534174" w:rsidRPr="00202FCA" w14:paraId="1833119D"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2019D6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szCs w:val="18"/>
                <w:lang w:eastAsia="zh-CN"/>
              </w:rPr>
            </w:pPr>
            <w:r w:rsidRPr="00202FCA">
              <w:rPr>
                <w:rFonts w:ascii="Arial" w:hAnsi="Arial"/>
                <w:color w:val="000000"/>
                <w:sz w:val="18"/>
                <w:szCs w:val="18"/>
                <w:lang w:eastAsia="ja-JP"/>
              </w:rPr>
              <w:t>E-UTRA Band 4</w:t>
            </w:r>
            <w:r w:rsidRPr="00202FCA">
              <w:rPr>
                <w:rFonts w:ascii="Arial" w:hAnsi="Arial"/>
                <w:color w:val="000000"/>
                <w:sz w:val="18"/>
                <w:szCs w:val="18"/>
                <w:lang w:eastAsia="zh-CN"/>
              </w:rPr>
              <w:t>5</w:t>
            </w:r>
          </w:p>
        </w:tc>
        <w:tc>
          <w:tcPr>
            <w:tcW w:w="1276" w:type="dxa"/>
            <w:tcBorders>
              <w:top w:val="single" w:sz="4" w:space="0" w:color="auto"/>
              <w:left w:val="single" w:sz="4" w:space="0" w:color="auto"/>
              <w:bottom w:val="single" w:sz="4" w:space="0" w:color="auto"/>
              <w:right w:val="single" w:sz="4" w:space="0" w:color="auto"/>
            </w:tcBorders>
            <w:hideMark/>
          </w:tcPr>
          <w:p w14:paraId="03001D4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szCs w:val="18"/>
                <w:lang w:eastAsia="zh-CN"/>
              </w:rPr>
            </w:pPr>
            <w:r w:rsidRPr="00202FCA">
              <w:rPr>
                <w:rFonts w:ascii="Arial" w:hAnsi="Arial"/>
                <w:color w:val="000000"/>
                <w:sz w:val="18"/>
                <w:szCs w:val="18"/>
                <w:lang w:eastAsia="zh-CN"/>
              </w:rPr>
              <w:t>1447 – 1467 MHz</w:t>
            </w:r>
          </w:p>
        </w:tc>
        <w:tc>
          <w:tcPr>
            <w:tcW w:w="1418" w:type="dxa"/>
            <w:tcBorders>
              <w:top w:val="single" w:sz="4" w:space="0" w:color="auto"/>
              <w:left w:val="single" w:sz="4" w:space="0" w:color="auto"/>
              <w:bottom w:val="single" w:sz="4" w:space="0" w:color="auto"/>
              <w:right w:val="single" w:sz="4" w:space="0" w:color="auto"/>
            </w:tcBorders>
            <w:hideMark/>
          </w:tcPr>
          <w:p w14:paraId="36703B1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0A976C0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6E16FE8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032FB30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szCs w:val="18"/>
                <w:lang w:eastAsia="ja-JP"/>
              </w:rPr>
            </w:pPr>
            <w:r w:rsidRPr="00202FCA">
              <w:rPr>
                <w:rFonts w:ascii="Arial" w:hAnsi="Arial"/>
                <w:color w:val="000000"/>
                <w:sz w:val="18"/>
                <w:szCs w:val="18"/>
                <w:lang w:eastAsia="ja-JP"/>
              </w:rPr>
              <w:t>100 kHz</w:t>
            </w:r>
          </w:p>
        </w:tc>
        <w:tc>
          <w:tcPr>
            <w:tcW w:w="2192" w:type="dxa"/>
            <w:tcBorders>
              <w:top w:val="single" w:sz="4" w:space="0" w:color="auto"/>
              <w:left w:val="single" w:sz="4" w:space="0" w:color="auto"/>
              <w:bottom w:val="single" w:sz="4" w:space="0" w:color="auto"/>
              <w:right w:val="single" w:sz="4" w:space="0" w:color="auto"/>
            </w:tcBorders>
            <w:hideMark/>
          </w:tcPr>
          <w:p w14:paraId="57F2C9C3"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szCs w:val="18"/>
                <w:lang w:eastAsia="zh-CN"/>
              </w:rPr>
            </w:pPr>
            <w:r w:rsidRPr="00202FCA">
              <w:rPr>
                <w:rFonts w:ascii="Arial" w:hAnsi="Arial"/>
                <w:color w:val="000000"/>
                <w:sz w:val="18"/>
                <w:szCs w:val="18"/>
                <w:lang w:eastAsia="ja-JP"/>
              </w:rPr>
              <w:t xml:space="preserve">This is not applicable to BS operating in Band </w:t>
            </w:r>
            <w:r w:rsidRPr="00202FCA">
              <w:rPr>
                <w:rFonts w:ascii="Arial" w:hAnsi="Arial"/>
                <w:color w:val="000000"/>
                <w:sz w:val="18"/>
                <w:szCs w:val="18"/>
                <w:lang w:eastAsia="zh-CN"/>
              </w:rPr>
              <w:t>45</w:t>
            </w:r>
          </w:p>
        </w:tc>
      </w:tr>
      <w:tr w:rsidR="00534174" w:rsidRPr="00202FCA" w14:paraId="26736588"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tcPr>
          <w:p w14:paraId="7A37815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szCs w:val="18"/>
                <w:lang w:eastAsia="ja-JP"/>
              </w:rPr>
              <w:t>E-UTRA Band 46 or NR Band n46</w:t>
            </w:r>
          </w:p>
        </w:tc>
        <w:tc>
          <w:tcPr>
            <w:tcW w:w="1276" w:type="dxa"/>
            <w:tcBorders>
              <w:top w:val="single" w:sz="4" w:space="0" w:color="auto"/>
              <w:left w:val="single" w:sz="4" w:space="0" w:color="auto"/>
              <w:bottom w:val="single" w:sz="4" w:space="0" w:color="auto"/>
              <w:right w:val="single" w:sz="4" w:space="0" w:color="auto"/>
            </w:tcBorders>
          </w:tcPr>
          <w:p w14:paraId="3E6A91A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zh-CN"/>
              </w:rPr>
              <w:t>5150 – 5925 MHz</w:t>
            </w:r>
          </w:p>
        </w:tc>
        <w:tc>
          <w:tcPr>
            <w:tcW w:w="1418" w:type="dxa"/>
            <w:tcBorders>
              <w:top w:val="single" w:sz="4" w:space="0" w:color="auto"/>
              <w:left w:val="single" w:sz="4" w:space="0" w:color="auto"/>
              <w:bottom w:val="single" w:sz="4" w:space="0" w:color="auto"/>
              <w:right w:val="single" w:sz="4" w:space="0" w:color="auto"/>
            </w:tcBorders>
          </w:tcPr>
          <w:p w14:paraId="19623E1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68F48EF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-111.6 dBm</w:t>
            </w:r>
          </w:p>
        </w:tc>
        <w:tc>
          <w:tcPr>
            <w:tcW w:w="1418" w:type="dxa"/>
            <w:tcBorders>
              <w:top w:val="single" w:sz="4" w:space="0" w:color="auto"/>
              <w:left w:val="single" w:sz="4" w:space="0" w:color="auto"/>
              <w:bottom w:val="single" w:sz="4" w:space="0" w:color="auto"/>
              <w:right w:val="single" w:sz="4" w:space="0" w:color="auto"/>
            </w:tcBorders>
          </w:tcPr>
          <w:p w14:paraId="091E2DD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-108.6 dBm</w:t>
            </w:r>
          </w:p>
        </w:tc>
        <w:tc>
          <w:tcPr>
            <w:tcW w:w="709" w:type="dxa"/>
            <w:tcBorders>
              <w:top w:val="single" w:sz="4" w:space="0" w:color="auto"/>
              <w:left w:val="single" w:sz="4" w:space="0" w:color="auto"/>
              <w:bottom w:val="single" w:sz="4" w:space="0" w:color="auto"/>
              <w:right w:val="single" w:sz="4" w:space="0" w:color="auto"/>
            </w:tcBorders>
          </w:tcPr>
          <w:p w14:paraId="65D1783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szCs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2FFD60B2"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szCs w:val="18"/>
                <w:lang w:eastAsia="ja-JP"/>
              </w:rPr>
            </w:pPr>
          </w:p>
        </w:tc>
      </w:tr>
      <w:tr w:rsidR="00534174" w:rsidRPr="00202FCA" w14:paraId="003C6843"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tcPr>
          <w:p w14:paraId="340AD63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szCs w:val="18"/>
                <w:lang w:eastAsia="ja-JP"/>
              </w:rPr>
            </w:pPr>
            <w:r w:rsidRPr="00202FCA">
              <w:rPr>
                <w:rFonts w:ascii="Arial" w:hAnsi="Arial"/>
                <w:color w:val="000000"/>
                <w:sz w:val="18"/>
                <w:lang w:eastAsia="ja-JP"/>
              </w:rPr>
              <w:t>E-UTRA Band 48 or NR Band n48</w:t>
            </w:r>
          </w:p>
        </w:tc>
        <w:tc>
          <w:tcPr>
            <w:tcW w:w="1276" w:type="dxa"/>
            <w:tcBorders>
              <w:top w:val="single" w:sz="4" w:space="0" w:color="auto"/>
              <w:left w:val="single" w:sz="4" w:space="0" w:color="auto"/>
              <w:bottom w:val="single" w:sz="4" w:space="0" w:color="auto"/>
              <w:right w:val="single" w:sz="4" w:space="0" w:color="auto"/>
            </w:tcBorders>
          </w:tcPr>
          <w:p w14:paraId="1EC8E49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szCs w:val="18"/>
                <w:lang w:eastAsia="ja-JP"/>
              </w:rPr>
            </w:pPr>
            <w:r w:rsidRPr="00202FCA">
              <w:rPr>
                <w:rFonts w:ascii="Arial" w:hAnsi="Arial"/>
                <w:color w:val="000000"/>
                <w:sz w:val="18"/>
                <w:lang w:eastAsia="ja-JP"/>
              </w:rPr>
              <w:t>3550 – 3700 MHz</w:t>
            </w:r>
          </w:p>
        </w:tc>
        <w:tc>
          <w:tcPr>
            <w:tcW w:w="1418" w:type="dxa"/>
            <w:tcBorders>
              <w:top w:val="single" w:sz="4" w:space="0" w:color="auto"/>
              <w:left w:val="single" w:sz="4" w:space="0" w:color="auto"/>
              <w:bottom w:val="single" w:sz="4" w:space="0" w:color="auto"/>
              <w:right w:val="single" w:sz="4" w:space="0" w:color="auto"/>
            </w:tcBorders>
          </w:tcPr>
          <w:p w14:paraId="1BF5F17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-113.7 dBm</w:t>
            </w:r>
          </w:p>
        </w:tc>
        <w:tc>
          <w:tcPr>
            <w:tcW w:w="1417" w:type="dxa"/>
            <w:tcBorders>
              <w:top w:val="single" w:sz="4" w:space="0" w:color="auto"/>
              <w:left w:val="single" w:sz="4" w:space="0" w:color="auto"/>
              <w:bottom w:val="single" w:sz="4" w:space="0" w:color="auto"/>
              <w:right w:val="single" w:sz="4" w:space="0" w:color="auto"/>
            </w:tcBorders>
          </w:tcPr>
          <w:p w14:paraId="453DF53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-108.7 dBm</w:t>
            </w:r>
          </w:p>
        </w:tc>
        <w:tc>
          <w:tcPr>
            <w:tcW w:w="1418" w:type="dxa"/>
            <w:tcBorders>
              <w:top w:val="single" w:sz="4" w:space="0" w:color="auto"/>
              <w:left w:val="single" w:sz="4" w:space="0" w:color="auto"/>
              <w:bottom w:val="single" w:sz="4" w:space="0" w:color="auto"/>
              <w:right w:val="single" w:sz="4" w:space="0" w:color="auto"/>
            </w:tcBorders>
          </w:tcPr>
          <w:p w14:paraId="74F530A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-105.7 dBm</w:t>
            </w:r>
          </w:p>
        </w:tc>
        <w:tc>
          <w:tcPr>
            <w:tcW w:w="709" w:type="dxa"/>
            <w:tcBorders>
              <w:top w:val="single" w:sz="4" w:space="0" w:color="auto"/>
              <w:left w:val="single" w:sz="4" w:space="0" w:color="auto"/>
              <w:bottom w:val="single" w:sz="4" w:space="0" w:color="auto"/>
              <w:right w:val="single" w:sz="4" w:space="0" w:color="auto"/>
            </w:tcBorders>
          </w:tcPr>
          <w:p w14:paraId="7D5818D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szCs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37BD9CFD"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szCs w:val="18"/>
                <w:lang w:eastAsia="ja-JP"/>
              </w:rPr>
            </w:pPr>
          </w:p>
        </w:tc>
      </w:tr>
      <w:tr w:rsidR="00534174" w:rsidRPr="00202FCA" w14:paraId="747F766D"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tcPr>
          <w:p w14:paraId="2878775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szCs w:val="18"/>
                <w:lang w:eastAsia="ja-JP"/>
              </w:rPr>
            </w:pPr>
            <w:r w:rsidRPr="00202FCA">
              <w:rPr>
                <w:rFonts w:ascii="Arial" w:hAnsi="Arial"/>
                <w:color w:val="000000"/>
                <w:sz w:val="18"/>
                <w:lang w:eastAsia="ja-JP"/>
              </w:rPr>
              <w:t>E-UTRA Band 49</w:t>
            </w:r>
          </w:p>
        </w:tc>
        <w:tc>
          <w:tcPr>
            <w:tcW w:w="1276" w:type="dxa"/>
            <w:tcBorders>
              <w:top w:val="single" w:sz="4" w:space="0" w:color="auto"/>
              <w:left w:val="single" w:sz="4" w:space="0" w:color="auto"/>
              <w:bottom w:val="single" w:sz="4" w:space="0" w:color="auto"/>
              <w:right w:val="single" w:sz="4" w:space="0" w:color="auto"/>
            </w:tcBorders>
          </w:tcPr>
          <w:p w14:paraId="3087AD8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szCs w:val="18"/>
                <w:lang w:eastAsia="ja-JP"/>
              </w:rPr>
            </w:pPr>
            <w:r w:rsidRPr="00202FCA">
              <w:rPr>
                <w:rFonts w:ascii="Arial" w:hAnsi="Arial"/>
                <w:color w:val="000000"/>
                <w:sz w:val="18"/>
                <w:lang w:eastAsia="ja-JP"/>
              </w:rPr>
              <w:t>3550 – 3700 MHz</w:t>
            </w:r>
          </w:p>
        </w:tc>
        <w:tc>
          <w:tcPr>
            <w:tcW w:w="1418" w:type="dxa"/>
            <w:tcBorders>
              <w:top w:val="single" w:sz="4" w:space="0" w:color="auto"/>
              <w:left w:val="single" w:sz="4" w:space="0" w:color="auto"/>
              <w:bottom w:val="single" w:sz="4" w:space="0" w:color="auto"/>
              <w:right w:val="single" w:sz="4" w:space="0" w:color="auto"/>
            </w:tcBorders>
          </w:tcPr>
          <w:p w14:paraId="601A247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F590B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szCs w:val="18"/>
                <w:lang w:eastAsia="ja-JP"/>
              </w:rPr>
              <w:t>N/A</w:t>
            </w:r>
          </w:p>
        </w:tc>
        <w:tc>
          <w:tcPr>
            <w:tcW w:w="1418" w:type="dxa"/>
            <w:tcBorders>
              <w:top w:val="single" w:sz="4" w:space="0" w:color="auto"/>
              <w:left w:val="single" w:sz="4" w:space="0" w:color="auto"/>
              <w:bottom w:val="single" w:sz="4" w:space="0" w:color="auto"/>
              <w:right w:val="single" w:sz="4" w:space="0" w:color="auto"/>
            </w:tcBorders>
          </w:tcPr>
          <w:p w14:paraId="18BDB21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-105.7 dBm</w:t>
            </w:r>
          </w:p>
        </w:tc>
        <w:tc>
          <w:tcPr>
            <w:tcW w:w="709" w:type="dxa"/>
            <w:tcBorders>
              <w:top w:val="single" w:sz="4" w:space="0" w:color="auto"/>
              <w:left w:val="single" w:sz="4" w:space="0" w:color="auto"/>
              <w:bottom w:val="single" w:sz="4" w:space="0" w:color="auto"/>
              <w:right w:val="single" w:sz="4" w:space="0" w:color="auto"/>
            </w:tcBorders>
          </w:tcPr>
          <w:p w14:paraId="4067097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szCs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4BE392B1"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szCs w:val="18"/>
                <w:lang w:eastAsia="ja-JP"/>
              </w:rPr>
            </w:pPr>
          </w:p>
        </w:tc>
      </w:tr>
      <w:tr w:rsidR="00534174" w:rsidRPr="00202FCA" w14:paraId="0B37EC6D"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tcPr>
          <w:p w14:paraId="58EF238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szCs w:val="18"/>
                <w:lang w:eastAsia="ja-JP"/>
              </w:rPr>
            </w:pPr>
            <w:r w:rsidRPr="00202FCA">
              <w:rPr>
                <w:rFonts w:ascii="Arial" w:hAnsi="Arial"/>
                <w:color w:val="000000"/>
                <w:sz w:val="18"/>
                <w:lang w:eastAsia="ja-JP"/>
              </w:rPr>
              <w:t>E-UTRA Band 50 or NR band n50</w:t>
            </w:r>
          </w:p>
        </w:tc>
        <w:tc>
          <w:tcPr>
            <w:tcW w:w="1276" w:type="dxa"/>
            <w:tcBorders>
              <w:top w:val="single" w:sz="4" w:space="0" w:color="auto"/>
              <w:left w:val="single" w:sz="4" w:space="0" w:color="auto"/>
              <w:bottom w:val="single" w:sz="4" w:space="0" w:color="auto"/>
              <w:right w:val="single" w:sz="4" w:space="0" w:color="auto"/>
            </w:tcBorders>
          </w:tcPr>
          <w:p w14:paraId="69334D5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szCs w:val="18"/>
                <w:lang w:eastAsia="ja-JP"/>
              </w:rPr>
            </w:pPr>
            <w:r w:rsidRPr="00202FCA">
              <w:rPr>
                <w:rFonts w:ascii="Arial" w:hAnsi="Arial"/>
                <w:color w:val="000000"/>
                <w:sz w:val="18"/>
                <w:lang w:eastAsia="ja-JP"/>
              </w:rPr>
              <w:t>1432 – 1517 MHz</w:t>
            </w:r>
          </w:p>
        </w:tc>
        <w:tc>
          <w:tcPr>
            <w:tcW w:w="1418" w:type="dxa"/>
            <w:tcBorders>
              <w:top w:val="single" w:sz="4" w:space="0" w:color="auto"/>
              <w:left w:val="single" w:sz="4" w:space="0" w:color="auto"/>
              <w:bottom w:val="single" w:sz="4" w:space="0" w:color="auto"/>
              <w:right w:val="single" w:sz="4" w:space="0" w:color="auto"/>
            </w:tcBorders>
          </w:tcPr>
          <w:p w14:paraId="702B8F4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tcPr>
          <w:p w14:paraId="52253E6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tcPr>
          <w:p w14:paraId="79D7257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tcPr>
          <w:p w14:paraId="4DC54DB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szCs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2542B574"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szCs w:val="18"/>
                <w:lang w:eastAsia="ja-JP"/>
              </w:rPr>
            </w:pPr>
            <w:r w:rsidRPr="00202FCA">
              <w:rPr>
                <w:rFonts w:ascii="Arial" w:hAnsi="Arial"/>
                <w:color w:val="000000"/>
                <w:sz w:val="18"/>
                <w:lang w:eastAsia="ja-JP"/>
              </w:rPr>
              <w:t>This is not applicable to BS operating in Band XI</w:t>
            </w:r>
          </w:p>
        </w:tc>
      </w:tr>
      <w:tr w:rsidR="00534174" w:rsidRPr="00202FCA" w14:paraId="10661C55"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tcPr>
          <w:p w14:paraId="7B75B76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szCs w:val="18"/>
                <w:lang w:eastAsia="ja-JP"/>
              </w:rPr>
            </w:pPr>
            <w:r w:rsidRPr="00202FCA">
              <w:rPr>
                <w:rFonts w:ascii="Arial" w:hAnsi="Arial"/>
                <w:color w:val="000000"/>
                <w:sz w:val="18"/>
                <w:lang w:eastAsia="ja-JP"/>
              </w:rPr>
              <w:lastRenderedPageBreak/>
              <w:t>E-UTRA Band 51 or NR Band n51</w:t>
            </w:r>
          </w:p>
        </w:tc>
        <w:tc>
          <w:tcPr>
            <w:tcW w:w="1276" w:type="dxa"/>
            <w:tcBorders>
              <w:top w:val="single" w:sz="4" w:space="0" w:color="auto"/>
              <w:left w:val="single" w:sz="4" w:space="0" w:color="auto"/>
              <w:bottom w:val="single" w:sz="4" w:space="0" w:color="auto"/>
              <w:right w:val="single" w:sz="4" w:space="0" w:color="auto"/>
            </w:tcBorders>
          </w:tcPr>
          <w:p w14:paraId="6E0B131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szCs w:val="18"/>
                <w:lang w:eastAsia="ja-JP"/>
              </w:rPr>
            </w:pPr>
            <w:r w:rsidRPr="00202FCA">
              <w:rPr>
                <w:rFonts w:ascii="Arial" w:hAnsi="Arial"/>
                <w:color w:val="000000"/>
                <w:sz w:val="18"/>
                <w:lang w:eastAsia="ja-JP"/>
              </w:rPr>
              <w:t>1427 – 1432 MHz</w:t>
            </w:r>
          </w:p>
        </w:tc>
        <w:tc>
          <w:tcPr>
            <w:tcW w:w="1418" w:type="dxa"/>
            <w:tcBorders>
              <w:top w:val="single" w:sz="4" w:space="0" w:color="auto"/>
              <w:left w:val="single" w:sz="4" w:space="0" w:color="auto"/>
              <w:bottom w:val="single" w:sz="4" w:space="0" w:color="auto"/>
              <w:right w:val="single" w:sz="4" w:space="0" w:color="auto"/>
            </w:tcBorders>
          </w:tcPr>
          <w:p w14:paraId="39E907B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D8E82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szCs w:val="18"/>
                <w:lang w:eastAsia="ja-JP"/>
              </w:rPr>
              <w:t>N/A</w:t>
            </w:r>
          </w:p>
        </w:tc>
        <w:tc>
          <w:tcPr>
            <w:tcW w:w="1418" w:type="dxa"/>
            <w:tcBorders>
              <w:top w:val="single" w:sz="4" w:space="0" w:color="auto"/>
              <w:left w:val="single" w:sz="4" w:space="0" w:color="auto"/>
              <w:bottom w:val="single" w:sz="4" w:space="0" w:color="auto"/>
              <w:right w:val="single" w:sz="4" w:space="0" w:color="auto"/>
            </w:tcBorders>
          </w:tcPr>
          <w:p w14:paraId="0B4E9AE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tcPr>
          <w:p w14:paraId="619A348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szCs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73DD6B31"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szCs w:val="18"/>
                <w:lang w:eastAsia="ja-JP"/>
              </w:rPr>
            </w:pPr>
          </w:p>
        </w:tc>
      </w:tr>
      <w:tr w:rsidR="00534174" w:rsidRPr="00202FCA" w14:paraId="24F550F4"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tcPr>
          <w:p w14:paraId="3859A12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E-UTRA Band 52</w:t>
            </w:r>
          </w:p>
        </w:tc>
        <w:tc>
          <w:tcPr>
            <w:tcW w:w="1276" w:type="dxa"/>
            <w:tcBorders>
              <w:top w:val="single" w:sz="4" w:space="0" w:color="auto"/>
              <w:left w:val="single" w:sz="4" w:space="0" w:color="auto"/>
              <w:bottom w:val="single" w:sz="4" w:space="0" w:color="auto"/>
              <w:right w:val="single" w:sz="4" w:space="0" w:color="auto"/>
            </w:tcBorders>
          </w:tcPr>
          <w:p w14:paraId="6188187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3300 – 3400 MHz</w:t>
            </w:r>
          </w:p>
        </w:tc>
        <w:tc>
          <w:tcPr>
            <w:tcW w:w="1418" w:type="dxa"/>
            <w:tcBorders>
              <w:top w:val="single" w:sz="4" w:space="0" w:color="auto"/>
              <w:left w:val="single" w:sz="4" w:space="0" w:color="auto"/>
              <w:bottom w:val="single" w:sz="4" w:space="0" w:color="auto"/>
              <w:right w:val="single" w:sz="4" w:space="0" w:color="auto"/>
            </w:tcBorders>
          </w:tcPr>
          <w:p w14:paraId="3D1EF85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szCs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tcPr>
          <w:p w14:paraId="68296E5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szCs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tcPr>
          <w:p w14:paraId="187B699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tcPr>
          <w:p w14:paraId="518F434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00144706"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szCs w:val="18"/>
                <w:lang w:eastAsia="ja-JP"/>
              </w:rPr>
            </w:pPr>
          </w:p>
        </w:tc>
      </w:tr>
      <w:tr w:rsidR="00534174" w:rsidRPr="00202FCA" w14:paraId="0905595E"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tcPr>
          <w:p w14:paraId="722F54B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202FCA">
              <w:rPr>
                <w:rFonts w:ascii="Arial" w:hAnsi="Arial"/>
                <w:color w:val="000000"/>
                <w:sz w:val="18"/>
                <w:lang w:eastAsia="ja-JP"/>
              </w:rPr>
              <w:t>E-UTRA Band 53 or NR band n53</w:t>
            </w:r>
          </w:p>
        </w:tc>
        <w:tc>
          <w:tcPr>
            <w:tcW w:w="1276" w:type="dxa"/>
            <w:tcBorders>
              <w:top w:val="single" w:sz="4" w:space="0" w:color="auto"/>
              <w:left w:val="single" w:sz="4" w:space="0" w:color="auto"/>
              <w:bottom w:val="single" w:sz="4" w:space="0" w:color="auto"/>
              <w:right w:val="single" w:sz="4" w:space="0" w:color="auto"/>
            </w:tcBorders>
          </w:tcPr>
          <w:p w14:paraId="1CD1E12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202FCA">
              <w:rPr>
                <w:rFonts w:ascii="Arial" w:hAnsi="Arial"/>
                <w:color w:val="000000"/>
                <w:sz w:val="18"/>
                <w:lang w:eastAsia="zh-CN"/>
              </w:rPr>
              <w:t>2483.5</w:t>
            </w:r>
            <w:r w:rsidRPr="00202FCA">
              <w:rPr>
                <w:rFonts w:ascii="Arial" w:hAnsi="Arial"/>
                <w:color w:val="000000"/>
                <w:sz w:val="18"/>
                <w:lang w:eastAsia="ja-JP"/>
              </w:rPr>
              <w:t xml:space="preserve"> – </w:t>
            </w:r>
            <w:r w:rsidRPr="00202FCA">
              <w:rPr>
                <w:rFonts w:ascii="Arial" w:hAnsi="Arial"/>
                <w:color w:val="000000"/>
                <w:sz w:val="18"/>
                <w:lang w:eastAsia="zh-CN"/>
              </w:rPr>
              <w:t>2495 MHz</w:t>
            </w:r>
          </w:p>
        </w:tc>
        <w:tc>
          <w:tcPr>
            <w:tcW w:w="1418" w:type="dxa"/>
            <w:tcBorders>
              <w:top w:val="single" w:sz="4" w:space="0" w:color="auto"/>
              <w:left w:val="single" w:sz="4" w:space="0" w:color="auto"/>
              <w:bottom w:val="single" w:sz="4" w:space="0" w:color="auto"/>
              <w:right w:val="single" w:sz="4" w:space="0" w:color="auto"/>
            </w:tcBorders>
          </w:tcPr>
          <w:p w14:paraId="3AB8360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FD19E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tcPr>
          <w:p w14:paraId="53D7CD0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tcPr>
          <w:p w14:paraId="18E2113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w:t>
            </w:r>
            <w:r w:rsidRPr="00202FCA">
              <w:rPr>
                <w:rFonts w:ascii="Arial" w:hAnsi="Arial"/>
                <w:color w:val="000000"/>
                <w:sz w:val="18"/>
                <w:lang w:eastAsia="zh-CN"/>
              </w:rPr>
              <w:t>00</w:t>
            </w:r>
            <w:r w:rsidRPr="00202FCA">
              <w:rPr>
                <w:rFonts w:ascii="Arial" w:hAnsi="Arial"/>
                <w:color w:val="000000"/>
                <w:sz w:val="18"/>
                <w:lang w:eastAsia="ja-JP"/>
              </w:rPr>
              <w:t xml:space="preserve"> </w:t>
            </w:r>
            <w:r w:rsidRPr="00202FCA">
              <w:rPr>
                <w:rFonts w:ascii="Arial" w:hAnsi="Arial"/>
                <w:color w:val="000000"/>
                <w:sz w:val="18"/>
                <w:lang w:eastAsia="zh-CN"/>
              </w:rPr>
              <w:t>k</w:t>
            </w:r>
            <w:r w:rsidRPr="00202FCA">
              <w:rPr>
                <w:rFonts w:ascii="Arial" w:hAnsi="Arial"/>
                <w:color w:val="000000"/>
                <w:sz w:val="18"/>
                <w:lang w:eastAsia="ja-JP"/>
              </w:rPr>
              <w:t>Hz</w:t>
            </w:r>
          </w:p>
        </w:tc>
        <w:tc>
          <w:tcPr>
            <w:tcW w:w="2192" w:type="dxa"/>
            <w:tcBorders>
              <w:top w:val="single" w:sz="4" w:space="0" w:color="auto"/>
              <w:left w:val="single" w:sz="4" w:space="0" w:color="auto"/>
              <w:bottom w:val="single" w:sz="4" w:space="0" w:color="auto"/>
              <w:right w:val="single" w:sz="4" w:space="0" w:color="auto"/>
            </w:tcBorders>
          </w:tcPr>
          <w:p w14:paraId="33BA3162"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szCs w:val="18"/>
                <w:lang w:eastAsia="ja-JP"/>
              </w:rPr>
            </w:pPr>
            <w:r w:rsidRPr="00202FCA">
              <w:rPr>
                <w:rFonts w:ascii="Arial" w:hAnsi="Arial"/>
                <w:color w:val="000000"/>
                <w:sz w:val="18"/>
                <w:lang w:eastAsia="ja-JP"/>
              </w:rPr>
              <w:t xml:space="preserve">This is not applicable to BS operating in Band </w:t>
            </w:r>
            <w:r w:rsidRPr="00202FCA">
              <w:rPr>
                <w:rFonts w:ascii="Arial" w:hAnsi="Arial"/>
                <w:color w:val="000000"/>
                <w:sz w:val="18"/>
                <w:lang w:eastAsia="zh-CN"/>
              </w:rPr>
              <w:t>41 or 53</w:t>
            </w:r>
          </w:p>
        </w:tc>
      </w:tr>
      <w:tr w:rsidR="00534174" w:rsidRPr="00202FCA" w14:paraId="0DC57B9C"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D4219A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v5.0.0"/>
                <w:color w:val="000000"/>
                <w:sz w:val="18"/>
                <w:lang w:eastAsia="ja-JP"/>
              </w:rPr>
              <w:t>E-UTRA Band 65</w:t>
            </w:r>
            <w:r w:rsidRPr="00202FCA">
              <w:rPr>
                <w:rFonts w:ascii="Arial" w:hAnsi="Arial" w:cs="Arial"/>
                <w:color w:val="000000"/>
                <w:sz w:val="18"/>
                <w:lang w:eastAsia="ja-JP"/>
              </w:rPr>
              <w:t xml:space="preserve"> or NR band n65</w:t>
            </w:r>
          </w:p>
        </w:tc>
        <w:tc>
          <w:tcPr>
            <w:tcW w:w="1276" w:type="dxa"/>
            <w:tcBorders>
              <w:top w:val="single" w:sz="4" w:space="0" w:color="auto"/>
              <w:left w:val="single" w:sz="4" w:space="0" w:color="auto"/>
              <w:bottom w:val="single" w:sz="4" w:space="0" w:color="auto"/>
              <w:right w:val="single" w:sz="4" w:space="0" w:color="auto"/>
            </w:tcBorders>
          </w:tcPr>
          <w:p w14:paraId="5BDFFA5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ja-JP"/>
              </w:rPr>
              <w:t>1920 - 2010 MHz</w:t>
            </w:r>
          </w:p>
        </w:tc>
        <w:tc>
          <w:tcPr>
            <w:tcW w:w="1418" w:type="dxa"/>
            <w:tcBorders>
              <w:top w:val="single" w:sz="4" w:space="0" w:color="auto"/>
              <w:left w:val="single" w:sz="4" w:space="0" w:color="auto"/>
              <w:bottom w:val="single" w:sz="4" w:space="0" w:color="auto"/>
              <w:right w:val="single" w:sz="4" w:space="0" w:color="auto"/>
            </w:tcBorders>
            <w:hideMark/>
          </w:tcPr>
          <w:p w14:paraId="3A936BB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4498275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1C2A28F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18728F4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7DF07BAC"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5C392835"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C23C88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66 or NR band n66</w:t>
            </w:r>
          </w:p>
        </w:tc>
        <w:tc>
          <w:tcPr>
            <w:tcW w:w="1276" w:type="dxa"/>
            <w:tcBorders>
              <w:top w:val="single" w:sz="4" w:space="0" w:color="auto"/>
              <w:left w:val="single" w:sz="4" w:space="0" w:color="auto"/>
              <w:bottom w:val="single" w:sz="4" w:space="0" w:color="auto"/>
              <w:right w:val="single" w:sz="4" w:space="0" w:color="auto"/>
            </w:tcBorders>
          </w:tcPr>
          <w:p w14:paraId="33D1512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ja-JP"/>
              </w:rPr>
              <w:t>1710 – 1780 MHz</w:t>
            </w:r>
          </w:p>
          <w:p w14:paraId="00239BF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712409A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0E94511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6AF7075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21E077D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3B62E6B3"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34AA439B"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7C8688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68</w:t>
            </w:r>
          </w:p>
        </w:tc>
        <w:tc>
          <w:tcPr>
            <w:tcW w:w="1276" w:type="dxa"/>
            <w:tcBorders>
              <w:top w:val="single" w:sz="4" w:space="0" w:color="auto"/>
              <w:left w:val="single" w:sz="4" w:space="0" w:color="auto"/>
              <w:bottom w:val="single" w:sz="4" w:space="0" w:color="auto"/>
              <w:right w:val="single" w:sz="4" w:space="0" w:color="auto"/>
            </w:tcBorders>
          </w:tcPr>
          <w:p w14:paraId="7E5EAC6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ja-JP"/>
              </w:rPr>
              <w:t>698 – 728 MHz</w:t>
            </w:r>
          </w:p>
          <w:p w14:paraId="1108CF7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1A0B352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3B0248B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61ABAB5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11D9A1F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65276DC0"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69586C23"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02F0578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70 or NR band n70</w:t>
            </w:r>
          </w:p>
        </w:tc>
        <w:tc>
          <w:tcPr>
            <w:tcW w:w="1276" w:type="dxa"/>
            <w:tcBorders>
              <w:top w:val="single" w:sz="4" w:space="0" w:color="auto"/>
              <w:left w:val="single" w:sz="4" w:space="0" w:color="auto"/>
              <w:bottom w:val="single" w:sz="4" w:space="0" w:color="auto"/>
              <w:right w:val="single" w:sz="4" w:space="0" w:color="auto"/>
            </w:tcBorders>
          </w:tcPr>
          <w:p w14:paraId="595A445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ja-JP"/>
              </w:rPr>
              <w:t>1695 – 1710 MHz</w:t>
            </w:r>
          </w:p>
          <w:p w14:paraId="76FD5C5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70CD053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044E206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443E721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2AAB2E8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0423B80D"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2179EB0B"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00397B5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71 or NR Band n71</w:t>
            </w:r>
          </w:p>
        </w:tc>
        <w:tc>
          <w:tcPr>
            <w:tcW w:w="1276" w:type="dxa"/>
            <w:tcBorders>
              <w:top w:val="single" w:sz="4" w:space="0" w:color="auto"/>
              <w:left w:val="single" w:sz="4" w:space="0" w:color="auto"/>
              <w:bottom w:val="single" w:sz="4" w:space="0" w:color="auto"/>
              <w:right w:val="single" w:sz="4" w:space="0" w:color="auto"/>
            </w:tcBorders>
          </w:tcPr>
          <w:p w14:paraId="383E9A4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663 – 698 MHz</w:t>
            </w:r>
          </w:p>
          <w:p w14:paraId="54B109B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26CF29C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748328E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66C6510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611EA10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6F155C11"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2999ED37"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5D3ACA0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72</w:t>
            </w:r>
          </w:p>
        </w:tc>
        <w:tc>
          <w:tcPr>
            <w:tcW w:w="1276" w:type="dxa"/>
            <w:tcBorders>
              <w:top w:val="single" w:sz="4" w:space="0" w:color="auto"/>
              <w:left w:val="single" w:sz="4" w:space="0" w:color="auto"/>
              <w:bottom w:val="single" w:sz="4" w:space="0" w:color="auto"/>
              <w:right w:val="single" w:sz="4" w:space="0" w:color="auto"/>
            </w:tcBorders>
          </w:tcPr>
          <w:p w14:paraId="33646D5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451 – 456 MHz</w:t>
            </w:r>
          </w:p>
          <w:p w14:paraId="2EC4834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43EDAD6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102274D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14E8C12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4046003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5882B656"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24C110FB"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12E270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73</w:t>
            </w:r>
          </w:p>
        </w:tc>
        <w:tc>
          <w:tcPr>
            <w:tcW w:w="1276" w:type="dxa"/>
            <w:tcBorders>
              <w:top w:val="single" w:sz="4" w:space="0" w:color="auto"/>
              <w:left w:val="single" w:sz="4" w:space="0" w:color="auto"/>
              <w:bottom w:val="single" w:sz="4" w:space="0" w:color="auto"/>
              <w:right w:val="single" w:sz="4" w:space="0" w:color="auto"/>
            </w:tcBorders>
          </w:tcPr>
          <w:p w14:paraId="329B2AE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450 – 455 MHz</w:t>
            </w:r>
          </w:p>
          <w:p w14:paraId="05C9BC1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2741352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0BA072C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256122A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1A7C188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25C57FB5"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027D4740"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DB538F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74 or NR band n74</w:t>
            </w:r>
          </w:p>
        </w:tc>
        <w:tc>
          <w:tcPr>
            <w:tcW w:w="1276" w:type="dxa"/>
            <w:tcBorders>
              <w:top w:val="single" w:sz="4" w:space="0" w:color="auto"/>
              <w:left w:val="single" w:sz="4" w:space="0" w:color="auto"/>
              <w:bottom w:val="single" w:sz="4" w:space="0" w:color="auto"/>
              <w:right w:val="single" w:sz="4" w:space="0" w:color="auto"/>
            </w:tcBorders>
          </w:tcPr>
          <w:p w14:paraId="4C561B2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1427 – 1470 MHz</w:t>
            </w:r>
          </w:p>
        </w:tc>
        <w:tc>
          <w:tcPr>
            <w:tcW w:w="1418" w:type="dxa"/>
            <w:tcBorders>
              <w:top w:val="single" w:sz="4" w:space="0" w:color="auto"/>
              <w:left w:val="single" w:sz="4" w:space="0" w:color="auto"/>
              <w:bottom w:val="single" w:sz="4" w:space="0" w:color="auto"/>
              <w:right w:val="single" w:sz="4" w:space="0" w:color="auto"/>
            </w:tcBorders>
            <w:hideMark/>
          </w:tcPr>
          <w:p w14:paraId="1E5CFB2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701B689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66888B3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1F51FB3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271F9AAB"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43A2075E"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B230D6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NR Band n77</w:t>
            </w:r>
          </w:p>
        </w:tc>
        <w:tc>
          <w:tcPr>
            <w:tcW w:w="1276" w:type="dxa"/>
            <w:tcBorders>
              <w:top w:val="single" w:sz="4" w:space="0" w:color="auto"/>
              <w:left w:val="single" w:sz="4" w:space="0" w:color="auto"/>
              <w:bottom w:val="single" w:sz="4" w:space="0" w:color="auto"/>
              <w:right w:val="single" w:sz="4" w:space="0" w:color="auto"/>
            </w:tcBorders>
          </w:tcPr>
          <w:p w14:paraId="2AC6409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3300 MHz – 4200 MHz</w:t>
            </w:r>
          </w:p>
        </w:tc>
        <w:tc>
          <w:tcPr>
            <w:tcW w:w="1418" w:type="dxa"/>
            <w:tcBorders>
              <w:top w:val="single" w:sz="4" w:space="0" w:color="auto"/>
              <w:left w:val="single" w:sz="4" w:space="0" w:color="auto"/>
              <w:bottom w:val="single" w:sz="4" w:space="0" w:color="auto"/>
              <w:right w:val="single" w:sz="4" w:space="0" w:color="auto"/>
            </w:tcBorders>
            <w:hideMark/>
          </w:tcPr>
          <w:p w14:paraId="12A91B0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-116.7 dBm</w:t>
            </w:r>
          </w:p>
        </w:tc>
        <w:tc>
          <w:tcPr>
            <w:tcW w:w="1417" w:type="dxa"/>
            <w:tcBorders>
              <w:top w:val="single" w:sz="4" w:space="0" w:color="auto"/>
              <w:left w:val="single" w:sz="4" w:space="0" w:color="auto"/>
              <w:bottom w:val="single" w:sz="4" w:space="0" w:color="auto"/>
              <w:right w:val="single" w:sz="4" w:space="0" w:color="auto"/>
            </w:tcBorders>
            <w:hideMark/>
          </w:tcPr>
          <w:p w14:paraId="7C7FAA0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-108.7 dBm</w:t>
            </w:r>
          </w:p>
        </w:tc>
        <w:tc>
          <w:tcPr>
            <w:tcW w:w="1418" w:type="dxa"/>
            <w:tcBorders>
              <w:top w:val="single" w:sz="4" w:space="0" w:color="auto"/>
              <w:left w:val="single" w:sz="4" w:space="0" w:color="auto"/>
              <w:bottom w:val="single" w:sz="4" w:space="0" w:color="auto"/>
              <w:right w:val="single" w:sz="4" w:space="0" w:color="auto"/>
            </w:tcBorders>
            <w:hideMark/>
          </w:tcPr>
          <w:p w14:paraId="48AA7C0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-105.7 dBm</w:t>
            </w:r>
          </w:p>
        </w:tc>
        <w:tc>
          <w:tcPr>
            <w:tcW w:w="709" w:type="dxa"/>
            <w:tcBorders>
              <w:top w:val="single" w:sz="4" w:space="0" w:color="auto"/>
              <w:left w:val="single" w:sz="4" w:space="0" w:color="auto"/>
              <w:bottom w:val="single" w:sz="4" w:space="0" w:color="auto"/>
              <w:right w:val="single" w:sz="4" w:space="0" w:color="auto"/>
            </w:tcBorders>
            <w:hideMark/>
          </w:tcPr>
          <w:p w14:paraId="4F64D5E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6A6F1C6A"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07187C93"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A017A7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NR Band n78</w:t>
            </w:r>
          </w:p>
        </w:tc>
        <w:tc>
          <w:tcPr>
            <w:tcW w:w="1276" w:type="dxa"/>
            <w:tcBorders>
              <w:top w:val="single" w:sz="4" w:space="0" w:color="auto"/>
              <w:left w:val="single" w:sz="4" w:space="0" w:color="auto"/>
              <w:bottom w:val="single" w:sz="4" w:space="0" w:color="auto"/>
              <w:right w:val="single" w:sz="4" w:space="0" w:color="auto"/>
            </w:tcBorders>
          </w:tcPr>
          <w:p w14:paraId="65C3EE7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3300 MHz – 3800 MHz</w:t>
            </w:r>
          </w:p>
        </w:tc>
        <w:tc>
          <w:tcPr>
            <w:tcW w:w="1418" w:type="dxa"/>
            <w:tcBorders>
              <w:top w:val="single" w:sz="4" w:space="0" w:color="auto"/>
              <w:left w:val="single" w:sz="4" w:space="0" w:color="auto"/>
              <w:bottom w:val="single" w:sz="4" w:space="0" w:color="auto"/>
              <w:right w:val="single" w:sz="4" w:space="0" w:color="auto"/>
            </w:tcBorders>
            <w:hideMark/>
          </w:tcPr>
          <w:p w14:paraId="28A1014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-116.7 dBm</w:t>
            </w:r>
          </w:p>
        </w:tc>
        <w:tc>
          <w:tcPr>
            <w:tcW w:w="1417" w:type="dxa"/>
            <w:tcBorders>
              <w:top w:val="single" w:sz="4" w:space="0" w:color="auto"/>
              <w:left w:val="single" w:sz="4" w:space="0" w:color="auto"/>
              <w:bottom w:val="single" w:sz="4" w:space="0" w:color="auto"/>
              <w:right w:val="single" w:sz="4" w:space="0" w:color="auto"/>
            </w:tcBorders>
            <w:hideMark/>
          </w:tcPr>
          <w:p w14:paraId="43BB191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-108.7 dBm</w:t>
            </w:r>
          </w:p>
        </w:tc>
        <w:tc>
          <w:tcPr>
            <w:tcW w:w="1418" w:type="dxa"/>
            <w:tcBorders>
              <w:top w:val="single" w:sz="4" w:space="0" w:color="auto"/>
              <w:left w:val="single" w:sz="4" w:space="0" w:color="auto"/>
              <w:bottom w:val="single" w:sz="4" w:space="0" w:color="auto"/>
              <w:right w:val="single" w:sz="4" w:space="0" w:color="auto"/>
            </w:tcBorders>
            <w:hideMark/>
          </w:tcPr>
          <w:p w14:paraId="7BBF9EA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-105.7 dBm</w:t>
            </w:r>
          </w:p>
        </w:tc>
        <w:tc>
          <w:tcPr>
            <w:tcW w:w="709" w:type="dxa"/>
            <w:tcBorders>
              <w:top w:val="single" w:sz="4" w:space="0" w:color="auto"/>
              <w:left w:val="single" w:sz="4" w:space="0" w:color="auto"/>
              <w:bottom w:val="single" w:sz="4" w:space="0" w:color="auto"/>
              <w:right w:val="single" w:sz="4" w:space="0" w:color="auto"/>
            </w:tcBorders>
            <w:hideMark/>
          </w:tcPr>
          <w:p w14:paraId="0136C8E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2DC559F3"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5E936D8F"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516FC25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NR band n79</w:t>
            </w:r>
          </w:p>
        </w:tc>
        <w:tc>
          <w:tcPr>
            <w:tcW w:w="1276" w:type="dxa"/>
            <w:tcBorders>
              <w:top w:val="single" w:sz="4" w:space="0" w:color="auto"/>
              <w:left w:val="single" w:sz="4" w:space="0" w:color="auto"/>
              <w:bottom w:val="single" w:sz="4" w:space="0" w:color="auto"/>
              <w:right w:val="single" w:sz="4" w:space="0" w:color="auto"/>
            </w:tcBorders>
          </w:tcPr>
          <w:p w14:paraId="477F8F3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4400 MHz – 5000 MHz</w:t>
            </w:r>
          </w:p>
        </w:tc>
        <w:tc>
          <w:tcPr>
            <w:tcW w:w="1418" w:type="dxa"/>
            <w:tcBorders>
              <w:top w:val="single" w:sz="4" w:space="0" w:color="auto"/>
              <w:left w:val="single" w:sz="4" w:space="0" w:color="auto"/>
              <w:bottom w:val="single" w:sz="4" w:space="0" w:color="auto"/>
              <w:right w:val="single" w:sz="4" w:space="0" w:color="auto"/>
            </w:tcBorders>
            <w:hideMark/>
          </w:tcPr>
          <w:p w14:paraId="03A6CA1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-116.6 dBm</w:t>
            </w:r>
          </w:p>
        </w:tc>
        <w:tc>
          <w:tcPr>
            <w:tcW w:w="1417" w:type="dxa"/>
            <w:tcBorders>
              <w:top w:val="single" w:sz="4" w:space="0" w:color="auto"/>
              <w:left w:val="single" w:sz="4" w:space="0" w:color="auto"/>
              <w:bottom w:val="single" w:sz="4" w:space="0" w:color="auto"/>
              <w:right w:val="single" w:sz="4" w:space="0" w:color="auto"/>
            </w:tcBorders>
            <w:hideMark/>
          </w:tcPr>
          <w:p w14:paraId="30A481C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-108.6 dBm</w:t>
            </w:r>
          </w:p>
        </w:tc>
        <w:tc>
          <w:tcPr>
            <w:tcW w:w="1418" w:type="dxa"/>
            <w:tcBorders>
              <w:top w:val="single" w:sz="4" w:space="0" w:color="auto"/>
              <w:left w:val="single" w:sz="4" w:space="0" w:color="auto"/>
              <w:bottom w:val="single" w:sz="4" w:space="0" w:color="auto"/>
              <w:right w:val="single" w:sz="4" w:space="0" w:color="auto"/>
            </w:tcBorders>
            <w:hideMark/>
          </w:tcPr>
          <w:p w14:paraId="3214189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-105.6 dBm</w:t>
            </w:r>
          </w:p>
        </w:tc>
        <w:tc>
          <w:tcPr>
            <w:tcW w:w="709" w:type="dxa"/>
            <w:tcBorders>
              <w:top w:val="single" w:sz="4" w:space="0" w:color="auto"/>
              <w:left w:val="single" w:sz="4" w:space="0" w:color="auto"/>
              <w:bottom w:val="single" w:sz="4" w:space="0" w:color="auto"/>
              <w:right w:val="single" w:sz="4" w:space="0" w:color="auto"/>
            </w:tcBorders>
            <w:hideMark/>
          </w:tcPr>
          <w:p w14:paraId="4801575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76816F30"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5D692627"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58DF012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MS Mincho" w:hAnsi="Arial"/>
                <w:color w:val="000000"/>
                <w:sz w:val="18"/>
                <w:lang w:eastAsia="ja-JP"/>
              </w:rPr>
              <w:t>NR band n80</w:t>
            </w:r>
          </w:p>
        </w:tc>
        <w:tc>
          <w:tcPr>
            <w:tcW w:w="1276" w:type="dxa"/>
            <w:tcBorders>
              <w:top w:val="single" w:sz="4" w:space="0" w:color="auto"/>
              <w:left w:val="single" w:sz="4" w:space="0" w:color="auto"/>
              <w:bottom w:val="single" w:sz="4" w:space="0" w:color="auto"/>
              <w:right w:val="single" w:sz="4" w:space="0" w:color="auto"/>
            </w:tcBorders>
          </w:tcPr>
          <w:p w14:paraId="7E3C3F2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MS Mincho" w:hAnsi="Arial"/>
                <w:color w:val="000000"/>
                <w:sz w:val="18"/>
                <w:lang w:eastAsia="ja-JP"/>
              </w:rPr>
              <w:t>1710 – 1785 MHz</w:t>
            </w:r>
          </w:p>
        </w:tc>
        <w:tc>
          <w:tcPr>
            <w:tcW w:w="1418" w:type="dxa"/>
            <w:tcBorders>
              <w:top w:val="single" w:sz="4" w:space="0" w:color="auto"/>
              <w:left w:val="single" w:sz="4" w:space="0" w:color="auto"/>
              <w:bottom w:val="single" w:sz="4" w:space="0" w:color="auto"/>
              <w:right w:val="single" w:sz="4" w:space="0" w:color="auto"/>
            </w:tcBorders>
            <w:hideMark/>
          </w:tcPr>
          <w:p w14:paraId="6850DE3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016AC73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786968E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7EE9B97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677DBA83"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356F400A"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5E99BF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MS Mincho" w:hAnsi="Arial"/>
                <w:color w:val="000000"/>
                <w:sz w:val="18"/>
                <w:lang w:eastAsia="ja-JP"/>
              </w:rPr>
              <w:t>NR band n81</w:t>
            </w:r>
          </w:p>
        </w:tc>
        <w:tc>
          <w:tcPr>
            <w:tcW w:w="1276" w:type="dxa"/>
            <w:tcBorders>
              <w:top w:val="single" w:sz="4" w:space="0" w:color="auto"/>
              <w:left w:val="single" w:sz="4" w:space="0" w:color="auto"/>
              <w:bottom w:val="single" w:sz="4" w:space="0" w:color="auto"/>
              <w:right w:val="single" w:sz="4" w:space="0" w:color="auto"/>
            </w:tcBorders>
          </w:tcPr>
          <w:p w14:paraId="0E10CE2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MS Mincho" w:hAnsi="Arial"/>
                <w:color w:val="000000"/>
                <w:sz w:val="18"/>
                <w:lang w:eastAsia="ja-JP"/>
              </w:rPr>
              <w:t>880 – 915 MHz</w:t>
            </w:r>
          </w:p>
        </w:tc>
        <w:tc>
          <w:tcPr>
            <w:tcW w:w="1418" w:type="dxa"/>
            <w:tcBorders>
              <w:top w:val="single" w:sz="4" w:space="0" w:color="auto"/>
              <w:left w:val="single" w:sz="4" w:space="0" w:color="auto"/>
              <w:bottom w:val="single" w:sz="4" w:space="0" w:color="auto"/>
              <w:right w:val="single" w:sz="4" w:space="0" w:color="auto"/>
            </w:tcBorders>
            <w:hideMark/>
          </w:tcPr>
          <w:p w14:paraId="35C1D1A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6795274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60106AF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70E46AF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05E8220F"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04ECB841"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07F8880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MS Mincho" w:hAnsi="Arial"/>
                <w:color w:val="000000"/>
                <w:sz w:val="18"/>
                <w:lang w:eastAsia="ja-JP"/>
              </w:rPr>
              <w:t>NR band n82</w:t>
            </w:r>
          </w:p>
        </w:tc>
        <w:tc>
          <w:tcPr>
            <w:tcW w:w="1276" w:type="dxa"/>
            <w:tcBorders>
              <w:top w:val="single" w:sz="4" w:space="0" w:color="auto"/>
              <w:left w:val="single" w:sz="4" w:space="0" w:color="auto"/>
              <w:bottom w:val="single" w:sz="4" w:space="0" w:color="auto"/>
              <w:right w:val="single" w:sz="4" w:space="0" w:color="auto"/>
            </w:tcBorders>
          </w:tcPr>
          <w:p w14:paraId="6486C6C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MS Mincho" w:hAnsi="Arial"/>
                <w:color w:val="000000"/>
                <w:sz w:val="18"/>
                <w:lang w:eastAsia="ja-JP"/>
              </w:rPr>
              <w:t>832 – 862 MHz</w:t>
            </w:r>
          </w:p>
        </w:tc>
        <w:tc>
          <w:tcPr>
            <w:tcW w:w="1418" w:type="dxa"/>
            <w:tcBorders>
              <w:top w:val="single" w:sz="4" w:space="0" w:color="auto"/>
              <w:left w:val="single" w:sz="4" w:space="0" w:color="auto"/>
              <w:bottom w:val="single" w:sz="4" w:space="0" w:color="auto"/>
              <w:right w:val="single" w:sz="4" w:space="0" w:color="auto"/>
            </w:tcBorders>
            <w:hideMark/>
          </w:tcPr>
          <w:p w14:paraId="2184015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6034C3B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6345448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736200D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11C67114"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4C08BB10"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08653AA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MS Mincho" w:hAnsi="Arial"/>
                <w:color w:val="000000"/>
                <w:sz w:val="18"/>
                <w:lang w:eastAsia="ja-JP"/>
              </w:rPr>
              <w:t>NR band n83</w:t>
            </w:r>
          </w:p>
        </w:tc>
        <w:tc>
          <w:tcPr>
            <w:tcW w:w="1276" w:type="dxa"/>
            <w:tcBorders>
              <w:top w:val="single" w:sz="4" w:space="0" w:color="auto"/>
              <w:left w:val="single" w:sz="4" w:space="0" w:color="auto"/>
              <w:bottom w:val="single" w:sz="4" w:space="0" w:color="auto"/>
              <w:right w:val="single" w:sz="4" w:space="0" w:color="auto"/>
            </w:tcBorders>
          </w:tcPr>
          <w:p w14:paraId="2E8701F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MS Mincho" w:hAnsi="Arial"/>
                <w:color w:val="000000"/>
                <w:sz w:val="18"/>
                <w:lang w:eastAsia="ja-JP"/>
              </w:rPr>
              <w:t>703 – 748 MHz</w:t>
            </w:r>
          </w:p>
        </w:tc>
        <w:tc>
          <w:tcPr>
            <w:tcW w:w="1418" w:type="dxa"/>
            <w:tcBorders>
              <w:top w:val="single" w:sz="4" w:space="0" w:color="auto"/>
              <w:left w:val="single" w:sz="4" w:space="0" w:color="auto"/>
              <w:bottom w:val="single" w:sz="4" w:space="0" w:color="auto"/>
              <w:right w:val="single" w:sz="4" w:space="0" w:color="auto"/>
            </w:tcBorders>
            <w:hideMark/>
          </w:tcPr>
          <w:p w14:paraId="0C64160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76AE29E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128ADD4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7457128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4B6DBD6C"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36EC61FD"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05FD450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MS Mincho" w:hAnsi="Arial"/>
                <w:color w:val="000000"/>
                <w:sz w:val="18"/>
                <w:lang w:eastAsia="ja-JP"/>
              </w:rPr>
              <w:t>NR band n84</w:t>
            </w:r>
          </w:p>
        </w:tc>
        <w:tc>
          <w:tcPr>
            <w:tcW w:w="1276" w:type="dxa"/>
            <w:tcBorders>
              <w:top w:val="single" w:sz="4" w:space="0" w:color="auto"/>
              <w:left w:val="single" w:sz="4" w:space="0" w:color="auto"/>
              <w:bottom w:val="single" w:sz="4" w:space="0" w:color="auto"/>
              <w:right w:val="single" w:sz="4" w:space="0" w:color="auto"/>
            </w:tcBorders>
          </w:tcPr>
          <w:p w14:paraId="604F07A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MS Mincho" w:hAnsi="Arial"/>
                <w:color w:val="000000"/>
                <w:sz w:val="18"/>
                <w:lang w:eastAsia="ja-JP"/>
              </w:rPr>
              <w:t>1920 – 1980 MHz</w:t>
            </w:r>
          </w:p>
        </w:tc>
        <w:tc>
          <w:tcPr>
            <w:tcW w:w="1418" w:type="dxa"/>
            <w:tcBorders>
              <w:top w:val="single" w:sz="4" w:space="0" w:color="auto"/>
              <w:left w:val="single" w:sz="4" w:space="0" w:color="auto"/>
              <w:bottom w:val="single" w:sz="4" w:space="0" w:color="auto"/>
              <w:right w:val="single" w:sz="4" w:space="0" w:color="auto"/>
            </w:tcBorders>
            <w:hideMark/>
          </w:tcPr>
          <w:p w14:paraId="52E6264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6258497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7008215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02F4EEA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0973B4D1"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3FCCB9F0"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577E9E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85</w:t>
            </w:r>
          </w:p>
        </w:tc>
        <w:tc>
          <w:tcPr>
            <w:tcW w:w="1276" w:type="dxa"/>
            <w:tcBorders>
              <w:top w:val="single" w:sz="4" w:space="0" w:color="auto"/>
              <w:left w:val="single" w:sz="4" w:space="0" w:color="auto"/>
              <w:bottom w:val="single" w:sz="4" w:space="0" w:color="auto"/>
              <w:right w:val="single" w:sz="4" w:space="0" w:color="auto"/>
            </w:tcBorders>
          </w:tcPr>
          <w:p w14:paraId="045482D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698 - 716 MHz</w:t>
            </w:r>
          </w:p>
        </w:tc>
        <w:tc>
          <w:tcPr>
            <w:tcW w:w="1418" w:type="dxa"/>
            <w:tcBorders>
              <w:top w:val="single" w:sz="4" w:space="0" w:color="auto"/>
              <w:left w:val="single" w:sz="4" w:space="0" w:color="auto"/>
              <w:bottom w:val="single" w:sz="4" w:space="0" w:color="auto"/>
              <w:right w:val="single" w:sz="4" w:space="0" w:color="auto"/>
            </w:tcBorders>
            <w:hideMark/>
          </w:tcPr>
          <w:p w14:paraId="392CD9C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08ABBFC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3FE8DAE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6322D72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4AA53AC7"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31BAC321"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C05F74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NR band n86</w:t>
            </w:r>
          </w:p>
        </w:tc>
        <w:tc>
          <w:tcPr>
            <w:tcW w:w="1276" w:type="dxa"/>
            <w:tcBorders>
              <w:top w:val="single" w:sz="4" w:space="0" w:color="auto"/>
              <w:left w:val="single" w:sz="4" w:space="0" w:color="auto"/>
              <w:bottom w:val="single" w:sz="4" w:space="0" w:color="auto"/>
              <w:right w:val="single" w:sz="4" w:space="0" w:color="auto"/>
            </w:tcBorders>
          </w:tcPr>
          <w:p w14:paraId="7BEBC5B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1710 -1780 MHz</w:t>
            </w:r>
          </w:p>
        </w:tc>
        <w:tc>
          <w:tcPr>
            <w:tcW w:w="1418" w:type="dxa"/>
            <w:tcBorders>
              <w:top w:val="single" w:sz="4" w:space="0" w:color="auto"/>
              <w:left w:val="single" w:sz="4" w:space="0" w:color="auto"/>
              <w:bottom w:val="single" w:sz="4" w:space="0" w:color="auto"/>
              <w:right w:val="single" w:sz="4" w:space="0" w:color="auto"/>
            </w:tcBorders>
            <w:hideMark/>
          </w:tcPr>
          <w:p w14:paraId="1F0BF6E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hideMark/>
          </w:tcPr>
          <w:p w14:paraId="290C19C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hideMark/>
          </w:tcPr>
          <w:p w14:paraId="50464FB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hideMark/>
          </w:tcPr>
          <w:p w14:paraId="346D30E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5BFA7080"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700F31CE"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tcPr>
          <w:p w14:paraId="64DCA0A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ko-KR"/>
              </w:rPr>
              <w:t>E-UTRA Band 87</w:t>
            </w:r>
          </w:p>
        </w:tc>
        <w:tc>
          <w:tcPr>
            <w:tcW w:w="1276" w:type="dxa"/>
            <w:tcBorders>
              <w:top w:val="single" w:sz="4" w:space="0" w:color="auto"/>
              <w:left w:val="single" w:sz="4" w:space="0" w:color="auto"/>
              <w:bottom w:val="single" w:sz="4" w:space="0" w:color="auto"/>
              <w:right w:val="single" w:sz="4" w:space="0" w:color="auto"/>
            </w:tcBorders>
          </w:tcPr>
          <w:p w14:paraId="7F0C146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ko-KR"/>
              </w:rPr>
              <w:t>410 – 415 MHz</w:t>
            </w:r>
          </w:p>
        </w:tc>
        <w:tc>
          <w:tcPr>
            <w:tcW w:w="1418" w:type="dxa"/>
            <w:tcBorders>
              <w:top w:val="single" w:sz="4" w:space="0" w:color="auto"/>
              <w:left w:val="single" w:sz="4" w:space="0" w:color="auto"/>
              <w:bottom w:val="single" w:sz="4" w:space="0" w:color="auto"/>
              <w:right w:val="single" w:sz="4" w:space="0" w:color="auto"/>
            </w:tcBorders>
          </w:tcPr>
          <w:p w14:paraId="0D78EA8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tcPr>
          <w:p w14:paraId="72C8F3D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tcPr>
          <w:p w14:paraId="2240241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tcPr>
          <w:p w14:paraId="11B4CF2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ko-KR"/>
              </w:rPr>
              <w:t>100 kHz</w:t>
            </w:r>
          </w:p>
        </w:tc>
        <w:tc>
          <w:tcPr>
            <w:tcW w:w="2192" w:type="dxa"/>
            <w:tcBorders>
              <w:top w:val="single" w:sz="4" w:space="0" w:color="auto"/>
              <w:left w:val="single" w:sz="4" w:space="0" w:color="auto"/>
              <w:bottom w:val="single" w:sz="4" w:space="0" w:color="auto"/>
              <w:right w:val="single" w:sz="4" w:space="0" w:color="auto"/>
            </w:tcBorders>
          </w:tcPr>
          <w:p w14:paraId="607B2A36"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31B61975"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tcPr>
          <w:p w14:paraId="11F6A40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ko-KR"/>
              </w:rPr>
              <w:t>E-UTRA Band 88</w:t>
            </w:r>
          </w:p>
        </w:tc>
        <w:tc>
          <w:tcPr>
            <w:tcW w:w="1276" w:type="dxa"/>
            <w:tcBorders>
              <w:top w:val="single" w:sz="4" w:space="0" w:color="auto"/>
              <w:left w:val="single" w:sz="4" w:space="0" w:color="auto"/>
              <w:bottom w:val="single" w:sz="4" w:space="0" w:color="auto"/>
              <w:right w:val="single" w:sz="4" w:space="0" w:color="auto"/>
            </w:tcBorders>
          </w:tcPr>
          <w:p w14:paraId="3DFF3B2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ko-KR"/>
              </w:rPr>
              <w:t>412 – 417 MHz</w:t>
            </w:r>
          </w:p>
        </w:tc>
        <w:tc>
          <w:tcPr>
            <w:tcW w:w="1418" w:type="dxa"/>
            <w:tcBorders>
              <w:top w:val="single" w:sz="4" w:space="0" w:color="auto"/>
              <w:left w:val="single" w:sz="4" w:space="0" w:color="auto"/>
              <w:bottom w:val="single" w:sz="4" w:space="0" w:color="auto"/>
              <w:right w:val="single" w:sz="4" w:space="0" w:color="auto"/>
            </w:tcBorders>
          </w:tcPr>
          <w:p w14:paraId="038CC06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tcPr>
          <w:p w14:paraId="49BEE21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tcPr>
          <w:p w14:paraId="3AF4C46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tcPr>
          <w:p w14:paraId="5B1E9B4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ko-KR"/>
              </w:rPr>
              <w:t>100 kHz</w:t>
            </w:r>
          </w:p>
        </w:tc>
        <w:tc>
          <w:tcPr>
            <w:tcW w:w="2192" w:type="dxa"/>
            <w:tcBorders>
              <w:top w:val="single" w:sz="4" w:space="0" w:color="auto"/>
              <w:left w:val="single" w:sz="4" w:space="0" w:color="auto"/>
              <w:bottom w:val="single" w:sz="4" w:space="0" w:color="auto"/>
              <w:right w:val="single" w:sz="4" w:space="0" w:color="auto"/>
            </w:tcBorders>
          </w:tcPr>
          <w:p w14:paraId="4037A4B2"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58B59641"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tcPr>
          <w:p w14:paraId="31FB5A5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ko-KR"/>
              </w:rPr>
              <w:t>NR band n89</w:t>
            </w:r>
          </w:p>
        </w:tc>
        <w:tc>
          <w:tcPr>
            <w:tcW w:w="1276" w:type="dxa"/>
            <w:tcBorders>
              <w:top w:val="single" w:sz="4" w:space="0" w:color="auto"/>
              <w:left w:val="single" w:sz="4" w:space="0" w:color="auto"/>
              <w:bottom w:val="single" w:sz="4" w:space="0" w:color="auto"/>
              <w:right w:val="single" w:sz="4" w:space="0" w:color="auto"/>
            </w:tcBorders>
          </w:tcPr>
          <w:p w14:paraId="12C5CEB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ko-KR"/>
              </w:rPr>
              <w:t>824 - 849 MHz</w:t>
            </w:r>
          </w:p>
        </w:tc>
        <w:tc>
          <w:tcPr>
            <w:tcW w:w="1418" w:type="dxa"/>
            <w:tcBorders>
              <w:top w:val="single" w:sz="4" w:space="0" w:color="auto"/>
              <w:left w:val="single" w:sz="4" w:space="0" w:color="auto"/>
              <w:bottom w:val="single" w:sz="4" w:space="0" w:color="auto"/>
              <w:right w:val="single" w:sz="4" w:space="0" w:color="auto"/>
            </w:tcBorders>
          </w:tcPr>
          <w:p w14:paraId="4997254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tcPr>
          <w:p w14:paraId="467E11D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tcPr>
          <w:p w14:paraId="6D7F91B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tcPr>
          <w:p w14:paraId="5206ECA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ko-KR"/>
              </w:rPr>
              <w:t>100 kHz</w:t>
            </w:r>
          </w:p>
        </w:tc>
        <w:tc>
          <w:tcPr>
            <w:tcW w:w="2192" w:type="dxa"/>
            <w:tcBorders>
              <w:top w:val="single" w:sz="4" w:space="0" w:color="auto"/>
              <w:left w:val="single" w:sz="4" w:space="0" w:color="auto"/>
              <w:bottom w:val="single" w:sz="4" w:space="0" w:color="auto"/>
              <w:right w:val="single" w:sz="4" w:space="0" w:color="auto"/>
            </w:tcBorders>
          </w:tcPr>
          <w:p w14:paraId="6EB2B423"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1D284FCE"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tcPr>
          <w:p w14:paraId="4952190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zh-CN"/>
              </w:rPr>
              <w:t>NR band n91</w:t>
            </w:r>
          </w:p>
        </w:tc>
        <w:tc>
          <w:tcPr>
            <w:tcW w:w="1276" w:type="dxa"/>
            <w:tcBorders>
              <w:top w:val="single" w:sz="4" w:space="0" w:color="auto"/>
              <w:left w:val="single" w:sz="4" w:space="0" w:color="auto"/>
              <w:bottom w:val="single" w:sz="4" w:space="0" w:color="auto"/>
              <w:right w:val="single" w:sz="4" w:space="0" w:color="auto"/>
            </w:tcBorders>
          </w:tcPr>
          <w:p w14:paraId="6D97CE9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eastAsia="MS Mincho" w:hAnsi="Arial"/>
                <w:color w:val="000000"/>
                <w:sz w:val="18"/>
                <w:lang w:eastAsia="ja-JP"/>
              </w:rPr>
              <w:t>832 – 862 MHz</w:t>
            </w:r>
          </w:p>
        </w:tc>
        <w:tc>
          <w:tcPr>
            <w:tcW w:w="1418" w:type="dxa"/>
            <w:tcBorders>
              <w:top w:val="single" w:sz="4" w:space="0" w:color="auto"/>
              <w:left w:val="single" w:sz="4" w:space="0" w:color="auto"/>
              <w:bottom w:val="single" w:sz="4" w:space="0" w:color="auto"/>
              <w:right w:val="single" w:sz="4" w:space="0" w:color="auto"/>
            </w:tcBorders>
          </w:tcPr>
          <w:p w14:paraId="73DDE3B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7550A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418" w:type="dxa"/>
            <w:tcBorders>
              <w:top w:val="single" w:sz="4" w:space="0" w:color="auto"/>
              <w:left w:val="single" w:sz="4" w:space="0" w:color="auto"/>
              <w:bottom w:val="single" w:sz="4" w:space="0" w:color="auto"/>
              <w:right w:val="single" w:sz="4" w:space="0" w:color="auto"/>
            </w:tcBorders>
          </w:tcPr>
          <w:p w14:paraId="09A4C01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tcPr>
          <w:p w14:paraId="1068D6A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21002215"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1A16E6DE"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tcPr>
          <w:p w14:paraId="2E8A52F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zh-CN"/>
              </w:rPr>
              <w:lastRenderedPageBreak/>
              <w:t>NR band n92</w:t>
            </w:r>
          </w:p>
        </w:tc>
        <w:tc>
          <w:tcPr>
            <w:tcW w:w="1276" w:type="dxa"/>
            <w:tcBorders>
              <w:top w:val="single" w:sz="4" w:space="0" w:color="auto"/>
              <w:left w:val="single" w:sz="4" w:space="0" w:color="auto"/>
              <w:bottom w:val="single" w:sz="4" w:space="0" w:color="auto"/>
              <w:right w:val="single" w:sz="4" w:space="0" w:color="auto"/>
            </w:tcBorders>
          </w:tcPr>
          <w:p w14:paraId="0B9D083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eastAsia="MS Mincho" w:hAnsi="Arial"/>
                <w:color w:val="000000"/>
                <w:sz w:val="18"/>
                <w:lang w:eastAsia="ja-JP"/>
              </w:rPr>
              <w:t>832 – 862 MHz</w:t>
            </w:r>
          </w:p>
        </w:tc>
        <w:tc>
          <w:tcPr>
            <w:tcW w:w="1418" w:type="dxa"/>
            <w:tcBorders>
              <w:top w:val="single" w:sz="4" w:space="0" w:color="auto"/>
              <w:left w:val="single" w:sz="4" w:space="0" w:color="auto"/>
              <w:bottom w:val="single" w:sz="4" w:space="0" w:color="auto"/>
              <w:right w:val="single" w:sz="4" w:space="0" w:color="auto"/>
            </w:tcBorders>
          </w:tcPr>
          <w:p w14:paraId="225050C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tcPr>
          <w:p w14:paraId="7E381B1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tcPr>
          <w:p w14:paraId="4973322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tcPr>
          <w:p w14:paraId="6358711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52F8490A"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123E92CA"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tcPr>
          <w:p w14:paraId="7BA38B2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zh-CN"/>
              </w:rPr>
              <w:t>NR band n93</w:t>
            </w:r>
          </w:p>
        </w:tc>
        <w:tc>
          <w:tcPr>
            <w:tcW w:w="1276" w:type="dxa"/>
            <w:tcBorders>
              <w:top w:val="single" w:sz="4" w:space="0" w:color="auto"/>
              <w:left w:val="single" w:sz="4" w:space="0" w:color="auto"/>
              <w:bottom w:val="single" w:sz="4" w:space="0" w:color="auto"/>
              <w:right w:val="single" w:sz="4" w:space="0" w:color="auto"/>
            </w:tcBorders>
          </w:tcPr>
          <w:p w14:paraId="4C1DE2A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eastAsia="MS Mincho" w:hAnsi="Arial"/>
                <w:color w:val="000000"/>
                <w:sz w:val="18"/>
                <w:lang w:eastAsia="ja-JP"/>
              </w:rPr>
              <w:t>880 – 915 MHz</w:t>
            </w:r>
          </w:p>
        </w:tc>
        <w:tc>
          <w:tcPr>
            <w:tcW w:w="1418" w:type="dxa"/>
            <w:tcBorders>
              <w:top w:val="single" w:sz="4" w:space="0" w:color="auto"/>
              <w:left w:val="single" w:sz="4" w:space="0" w:color="auto"/>
              <w:bottom w:val="single" w:sz="4" w:space="0" w:color="auto"/>
              <w:right w:val="single" w:sz="4" w:space="0" w:color="auto"/>
            </w:tcBorders>
          </w:tcPr>
          <w:p w14:paraId="318C32C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A83B7A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418" w:type="dxa"/>
            <w:tcBorders>
              <w:top w:val="single" w:sz="4" w:space="0" w:color="auto"/>
              <w:left w:val="single" w:sz="4" w:space="0" w:color="auto"/>
              <w:bottom w:val="single" w:sz="4" w:space="0" w:color="auto"/>
              <w:right w:val="single" w:sz="4" w:space="0" w:color="auto"/>
            </w:tcBorders>
          </w:tcPr>
          <w:p w14:paraId="5A2A766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tcPr>
          <w:p w14:paraId="2A0E739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07744318"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3410C0E3"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tcPr>
          <w:p w14:paraId="0592032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zh-CN"/>
              </w:rPr>
              <w:t>NR band n94</w:t>
            </w:r>
          </w:p>
        </w:tc>
        <w:tc>
          <w:tcPr>
            <w:tcW w:w="1276" w:type="dxa"/>
            <w:tcBorders>
              <w:top w:val="single" w:sz="4" w:space="0" w:color="auto"/>
              <w:left w:val="single" w:sz="4" w:space="0" w:color="auto"/>
              <w:bottom w:val="single" w:sz="4" w:space="0" w:color="auto"/>
              <w:right w:val="single" w:sz="4" w:space="0" w:color="auto"/>
            </w:tcBorders>
          </w:tcPr>
          <w:p w14:paraId="4D90031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eastAsia="MS Mincho" w:hAnsi="Arial"/>
                <w:color w:val="000000"/>
                <w:sz w:val="18"/>
                <w:lang w:eastAsia="ja-JP"/>
              </w:rPr>
              <w:t>880 – 915 MHz</w:t>
            </w:r>
          </w:p>
        </w:tc>
        <w:tc>
          <w:tcPr>
            <w:tcW w:w="1418" w:type="dxa"/>
            <w:tcBorders>
              <w:top w:val="single" w:sz="4" w:space="0" w:color="auto"/>
              <w:left w:val="single" w:sz="4" w:space="0" w:color="auto"/>
              <w:bottom w:val="single" w:sz="4" w:space="0" w:color="auto"/>
              <w:right w:val="single" w:sz="4" w:space="0" w:color="auto"/>
            </w:tcBorders>
          </w:tcPr>
          <w:p w14:paraId="28D2DF2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tcPr>
          <w:p w14:paraId="3CC86AB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tcPr>
          <w:p w14:paraId="6FB285C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tcPr>
          <w:p w14:paraId="2EC3364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12071080"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4BB88ADA"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tcPr>
          <w:p w14:paraId="01C49BC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ko-KR"/>
              </w:rPr>
              <w:t>NR band n</w:t>
            </w:r>
            <w:r w:rsidRPr="00202FCA">
              <w:rPr>
                <w:rFonts w:ascii="Arial" w:hAnsi="Arial"/>
                <w:color w:val="000000"/>
                <w:sz w:val="18"/>
                <w:lang w:eastAsia="zh-CN"/>
              </w:rPr>
              <w:t>95</w:t>
            </w:r>
          </w:p>
        </w:tc>
        <w:tc>
          <w:tcPr>
            <w:tcW w:w="1276" w:type="dxa"/>
            <w:tcBorders>
              <w:top w:val="single" w:sz="4" w:space="0" w:color="auto"/>
              <w:left w:val="single" w:sz="4" w:space="0" w:color="auto"/>
              <w:bottom w:val="single" w:sz="4" w:space="0" w:color="auto"/>
              <w:right w:val="single" w:sz="4" w:space="0" w:color="auto"/>
            </w:tcBorders>
          </w:tcPr>
          <w:p w14:paraId="6E982C6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ja-JP"/>
              </w:rPr>
              <w:t>2010 - 2025 MHz</w:t>
            </w:r>
          </w:p>
        </w:tc>
        <w:tc>
          <w:tcPr>
            <w:tcW w:w="1418" w:type="dxa"/>
            <w:tcBorders>
              <w:top w:val="single" w:sz="4" w:space="0" w:color="auto"/>
              <w:left w:val="single" w:sz="4" w:space="0" w:color="auto"/>
              <w:bottom w:val="single" w:sz="4" w:space="0" w:color="auto"/>
              <w:right w:val="single" w:sz="4" w:space="0" w:color="auto"/>
            </w:tcBorders>
          </w:tcPr>
          <w:p w14:paraId="5EEC5DD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-116.9 dBm</w:t>
            </w:r>
          </w:p>
        </w:tc>
        <w:tc>
          <w:tcPr>
            <w:tcW w:w="1417" w:type="dxa"/>
            <w:tcBorders>
              <w:top w:val="single" w:sz="4" w:space="0" w:color="auto"/>
              <w:left w:val="single" w:sz="4" w:space="0" w:color="auto"/>
              <w:bottom w:val="single" w:sz="4" w:space="0" w:color="auto"/>
              <w:right w:val="single" w:sz="4" w:space="0" w:color="auto"/>
            </w:tcBorders>
          </w:tcPr>
          <w:p w14:paraId="2CD8B33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-111.9 dBm</w:t>
            </w:r>
          </w:p>
        </w:tc>
        <w:tc>
          <w:tcPr>
            <w:tcW w:w="1418" w:type="dxa"/>
            <w:tcBorders>
              <w:top w:val="single" w:sz="4" w:space="0" w:color="auto"/>
              <w:left w:val="single" w:sz="4" w:space="0" w:color="auto"/>
              <w:bottom w:val="single" w:sz="4" w:space="0" w:color="auto"/>
              <w:right w:val="single" w:sz="4" w:space="0" w:color="auto"/>
            </w:tcBorders>
          </w:tcPr>
          <w:p w14:paraId="1060CC2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709" w:type="dxa"/>
            <w:tcBorders>
              <w:top w:val="single" w:sz="4" w:space="0" w:color="auto"/>
              <w:left w:val="single" w:sz="4" w:space="0" w:color="auto"/>
              <w:bottom w:val="single" w:sz="4" w:space="0" w:color="auto"/>
              <w:right w:val="single" w:sz="4" w:space="0" w:color="auto"/>
            </w:tcBorders>
          </w:tcPr>
          <w:p w14:paraId="6C83E4D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1AEE86DD"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4941C66C"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tcPr>
          <w:p w14:paraId="01B39A6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ko-KR"/>
              </w:rPr>
              <w:t>NR Band n96</w:t>
            </w:r>
          </w:p>
        </w:tc>
        <w:tc>
          <w:tcPr>
            <w:tcW w:w="1276" w:type="dxa"/>
            <w:tcBorders>
              <w:top w:val="single" w:sz="4" w:space="0" w:color="auto"/>
              <w:left w:val="single" w:sz="4" w:space="0" w:color="auto"/>
              <w:bottom w:val="single" w:sz="4" w:space="0" w:color="auto"/>
              <w:right w:val="single" w:sz="4" w:space="0" w:color="auto"/>
            </w:tcBorders>
          </w:tcPr>
          <w:p w14:paraId="62360BC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5925 - 7125 MHz</w:t>
            </w:r>
          </w:p>
        </w:tc>
        <w:tc>
          <w:tcPr>
            <w:tcW w:w="1418" w:type="dxa"/>
            <w:tcBorders>
              <w:top w:val="single" w:sz="4" w:space="0" w:color="auto"/>
              <w:left w:val="single" w:sz="4" w:space="0" w:color="auto"/>
              <w:bottom w:val="single" w:sz="4" w:space="0" w:color="auto"/>
              <w:right w:val="single" w:sz="4" w:space="0" w:color="auto"/>
            </w:tcBorders>
          </w:tcPr>
          <w:p w14:paraId="4E6F706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2438AB8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-110.6 dBm</w:t>
            </w:r>
          </w:p>
        </w:tc>
        <w:tc>
          <w:tcPr>
            <w:tcW w:w="1418" w:type="dxa"/>
            <w:tcBorders>
              <w:top w:val="single" w:sz="4" w:space="0" w:color="auto"/>
              <w:left w:val="single" w:sz="4" w:space="0" w:color="auto"/>
              <w:bottom w:val="single" w:sz="4" w:space="0" w:color="auto"/>
              <w:right w:val="single" w:sz="4" w:space="0" w:color="auto"/>
            </w:tcBorders>
          </w:tcPr>
          <w:p w14:paraId="2D1896F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-107.6 dBm</w:t>
            </w:r>
          </w:p>
        </w:tc>
        <w:tc>
          <w:tcPr>
            <w:tcW w:w="709" w:type="dxa"/>
            <w:tcBorders>
              <w:top w:val="single" w:sz="4" w:space="0" w:color="auto"/>
              <w:left w:val="single" w:sz="4" w:space="0" w:color="auto"/>
              <w:bottom w:val="single" w:sz="4" w:space="0" w:color="auto"/>
              <w:right w:val="single" w:sz="4" w:space="0" w:color="auto"/>
            </w:tcBorders>
          </w:tcPr>
          <w:p w14:paraId="2365059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7593FC44"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bl>
    <w:p w14:paraId="7B65F1AD" w14:textId="77777777" w:rsidR="00534174" w:rsidRPr="00202FCA" w:rsidRDefault="00534174" w:rsidP="00534174">
      <w:pPr>
        <w:overflowPunct w:val="0"/>
        <w:autoSpaceDE w:val="0"/>
        <w:autoSpaceDN w:val="0"/>
        <w:adjustRightInd w:val="0"/>
        <w:textAlignment w:val="baseline"/>
        <w:rPr>
          <w:color w:val="000000"/>
          <w:lang w:eastAsia="ja-JP"/>
        </w:rPr>
      </w:pPr>
    </w:p>
    <w:p w14:paraId="10F56EE4" w14:textId="77777777" w:rsidR="00534174" w:rsidRPr="00202FCA" w:rsidRDefault="00534174" w:rsidP="00534174">
      <w:pPr>
        <w:keepLines/>
        <w:overflowPunct w:val="0"/>
        <w:autoSpaceDE w:val="0"/>
        <w:autoSpaceDN w:val="0"/>
        <w:adjustRightInd w:val="0"/>
        <w:ind w:left="1135" w:hanging="851"/>
        <w:textAlignment w:val="baseline"/>
        <w:rPr>
          <w:color w:val="000000"/>
          <w:lang w:eastAsia="ja-JP"/>
        </w:rPr>
      </w:pPr>
      <w:r w:rsidRPr="00202FCA">
        <w:rPr>
          <w:color w:val="000000"/>
          <w:lang w:eastAsia="ja-JP"/>
        </w:rPr>
        <w:t>NOTE 1:</w:t>
      </w:r>
      <w:r w:rsidRPr="00202FCA">
        <w:rPr>
          <w:color w:val="000000"/>
          <w:lang w:eastAsia="ja-JP"/>
        </w:rPr>
        <w:tab/>
        <w:t xml:space="preserve">As defined in the scope for spurious emissions in this clause, the co-location requirements in table 6.7.6.5.2.5-1 do not apply for the 10 MHz frequency range immediately outside the BS transmit frequency range of a </w:t>
      </w:r>
      <w:r w:rsidRPr="00202FCA">
        <w:rPr>
          <w:i/>
          <w:iCs/>
          <w:color w:val="000000"/>
          <w:lang w:eastAsia="ja-JP"/>
        </w:rPr>
        <w:t>downlink operating band</w:t>
      </w:r>
      <w:r w:rsidRPr="00202FCA">
        <w:rPr>
          <w:color w:val="000000"/>
          <w:lang w:eastAsia="ja-JP"/>
        </w:rPr>
        <w:t xml:space="preserve"> (see clause 6.7.1). The current state-of-the-art technology does not allow a single generic solution for co-location with </w:t>
      </w:r>
      <w:r w:rsidRPr="00202FCA">
        <w:rPr>
          <w:color w:val="000000"/>
          <w:lang w:eastAsia="zh-CN"/>
        </w:rPr>
        <w:t>other system</w:t>
      </w:r>
      <w:r w:rsidRPr="00202FCA">
        <w:rPr>
          <w:color w:val="000000"/>
          <w:lang w:eastAsia="ja-JP"/>
        </w:rPr>
        <w:t xml:space="preserve"> on adjacent frequencies for 30 dB BS-BS minimum coupling loss. However, there are certain site-engineering solutions that can be used. These techniques are addressed in TR 25.942 [31].</w:t>
      </w:r>
    </w:p>
    <w:p w14:paraId="32ABC9D1" w14:textId="77777777" w:rsidR="00534174" w:rsidRPr="00202FCA" w:rsidRDefault="00534174" w:rsidP="00534174">
      <w:pPr>
        <w:keepLines/>
        <w:overflowPunct w:val="0"/>
        <w:autoSpaceDE w:val="0"/>
        <w:autoSpaceDN w:val="0"/>
        <w:adjustRightInd w:val="0"/>
        <w:ind w:left="1135" w:hanging="851"/>
        <w:textAlignment w:val="baseline"/>
        <w:rPr>
          <w:color w:val="000000"/>
          <w:lang w:eastAsia="ja-JP"/>
        </w:rPr>
      </w:pPr>
      <w:r w:rsidRPr="00202FCA">
        <w:rPr>
          <w:color w:val="000000"/>
          <w:lang w:eastAsia="ja-JP"/>
        </w:rPr>
        <w:t>NOTE 2:</w:t>
      </w:r>
      <w:r w:rsidRPr="00202FCA">
        <w:rPr>
          <w:color w:val="000000"/>
          <w:lang w:eastAsia="ja-JP"/>
        </w:rPr>
        <w:tab/>
        <w:t>Table 6.7.6.5.2.5-1 assumes that two operating bands, where the corresponding BS transmit and receive frequency ranges in clause 4.6 would be overlapping, are not deployed in the same geographical area. For such a case of operation with overlapping frequency arrangements in the same geographical area, special co-location requirements may apply that are not covered by the 3GPP specifications.</w:t>
      </w:r>
    </w:p>
    <w:p w14:paraId="036A181E" w14:textId="77777777" w:rsidR="00534174" w:rsidRPr="00202FCA" w:rsidRDefault="00534174" w:rsidP="00534174">
      <w:pPr>
        <w:keepLines/>
        <w:overflowPunct w:val="0"/>
        <w:autoSpaceDE w:val="0"/>
        <w:autoSpaceDN w:val="0"/>
        <w:adjustRightInd w:val="0"/>
        <w:ind w:left="1135" w:hanging="851"/>
        <w:textAlignment w:val="baseline"/>
        <w:rPr>
          <w:color w:val="000000"/>
          <w:lang w:eastAsia="sv-SE"/>
        </w:rPr>
      </w:pPr>
      <w:r w:rsidRPr="00202FCA">
        <w:rPr>
          <w:color w:val="000000"/>
          <w:lang w:eastAsia="ja-JP"/>
        </w:rPr>
        <w:t>NOTE 3:</w:t>
      </w:r>
      <w:r w:rsidRPr="00202FCA">
        <w:rPr>
          <w:color w:val="000000"/>
          <w:lang w:eastAsia="ja-JP"/>
        </w:rPr>
        <w:tab/>
        <w:t>Co-located TDD base stations that are synchronized and using the same or adjacent operating band can transmit without special co-locations requirements. For unsynchronized base stations, special co-location requirements may apply that are not covered by the 3GPP specifications.</w:t>
      </w:r>
    </w:p>
    <w:p w14:paraId="182BEB6D" w14:textId="77777777" w:rsidR="00534174" w:rsidRPr="00202FCA" w:rsidRDefault="00534174" w:rsidP="00534174">
      <w:pPr>
        <w:keepNext/>
        <w:keepLines/>
        <w:overflowPunct w:val="0"/>
        <w:autoSpaceDE w:val="0"/>
        <w:autoSpaceDN w:val="0"/>
        <w:adjustRightInd w:val="0"/>
        <w:spacing w:before="120"/>
        <w:ind w:left="1985" w:hanging="1985"/>
        <w:textAlignment w:val="baseline"/>
        <w:rPr>
          <w:rFonts w:ascii="Arial" w:hAnsi="Arial"/>
          <w:lang w:eastAsia="ja-JP"/>
        </w:rPr>
      </w:pPr>
      <w:r w:rsidRPr="00202FCA">
        <w:rPr>
          <w:rFonts w:ascii="Arial" w:hAnsi="Arial"/>
          <w:lang w:eastAsia="ja-JP"/>
        </w:rPr>
        <w:t>6.7.6.5.5.3</w:t>
      </w:r>
      <w:r w:rsidRPr="00202FCA">
        <w:rPr>
          <w:rFonts w:ascii="Arial" w:hAnsi="Arial"/>
          <w:lang w:eastAsia="ja-JP"/>
        </w:rPr>
        <w:tab/>
        <w:t>Single RAT E-UTRA operation</w:t>
      </w:r>
    </w:p>
    <w:p w14:paraId="67F374BC" w14:textId="77777777" w:rsidR="00534174" w:rsidRPr="00202FCA" w:rsidRDefault="00534174" w:rsidP="00534174">
      <w:pPr>
        <w:overflowPunct w:val="0"/>
        <w:autoSpaceDE w:val="0"/>
        <w:autoSpaceDN w:val="0"/>
        <w:adjustRightInd w:val="0"/>
        <w:textAlignment w:val="baseline"/>
        <w:rPr>
          <w:rFonts w:cs="v5.0.0"/>
          <w:color w:val="000000"/>
          <w:lang w:eastAsia="ja-JP"/>
        </w:rPr>
      </w:pPr>
      <w:r w:rsidRPr="00202FCA">
        <w:rPr>
          <w:rFonts w:cs="v5.0.0"/>
          <w:color w:val="000000"/>
          <w:lang w:eastAsia="ja-JP"/>
        </w:rPr>
        <w:t>These requirements may be applied for the protection of other BS receivers when GSM900, DCS1800, PCS1900, GSM850, CDMA850, UTRA FDD, UTRA TDD and/or E-UTRA BS are co-located with a BS.</w:t>
      </w:r>
    </w:p>
    <w:p w14:paraId="01D23CB9" w14:textId="77777777" w:rsidR="00534174" w:rsidRPr="00202FCA" w:rsidRDefault="00534174" w:rsidP="00534174">
      <w:pPr>
        <w:overflowPunct w:val="0"/>
        <w:autoSpaceDE w:val="0"/>
        <w:autoSpaceDN w:val="0"/>
        <w:adjustRightInd w:val="0"/>
        <w:textAlignment w:val="baseline"/>
        <w:rPr>
          <w:rFonts w:cs="v5.0.0"/>
          <w:color w:val="000000"/>
          <w:lang w:eastAsia="ja-JP"/>
        </w:rPr>
      </w:pPr>
      <w:r w:rsidRPr="00202FCA">
        <w:rPr>
          <w:rFonts w:cs="v5.0.0"/>
          <w:color w:val="000000"/>
          <w:lang w:eastAsia="ja-JP"/>
        </w:rPr>
        <w:t>The requirements assume co-location with base stations of the same class.</w:t>
      </w:r>
    </w:p>
    <w:p w14:paraId="79703250" w14:textId="77777777" w:rsidR="00534174" w:rsidRPr="00202FCA" w:rsidRDefault="00534174" w:rsidP="00534174">
      <w:pPr>
        <w:keepLines/>
        <w:overflowPunct w:val="0"/>
        <w:autoSpaceDE w:val="0"/>
        <w:autoSpaceDN w:val="0"/>
        <w:adjustRightInd w:val="0"/>
        <w:ind w:left="1135" w:hanging="851"/>
        <w:textAlignment w:val="baseline"/>
        <w:rPr>
          <w:color w:val="000000"/>
          <w:lang w:eastAsia="ja-JP"/>
        </w:rPr>
      </w:pPr>
      <w:r w:rsidRPr="00202FCA">
        <w:rPr>
          <w:color w:val="000000"/>
          <w:lang w:eastAsia="ja-JP"/>
        </w:rPr>
        <w:t>NOTE:</w:t>
      </w:r>
      <w:r w:rsidRPr="00202FCA">
        <w:rPr>
          <w:color w:val="000000"/>
          <w:lang w:eastAsia="ja-JP"/>
        </w:rPr>
        <w:tab/>
        <w:t>For co-location with UTRA, the requirements are based on co-location with UTRA FDD or TDD base stations.</w:t>
      </w:r>
    </w:p>
    <w:p w14:paraId="60470E3D" w14:textId="77777777" w:rsidR="00534174" w:rsidRPr="00202FCA" w:rsidRDefault="00534174" w:rsidP="00534174">
      <w:pPr>
        <w:overflowPunct w:val="0"/>
        <w:autoSpaceDE w:val="0"/>
        <w:autoSpaceDN w:val="0"/>
        <w:adjustRightInd w:val="0"/>
        <w:textAlignment w:val="baseline"/>
        <w:rPr>
          <w:color w:val="000000"/>
          <w:lang w:eastAsia="zh-CN"/>
        </w:rPr>
      </w:pPr>
      <w:r w:rsidRPr="00202FCA">
        <w:rPr>
          <w:color w:val="000000"/>
          <w:lang w:eastAsia="zh-CN"/>
        </w:rPr>
        <w:t>The requirements are co-location emission requirements and specified as the power sum of the supported polarization(s) at the CLTA conducted output(s).</w:t>
      </w:r>
    </w:p>
    <w:p w14:paraId="20FA2F93" w14:textId="77777777" w:rsidR="00534174" w:rsidRPr="00202FCA" w:rsidRDefault="00534174" w:rsidP="00534174">
      <w:pPr>
        <w:overflowPunct w:val="0"/>
        <w:autoSpaceDE w:val="0"/>
        <w:autoSpaceDN w:val="0"/>
        <w:adjustRightInd w:val="0"/>
        <w:textAlignment w:val="baseline"/>
        <w:rPr>
          <w:rFonts w:cs="v3.8.0"/>
          <w:color w:val="000000"/>
          <w:lang w:eastAsia="ja-JP"/>
        </w:rPr>
      </w:pPr>
      <w:r w:rsidRPr="00202FCA">
        <w:rPr>
          <w:rFonts w:cs="v5.0.0"/>
          <w:color w:val="000000"/>
          <w:lang w:eastAsia="ja-JP"/>
        </w:rPr>
        <w:t>The power sum of any spurious emission is specified over all supported polarizations at the conducted output(s) of the CLTA and shall not exceed</w:t>
      </w:r>
      <w:r w:rsidRPr="00202FCA">
        <w:rPr>
          <w:color w:val="000000"/>
          <w:lang w:eastAsia="ja-JP"/>
        </w:rPr>
        <w:t xml:space="preserve"> the limits of table 6.7.6.5.5.3-1 for a AAS BS where requirements for co-location with a BS type listed in the first column apply, depending on the declared Base Station class. For a </w:t>
      </w:r>
      <w:r w:rsidRPr="00202FCA">
        <w:rPr>
          <w:i/>
          <w:color w:val="000000"/>
          <w:lang w:eastAsia="ja-JP"/>
        </w:rPr>
        <w:t>multi-band RIB</w:t>
      </w:r>
      <w:r w:rsidRPr="00202FCA">
        <w:rPr>
          <w:color w:val="000000"/>
          <w:lang w:eastAsia="ja-JP"/>
        </w:rPr>
        <w:t>, the exclusions and conditions in the notes column of table 6.7.6.5.5.3-1 apply for each supported operating band.</w:t>
      </w:r>
    </w:p>
    <w:p w14:paraId="38FFE615" w14:textId="77777777" w:rsidR="00534174" w:rsidRPr="00202FCA" w:rsidRDefault="00534174" w:rsidP="00534174">
      <w:pPr>
        <w:keepNext/>
        <w:keepLines/>
        <w:overflowPunct w:val="0"/>
        <w:autoSpaceDE w:val="0"/>
        <w:autoSpaceDN w:val="0"/>
        <w:adjustRightInd w:val="0"/>
        <w:spacing w:before="60"/>
        <w:jc w:val="center"/>
        <w:textAlignment w:val="baseline"/>
        <w:rPr>
          <w:rFonts w:ascii="Arial" w:hAnsi="Arial"/>
          <w:b/>
          <w:color w:val="000000"/>
          <w:lang w:eastAsia="ja-JP"/>
        </w:rPr>
      </w:pPr>
      <w:r w:rsidRPr="00202FCA">
        <w:rPr>
          <w:rFonts w:ascii="Arial" w:hAnsi="Arial"/>
          <w:b/>
          <w:color w:val="000000"/>
          <w:lang w:eastAsia="ja-JP"/>
        </w:rPr>
        <w:lastRenderedPageBreak/>
        <w:t>Table 6.7.6.5.5.3-1: AAS BS OTA Spurious emissions E-UTRA limits for AAS BS co-located with another BS</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0"/>
        <w:gridCol w:w="1276"/>
        <w:gridCol w:w="1418"/>
        <w:gridCol w:w="1417"/>
        <w:gridCol w:w="1418"/>
        <w:gridCol w:w="709"/>
        <w:gridCol w:w="2192"/>
      </w:tblGrid>
      <w:tr w:rsidR="00534174" w:rsidRPr="00202FCA" w14:paraId="33DD9159" w14:textId="77777777" w:rsidTr="000F7F5B">
        <w:trPr>
          <w:cantSplit/>
          <w:tblHeader/>
          <w:jc w:val="center"/>
        </w:trPr>
        <w:tc>
          <w:tcPr>
            <w:tcW w:w="1230" w:type="dxa"/>
            <w:tcBorders>
              <w:top w:val="single" w:sz="4" w:space="0" w:color="auto"/>
              <w:left w:val="single" w:sz="4" w:space="0" w:color="auto"/>
              <w:bottom w:val="single" w:sz="4" w:space="0" w:color="auto"/>
              <w:right w:val="single" w:sz="4" w:space="0" w:color="auto"/>
            </w:tcBorders>
            <w:hideMark/>
          </w:tcPr>
          <w:p w14:paraId="4C2A78A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b/>
                <w:color w:val="000000"/>
                <w:sz w:val="18"/>
                <w:lang w:eastAsia="ja-JP"/>
              </w:rPr>
            </w:pPr>
            <w:r w:rsidRPr="00202FCA">
              <w:rPr>
                <w:rFonts w:ascii="Arial" w:hAnsi="Arial"/>
                <w:b/>
                <w:color w:val="000000"/>
                <w:sz w:val="18"/>
                <w:lang w:eastAsia="ja-JP"/>
              </w:rPr>
              <w:lastRenderedPageBreak/>
              <w:t>Type of co-located BS</w:t>
            </w:r>
          </w:p>
        </w:tc>
        <w:tc>
          <w:tcPr>
            <w:tcW w:w="1276" w:type="dxa"/>
            <w:tcBorders>
              <w:top w:val="single" w:sz="4" w:space="0" w:color="auto"/>
              <w:left w:val="single" w:sz="4" w:space="0" w:color="auto"/>
              <w:bottom w:val="single" w:sz="4" w:space="0" w:color="auto"/>
              <w:right w:val="single" w:sz="4" w:space="0" w:color="auto"/>
            </w:tcBorders>
            <w:hideMark/>
          </w:tcPr>
          <w:p w14:paraId="1462EA3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b/>
                <w:color w:val="000000"/>
                <w:sz w:val="18"/>
                <w:lang w:eastAsia="ja-JP"/>
              </w:rPr>
            </w:pPr>
            <w:r w:rsidRPr="00202FCA">
              <w:rPr>
                <w:rFonts w:ascii="Arial" w:hAnsi="Arial"/>
                <w:b/>
                <w:color w:val="000000"/>
                <w:sz w:val="18"/>
                <w:lang w:eastAsia="ja-JP"/>
              </w:rPr>
              <w:t>Frequency range for co-location requirement</w:t>
            </w:r>
          </w:p>
        </w:tc>
        <w:tc>
          <w:tcPr>
            <w:tcW w:w="1418" w:type="dxa"/>
            <w:tcBorders>
              <w:top w:val="single" w:sz="4" w:space="0" w:color="auto"/>
              <w:left w:val="single" w:sz="4" w:space="0" w:color="auto"/>
              <w:bottom w:val="single" w:sz="4" w:space="0" w:color="auto"/>
              <w:right w:val="single" w:sz="4" w:space="0" w:color="auto"/>
            </w:tcBorders>
            <w:hideMark/>
          </w:tcPr>
          <w:p w14:paraId="31C03A7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b/>
                <w:color w:val="000000"/>
                <w:sz w:val="18"/>
                <w:lang w:eastAsia="ja-JP"/>
              </w:rPr>
            </w:pPr>
            <w:r w:rsidRPr="00202FCA">
              <w:rPr>
                <w:rFonts w:ascii="Arial" w:hAnsi="Arial"/>
                <w:b/>
                <w:color w:val="000000"/>
                <w:sz w:val="18"/>
                <w:lang w:eastAsia="ja-JP"/>
              </w:rPr>
              <w:t>Maximum Level</w:t>
            </w:r>
          </w:p>
          <w:p w14:paraId="3690A69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b/>
                <w:color w:val="000000"/>
                <w:sz w:val="18"/>
                <w:lang w:eastAsia="ja-JP"/>
              </w:rPr>
            </w:pPr>
            <w:r w:rsidRPr="00202FCA">
              <w:rPr>
                <w:rFonts w:ascii="Arial" w:hAnsi="Arial"/>
                <w:b/>
                <w:color w:val="000000"/>
                <w:sz w:val="18"/>
                <w:lang w:eastAsia="ja-JP"/>
              </w:rPr>
              <w:t>(WA-BS)</w:t>
            </w:r>
          </w:p>
        </w:tc>
        <w:tc>
          <w:tcPr>
            <w:tcW w:w="1417" w:type="dxa"/>
            <w:tcBorders>
              <w:top w:val="single" w:sz="4" w:space="0" w:color="auto"/>
              <w:left w:val="single" w:sz="4" w:space="0" w:color="auto"/>
              <w:bottom w:val="single" w:sz="4" w:space="0" w:color="auto"/>
              <w:right w:val="single" w:sz="4" w:space="0" w:color="auto"/>
            </w:tcBorders>
            <w:hideMark/>
          </w:tcPr>
          <w:p w14:paraId="6653351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b/>
                <w:color w:val="000000"/>
                <w:sz w:val="18"/>
                <w:lang w:eastAsia="ja-JP"/>
              </w:rPr>
            </w:pPr>
            <w:r w:rsidRPr="00202FCA">
              <w:rPr>
                <w:rFonts w:ascii="Arial" w:hAnsi="Arial"/>
                <w:b/>
                <w:color w:val="000000"/>
                <w:sz w:val="18"/>
                <w:lang w:eastAsia="ja-JP"/>
              </w:rPr>
              <w:t>Maximum Level</w:t>
            </w:r>
          </w:p>
          <w:p w14:paraId="2128651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b/>
                <w:color w:val="000000"/>
                <w:sz w:val="18"/>
                <w:lang w:eastAsia="ja-JP"/>
              </w:rPr>
            </w:pPr>
            <w:r w:rsidRPr="00202FCA">
              <w:rPr>
                <w:rFonts w:ascii="Arial" w:hAnsi="Arial"/>
                <w:b/>
                <w:color w:val="000000"/>
                <w:sz w:val="18"/>
                <w:lang w:eastAsia="ja-JP"/>
              </w:rPr>
              <w:t>(MR-BS)</w:t>
            </w:r>
          </w:p>
        </w:tc>
        <w:tc>
          <w:tcPr>
            <w:tcW w:w="1418" w:type="dxa"/>
            <w:tcBorders>
              <w:top w:val="single" w:sz="4" w:space="0" w:color="auto"/>
              <w:left w:val="single" w:sz="4" w:space="0" w:color="auto"/>
              <w:bottom w:val="single" w:sz="4" w:space="0" w:color="auto"/>
              <w:right w:val="single" w:sz="4" w:space="0" w:color="auto"/>
            </w:tcBorders>
            <w:hideMark/>
          </w:tcPr>
          <w:p w14:paraId="25BBAE0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b/>
                <w:color w:val="000000"/>
                <w:sz w:val="18"/>
                <w:lang w:eastAsia="ja-JP"/>
              </w:rPr>
            </w:pPr>
            <w:r w:rsidRPr="00202FCA">
              <w:rPr>
                <w:rFonts w:ascii="Arial" w:hAnsi="Arial"/>
                <w:b/>
                <w:color w:val="000000"/>
                <w:sz w:val="18"/>
                <w:lang w:eastAsia="ja-JP"/>
              </w:rPr>
              <w:t>Maximum Level</w:t>
            </w:r>
          </w:p>
          <w:p w14:paraId="2C1007A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b/>
                <w:color w:val="000000"/>
                <w:sz w:val="18"/>
                <w:lang w:eastAsia="ja-JP"/>
              </w:rPr>
            </w:pPr>
            <w:r w:rsidRPr="00202FCA">
              <w:rPr>
                <w:rFonts w:ascii="Arial" w:hAnsi="Arial"/>
                <w:b/>
                <w:color w:val="000000"/>
                <w:sz w:val="18"/>
                <w:lang w:eastAsia="ja-JP"/>
              </w:rPr>
              <w:t>(LA-BS)</w:t>
            </w:r>
          </w:p>
        </w:tc>
        <w:tc>
          <w:tcPr>
            <w:tcW w:w="709" w:type="dxa"/>
            <w:tcBorders>
              <w:top w:val="single" w:sz="4" w:space="0" w:color="auto"/>
              <w:left w:val="single" w:sz="4" w:space="0" w:color="auto"/>
              <w:bottom w:val="single" w:sz="4" w:space="0" w:color="auto"/>
              <w:right w:val="single" w:sz="4" w:space="0" w:color="auto"/>
            </w:tcBorders>
            <w:hideMark/>
          </w:tcPr>
          <w:p w14:paraId="7E01711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b/>
                <w:color w:val="000000"/>
                <w:sz w:val="18"/>
                <w:lang w:eastAsia="ja-JP"/>
              </w:rPr>
            </w:pPr>
            <w:r w:rsidRPr="00202FCA">
              <w:rPr>
                <w:rFonts w:ascii="Arial" w:hAnsi="Arial"/>
                <w:b/>
                <w:color w:val="000000"/>
                <w:sz w:val="18"/>
                <w:lang w:eastAsia="ja-JP"/>
              </w:rPr>
              <w:t>Measurement Bandwidth</w:t>
            </w:r>
          </w:p>
        </w:tc>
        <w:tc>
          <w:tcPr>
            <w:tcW w:w="2192" w:type="dxa"/>
            <w:tcBorders>
              <w:top w:val="single" w:sz="4" w:space="0" w:color="auto"/>
              <w:left w:val="single" w:sz="4" w:space="0" w:color="auto"/>
              <w:bottom w:val="single" w:sz="4" w:space="0" w:color="auto"/>
              <w:right w:val="single" w:sz="4" w:space="0" w:color="auto"/>
            </w:tcBorders>
            <w:hideMark/>
          </w:tcPr>
          <w:p w14:paraId="185C9C1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b/>
                <w:color w:val="000000"/>
                <w:sz w:val="18"/>
                <w:lang w:eastAsia="ja-JP"/>
              </w:rPr>
            </w:pPr>
            <w:r w:rsidRPr="00202FCA">
              <w:rPr>
                <w:rFonts w:ascii="Arial" w:hAnsi="Arial"/>
                <w:b/>
                <w:color w:val="000000"/>
                <w:sz w:val="18"/>
                <w:lang w:eastAsia="ja-JP"/>
              </w:rPr>
              <w:t>Notes</w:t>
            </w:r>
          </w:p>
        </w:tc>
      </w:tr>
      <w:tr w:rsidR="00534174" w:rsidRPr="00202FCA" w14:paraId="5A89D6A1" w14:textId="77777777" w:rsidTr="000F7F5B">
        <w:trPr>
          <w:cantSplit/>
          <w:tblHeader/>
          <w:jc w:val="center"/>
        </w:trPr>
        <w:tc>
          <w:tcPr>
            <w:tcW w:w="1230" w:type="dxa"/>
            <w:tcBorders>
              <w:top w:val="single" w:sz="4" w:space="0" w:color="auto"/>
              <w:left w:val="single" w:sz="4" w:space="0" w:color="auto"/>
              <w:bottom w:val="single" w:sz="4" w:space="0" w:color="auto"/>
              <w:right w:val="single" w:sz="4" w:space="0" w:color="auto"/>
            </w:tcBorders>
            <w:hideMark/>
          </w:tcPr>
          <w:p w14:paraId="561DDF7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GSM900</w:t>
            </w:r>
          </w:p>
        </w:tc>
        <w:tc>
          <w:tcPr>
            <w:tcW w:w="1276" w:type="dxa"/>
            <w:tcBorders>
              <w:top w:val="single" w:sz="4" w:space="0" w:color="auto"/>
              <w:left w:val="single" w:sz="4" w:space="0" w:color="auto"/>
              <w:bottom w:val="single" w:sz="4" w:space="0" w:color="auto"/>
              <w:right w:val="single" w:sz="4" w:space="0" w:color="auto"/>
            </w:tcBorders>
            <w:hideMark/>
          </w:tcPr>
          <w:p w14:paraId="5313CEA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876-915 MHz</w:t>
            </w:r>
          </w:p>
        </w:tc>
        <w:tc>
          <w:tcPr>
            <w:tcW w:w="1418" w:type="dxa"/>
            <w:tcBorders>
              <w:top w:val="single" w:sz="4" w:space="0" w:color="auto"/>
              <w:left w:val="single" w:sz="4" w:space="0" w:color="auto"/>
              <w:bottom w:val="single" w:sz="4" w:space="0" w:color="auto"/>
              <w:right w:val="single" w:sz="4" w:space="0" w:color="auto"/>
            </w:tcBorders>
            <w:hideMark/>
          </w:tcPr>
          <w:p w14:paraId="39EB830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-115.9 dBm</w:t>
            </w:r>
          </w:p>
        </w:tc>
        <w:tc>
          <w:tcPr>
            <w:tcW w:w="1417" w:type="dxa"/>
            <w:tcBorders>
              <w:top w:val="single" w:sz="4" w:space="0" w:color="auto"/>
              <w:left w:val="single" w:sz="4" w:space="0" w:color="auto"/>
              <w:bottom w:val="single" w:sz="4" w:space="0" w:color="auto"/>
              <w:right w:val="single" w:sz="4" w:space="0" w:color="auto"/>
            </w:tcBorders>
            <w:hideMark/>
          </w:tcPr>
          <w:p w14:paraId="1B0EA3B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1BACA81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49B820D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37D0A655"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6E85346D"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74FBD0D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DCS1800</w:t>
            </w:r>
          </w:p>
        </w:tc>
        <w:tc>
          <w:tcPr>
            <w:tcW w:w="1276" w:type="dxa"/>
            <w:tcBorders>
              <w:top w:val="single" w:sz="4" w:space="0" w:color="auto"/>
              <w:left w:val="single" w:sz="4" w:space="0" w:color="auto"/>
              <w:bottom w:val="single" w:sz="4" w:space="0" w:color="auto"/>
              <w:right w:val="single" w:sz="4" w:space="0" w:color="auto"/>
            </w:tcBorders>
            <w:hideMark/>
          </w:tcPr>
          <w:p w14:paraId="7B8735E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1710 - 1785 MHz</w:t>
            </w:r>
          </w:p>
        </w:tc>
        <w:tc>
          <w:tcPr>
            <w:tcW w:w="1418" w:type="dxa"/>
            <w:tcBorders>
              <w:top w:val="single" w:sz="4" w:space="0" w:color="auto"/>
              <w:left w:val="single" w:sz="4" w:space="0" w:color="auto"/>
              <w:bottom w:val="single" w:sz="4" w:space="0" w:color="auto"/>
              <w:right w:val="single" w:sz="4" w:space="0" w:color="auto"/>
            </w:tcBorders>
            <w:hideMark/>
          </w:tcPr>
          <w:p w14:paraId="0D2B8D2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-115.9 dBm</w:t>
            </w:r>
          </w:p>
        </w:tc>
        <w:tc>
          <w:tcPr>
            <w:tcW w:w="1417" w:type="dxa"/>
            <w:tcBorders>
              <w:top w:val="single" w:sz="4" w:space="0" w:color="auto"/>
              <w:left w:val="single" w:sz="4" w:space="0" w:color="auto"/>
              <w:bottom w:val="single" w:sz="4" w:space="0" w:color="auto"/>
              <w:right w:val="single" w:sz="4" w:space="0" w:color="auto"/>
            </w:tcBorders>
            <w:hideMark/>
          </w:tcPr>
          <w:p w14:paraId="5AD2C77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633BFAB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0F0D7B4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133EE288"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04C85D9A"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07391C3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PCS1900</w:t>
            </w:r>
          </w:p>
        </w:tc>
        <w:tc>
          <w:tcPr>
            <w:tcW w:w="1276" w:type="dxa"/>
            <w:tcBorders>
              <w:top w:val="single" w:sz="4" w:space="0" w:color="auto"/>
              <w:left w:val="single" w:sz="4" w:space="0" w:color="auto"/>
              <w:bottom w:val="single" w:sz="4" w:space="0" w:color="auto"/>
              <w:right w:val="single" w:sz="4" w:space="0" w:color="auto"/>
            </w:tcBorders>
            <w:hideMark/>
          </w:tcPr>
          <w:p w14:paraId="34FBD23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1850 - 1910 MHz</w:t>
            </w:r>
          </w:p>
        </w:tc>
        <w:tc>
          <w:tcPr>
            <w:tcW w:w="1418" w:type="dxa"/>
            <w:tcBorders>
              <w:top w:val="single" w:sz="4" w:space="0" w:color="auto"/>
              <w:left w:val="single" w:sz="4" w:space="0" w:color="auto"/>
              <w:bottom w:val="single" w:sz="4" w:space="0" w:color="auto"/>
              <w:right w:val="single" w:sz="4" w:space="0" w:color="auto"/>
            </w:tcBorders>
            <w:hideMark/>
          </w:tcPr>
          <w:p w14:paraId="3BBCE50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-115.9 dBm</w:t>
            </w:r>
          </w:p>
        </w:tc>
        <w:tc>
          <w:tcPr>
            <w:tcW w:w="1417" w:type="dxa"/>
            <w:tcBorders>
              <w:top w:val="single" w:sz="4" w:space="0" w:color="auto"/>
              <w:left w:val="single" w:sz="4" w:space="0" w:color="auto"/>
              <w:bottom w:val="single" w:sz="4" w:space="0" w:color="auto"/>
              <w:right w:val="single" w:sz="4" w:space="0" w:color="auto"/>
            </w:tcBorders>
            <w:hideMark/>
          </w:tcPr>
          <w:p w14:paraId="58AAC48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2A41AB4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3455C7B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59DCC041"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3AE94B44"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5BB843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GSM850 or CDMA850</w:t>
            </w:r>
          </w:p>
        </w:tc>
        <w:tc>
          <w:tcPr>
            <w:tcW w:w="1276" w:type="dxa"/>
            <w:tcBorders>
              <w:top w:val="single" w:sz="4" w:space="0" w:color="auto"/>
              <w:left w:val="single" w:sz="4" w:space="0" w:color="auto"/>
              <w:bottom w:val="single" w:sz="4" w:space="0" w:color="auto"/>
              <w:right w:val="single" w:sz="4" w:space="0" w:color="auto"/>
            </w:tcBorders>
            <w:hideMark/>
          </w:tcPr>
          <w:p w14:paraId="55CBC5F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824 - 849 MHz</w:t>
            </w:r>
          </w:p>
        </w:tc>
        <w:tc>
          <w:tcPr>
            <w:tcW w:w="1418" w:type="dxa"/>
            <w:tcBorders>
              <w:top w:val="single" w:sz="4" w:space="0" w:color="auto"/>
              <w:left w:val="single" w:sz="4" w:space="0" w:color="auto"/>
              <w:bottom w:val="single" w:sz="4" w:space="0" w:color="auto"/>
              <w:right w:val="single" w:sz="4" w:space="0" w:color="auto"/>
            </w:tcBorders>
            <w:hideMark/>
          </w:tcPr>
          <w:p w14:paraId="0577417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-115.9 dBm</w:t>
            </w:r>
          </w:p>
        </w:tc>
        <w:tc>
          <w:tcPr>
            <w:tcW w:w="1417" w:type="dxa"/>
            <w:tcBorders>
              <w:top w:val="single" w:sz="4" w:space="0" w:color="auto"/>
              <w:left w:val="single" w:sz="4" w:space="0" w:color="auto"/>
              <w:bottom w:val="single" w:sz="4" w:space="0" w:color="auto"/>
              <w:right w:val="single" w:sz="4" w:space="0" w:color="auto"/>
            </w:tcBorders>
            <w:hideMark/>
          </w:tcPr>
          <w:p w14:paraId="4B185CA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00A789B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365B5F3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6A61899D"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2E854427"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2F9338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I or E-UTRA Band 1 or NR band n1</w:t>
            </w:r>
          </w:p>
        </w:tc>
        <w:tc>
          <w:tcPr>
            <w:tcW w:w="1276" w:type="dxa"/>
            <w:tcBorders>
              <w:top w:val="single" w:sz="4" w:space="0" w:color="auto"/>
              <w:left w:val="single" w:sz="4" w:space="0" w:color="auto"/>
              <w:bottom w:val="single" w:sz="4" w:space="0" w:color="auto"/>
              <w:right w:val="single" w:sz="4" w:space="0" w:color="auto"/>
            </w:tcBorders>
          </w:tcPr>
          <w:p w14:paraId="4D3A113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ja-JP"/>
              </w:rPr>
              <w:t>1920 - 1980 MHz</w:t>
            </w:r>
          </w:p>
          <w:p w14:paraId="47B24E2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1E6D27B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5C98EFB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7230483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414E796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7A94837D"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2DC8872E"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49945BD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II or E-UTRA Band 2 or NR band n2</w:t>
            </w:r>
          </w:p>
        </w:tc>
        <w:tc>
          <w:tcPr>
            <w:tcW w:w="1276" w:type="dxa"/>
            <w:tcBorders>
              <w:top w:val="single" w:sz="4" w:space="0" w:color="auto"/>
              <w:left w:val="single" w:sz="4" w:space="0" w:color="auto"/>
              <w:bottom w:val="single" w:sz="4" w:space="0" w:color="auto"/>
              <w:right w:val="single" w:sz="4" w:space="0" w:color="auto"/>
            </w:tcBorders>
          </w:tcPr>
          <w:p w14:paraId="5B933DF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ja-JP"/>
              </w:rPr>
              <w:t>1850 - 1910 MHz</w:t>
            </w:r>
          </w:p>
          <w:p w14:paraId="3ABDDD5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20E02E1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5353FA2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57B0519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2236897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21434C08"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6EFCAAA8"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00F6B30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III or E-UTRA Band 3 or NR band n3</w:t>
            </w:r>
          </w:p>
        </w:tc>
        <w:tc>
          <w:tcPr>
            <w:tcW w:w="1276" w:type="dxa"/>
            <w:tcBorders>
              <w:top w:val="single" w:sz="4" w:space="0" w:color="auto"/>
              <w:left w:val="single" w:sz="4" w:space="0" w:color="auto"/>
              <w:bottom w:val="single" w:sz="4" w:space="0" w:color="auto"/>
              <w:right w:val="single" w:sz="4" w:space="0" w:color="auto"/>
            </w:tcBorders>
            <w:hideMark/>
          </w:tcPr>
          <w:p w14:paraId="133DBED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1710 - 1785 MHz</w:t>
            </w:r>
          </w:p>
        </w:tc>
        <w:tc>
          <w:tcPr>
            <w:tcW w:w="1418" w:type="dxa"/>
            <w:tcBorders>
              <w:top w:val="single" w:sz="4" w:space="0" w:color="auto"/>
              <w:left w:val="single" w:sz="4" w:space="0" w:color="auto"/>
              <w:bottom w:val="single" w:sz="4" w:space="0" w:color="auto"/>
              <w:right w:val="single" w:sz="4" w:space="0" w:color="auto"/>
            </w:tcBorders>
            <w:hideMark/>
          </w:tcPr>
          <w:p w14:paraId="42CE647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02F211D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1BA297E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47AB5BD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13EFBB99"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35391D0A"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E2BD33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IV or E-UTRA Band 4</w:t>
            </w:r>
          </w:p>
        </w:tc>
        <w:tc>
          <w:tcPr>
            <w:tcW w:w="1276" w:type="dxa"/>
            <w:tcBorders>
              <w:top w:val="single" w:sz="4" w:space="0" w:color="auto"/>
              <w:left w:val="single" w:sz="4" w:space="0" w:color="auto"/>
              <w:bottom w:val="single" w:sz="4" w:space="0" w:color="auto"/>
              <w:right w:val="single" w:sz="4" w:space="0" w:color="auto"/>
            </w:tcBorders>
            <w:hideMark/>
          </w:tcPr>
          <w:p w14:paraId="225292E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1710 - 1755 MHz</w:t>
            </w:r>
          </w:p>
        </w:tc>
        <w:tc>
          <w:tcPr>
            <w:tcW w:w="1418" w:type="dxa"/>
            <w:tcBorders>
              <w:top w:val="single" w:sz="4" w:space="0" w:color="auto"/>
              <w:left w:val="single" w:sz="4" w:space="0" w:color="auto"/>
              <w:bottom w:val="single" w:sz="4" w:space="0" w:color="auto"/>
              <w:right w:val="single" w:sz="4" w:space="0" w:color="auto"/>
            </w:tcBorders>
            <w:hideMark/>
          </w:tcPr>
          <w:p w14:paraId="54DADBD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6B2FE5B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278BD8C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3B07E83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3963657C"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5DFF2141"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B1BDE0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V or E-UTRA Band 5 or NR band n5</w:t>
            </w:r>
          </w:p>
        </w:tc>
        <w:tc>
          <w:tcPr>
            <w:tcW w:w="1276" w:type="dxa"/>
            <w:tcBorders>
              <w:top w:val="single" w:sz="4" w:space="0" w:color="auto"/>
              <w:left w:val="single" w:sz="4" w:space="0" w:color="auto"/>
              <w:bottom w:val="single" w:sz="4" w:space="0" w:color="auto"/>
              <w:right w:val="single" w:sz="4" w:space="0" w:color="auto"/>
            </w:tcBorders>
            <w:hideMark/>
          </w:tcPr>
          <w:p w14:paraId="2722754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824 - 849 MHz</w:t>
            </w:r>
          </w:p>
        </w:tc>
        <w:tc>
          <w:tcPr>
            <w:tcW w:w="1418" w:type="dxa"/>
            <w:tcBorders>
              <w:top w:val="single" w:sz="4" w:space="0" w:color="auto"/>
              <w:left w:val="single" w:sz="4" w:space="0" w:color="auto"/>
              <w:bottom w:val="single" w:sz="4" w:space="0" w:color="auto"/>
              <w:right w:val="single" w:sz="4" w:space="0" w:color="auto"/>
            </w:tcBorders>
            <w:hideMark/>
          </w:tcPr>
          <w:p w14:paraId="6FF94B6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49CE93D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150BA9C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7B7C1F7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63D0D819"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76E338C5"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FABA33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VI, XIX or E-UTRA Band 6, 19</w:t>
            </w:r>
          </w:p>
        </w:tc>
        <w:tc>
          <w:tcPr>
            <w:tcW w:w="1276" w:type="dxa"/>
            <w:tcBorders>
              <w:top w:val="single" w:sz="4" w:space="0" w:color="auto"/>
              <w:left w:val="single" w:sz="4" w:space="0" w:color="auto"/>
              <w:bottom w:val="single" w:sz="4" w:space="0" w:color="auto"/>
              <w:right w:val="single" w:sz="4" w:space="0" w:color="auto"/>
            </w:tcBorders>
            <w:hideMark/>
          </w:tcPr>
          <w:p w14:paraId="16A13E5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830 - 845 MHz</w:t>
            </w:r>
          </w:p>
        </w:tc>
        <w:tc>
          <w:tcPr>
            <w:tcW w:w="1418" w:type="dxa"/>
            <w:tcBorders>
              <w:top w:val="single" w:sz="4" w:space="0" w:color="auto"/>
              <w:left w:val="single" w:sz="4" w:space="0" w:color="auto"/>
              <w:bottom w:val="single" w:sz="4" w:space="0" w:color="auto"/>
              <w:right w:val="single" w:sz="4" w:space="0" w:color="auto"/>
            </w:tcBorders>
            <w:hideMark/>
          </w:tcPr>
          <w:p w14:paraId="42E13C6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55D779C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4668E91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41C310F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736EA600"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63F759CE"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0605D7A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VII or E-UTRA Band 7 or NR band n7</w:t>
            </w:r>
          </w:p>
        </w:tc>
        <w:tc>
          <w:tcPr>
            <w:tcW w:w="1276" w:type="dxa"/>
            <w:tcBorders>
              <w:top w:val="single" w:sz="4" w:space="0" w:color="auto"/>
              <w:left w:val="single" w:sz="4" w:space="0" w:color="auto"/>
              <w:bottom w:val="single" w:sz="4" w:space="0" w:color="auto"/>
              <w:right w:val="single" w:sz="4" w:space="0" w:color="auto"/>
            </w:tcBorders>
            <w:hideMark/>
          </w:tcPr>
          <w:p w14:paraId="292DEAE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2500 - 2570 MHz</w:t>
            </w:r>
          </w:p>
        </w:tc>
        <w:tc>
          <w:tcPr>
            <w:tcW w:w="1418" w:type="dxa"/>
            <w:tcBorders>
              <w:top w:val="single" w:sz="4" w:space="0" w:color="auto"/>
              <w:left w:val="single" w:sz="4" w:space="0" w:color="auto"/>
              <w:bottom w:val="single" w:sz="4" w:space="0" w:color="auto"/>
              <w:right w:val="single" w:sz="4" w:space="0" w:color="auto"/>
            </w:tcBorders>
            <w:hideMark/>
          </w:tcPr>
          <w:p w14:paraId="619A126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6EC031B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5E3FF37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566C599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15B53678"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065A88E6"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33D273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VIII or E-UTRA Band 8 or NR band n8</w:t>
            </w:r>
          </w:p>
        </w:tc>
        <w:tc>
          <w:tcPr>
            <w:tcW w:w="1276" w:type="dxa"/>
            <w:tcBorders>
              <w:top w:val="single" w:sz="4" w:space="0" w:color="auto"/>
              <w:left w:val="single" w:sz="4" w:space="0" w:color="auto"/>
              <w:bottom w:val="single" w:sz="4" w:space="0" w:color="auto"/>
              <w:right w:val="single" w:sz="4" w:space="0" w:color="auto"/>
            </w:tcBorders>
            <w:hideMark/>
          </w:tcPr>
          <w:p w14:paraId="7C16AB6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880 - 915 MHz</w:t>
            </w:r>
          </w:p>
        </w:tc>
        <w:tc>
          <w:tcPr>
            <w:tcW w:w="1418" w:type="dxa"/>
            <w:tcBorders>
              <w:top w:val="single" w:sz="4" w:space="0" w:color="auto"/>
              <w:left w:val="single" w:sz="4" w:space="0" w:color="auto"/>
              <w:bottom w:val="single" w:sz="4" w:space="0" w:color="auto"/>
              <w:right w:val="single" w:sz="4" w:space="0" w:color="auto"/>
            </w:tcBorders>
            <w:hideMark/>
          </w:tcPr>
          <w:p w14:paraId="0CBB0F6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7F4B7D4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0E11B48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58469D3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280942F5"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49174FBA"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5A42958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IX or E-UTRA Band 9</w:t>
            </w:r>
          </w:p>
        </w:tc>
        <w:tc>
          <w:tcPr>
            <w:tcW w:w="1276" w:type="dxa"/>
            <w:tcBorders>
              <w:top w:val="single" w:sz="4" w:space="0" w:color="auto"/>
              <w:left w:val="single" w:sz="4" w:space="0" w:color="auto"/>
              <w:bottom w:val="single" w:sz="4" w:space="0" w:color="auto"/>
              <w:right w:val="single" w:sz="4" w:space="0" w:color="auto"/>
            </w:tcBorders>
            <w:hideMark/>
          </w:tcPr>
          <w:p w14:paraId="476E474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1749.9 - 1784.9 MHz</w:t>
            </w:r>
          </w:p>
        </w:tc>
        <w:tc>
          <w:tcPr>
            <w:tcW w:w="1418" w:type="dxa"/>
            <w:tcBorders>
              <w:top w:val="single" w:sz="4" w:space="0" w:color="auto"/>
              <w:left w:val="single" w:sz="4" w:space="0" w:color="auto"/>
              <w:bottom w:val="single" w:sz="4" w:space="0" w:color="auto"/>
              <w:right w:val="single" w:sz="4" w:space="0" w:color="auto"/>
            </w:tcBorders>
            <w:hideMark/>
          </w:tcPr>
          <w:p w14:paraId="6CB28C8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18C6B17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1992537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1D99733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22E51304"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2B44BC66"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E5A732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X or E-UTRA Band 10</w:t>
            </w:r>
          </w:p>
        </w:tc>
        <w:tc>
          <w:tcPr>
            <w:tcW w:w="1276" w:type="dxa"/>
            <w:tcBorders>
              <w:top w:val="single" w:sz="4" w:space="0" w:color="auto"/>
              <w:left w:val="single" w:sz="4" w:space="0" w:color="auto"/>
              <w:bottom w:val="single" w:sz="4" w:space="0" w:color="auto"/>
              <w:right w:val="single" w:sz="4" w:space="0" w:color="auto"/>
            </w:tcBorders>
            <w:hideMark/>
          </w:tcPr>
          <w:p w14:paraId="0F007E2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1710 - 1770 MHz</w:t>
            </w:r>
          </w:p>
        </w:tc>
        <w:tc>
          <w:tcPr>
            <w:tcW w:w="1418" w:type="dxa"/>
            <w:tcBorders>
              <w:top w:val="single" w:sz="4" w:space="0" w:color="auto"/>
              <w:left w:val="single" w:sz="4" w:space="0" w:color="auto"/>
              <w:bottom w:val="single" w:sz="4" w:space="0" w:color="auto"/>
              <w:right w:val="single" w:sz="4" w:space="0" w:color="auto"/>
            </w:tcBorders>
            <w:hideMark/>
          </w:tcPr>
          <w:p w14:paraId="20F56A7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020293E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37F0C6A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2B00F3C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5E959367"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48B0B92E"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06FC50B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XI or E-UTRA Band 11</w:t>
            </w:r>
          </w:p>
        </w:tc>
        <w:tc>
          <w:tcPr>
            <w:tcW w:w="1276" w:type="dxa"/>
            <w:tcBorders>
              <w:top w:val="single" w:sz="4" w:space="0" w:color="auto"/>
              <w:left w:val="single" w:sz="4" w:space="0" w:color="auto"/>
              <w:bottom w:val="single" w:sz="4" w:space="0" w:color="auto"/>
              <w:right w:val="single" w:sz="4" w:space="0" w:color="auto"/>
            </w:tcBorders>
            <w:hideMark/>
          </w:tcPr>
          <w:p w14:paraId="18B0ACF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1427.9 - 1447.9 MHz</w:t>
            </w:r>
          </w:p>
        </w:tc>
        <w:tc>
          <w:tcPr>
            <w:tcW w:w="1418" w:type="dxa"/>
            <w:tcBorders>
              <w:top w:val="single" w:sz="4" w:space="0" w:color="auto"/>
              <w:left w:val="single" w:sz="4" w:space="0" w:color="auto"/>
              <w:bottom w:val="single" w:sz="4" w:space="0" w:color="auto"/>
              <w:right w:val="single" w:sz="4" w:space="0" w:color="auto"/>
            </w:tcBorders>
            <w:hideMark/>
          </w:tcPr>
          <w:p w14:paraId="4CE8FDB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215B0C5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3CF5F0F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422977B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4BE26E5D"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3A7E12E6"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EBCF9E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lastRenderedPageBreak/>
              <w:t>UTRA FDD Band XII or</w:t>
            </w:r>
          </w:p>
          <w:p w14:paraId="72CC8EE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12 or NR band n12</w:t>
            </w:r>
          </w:p>
        </w:tc>
        <w:tc>
          <w:tcPr>
            <w:tcW w:w="1276" w:type="dxa"/>
            <w:tcBorders>
              <w:top w:val="single" w:sz="4" w:space="0" w:color="auto"/>
              <w:left w:val="single" w:sz="4" w:space="0" w:color="auto"/>
              <w:bottom w:val="single" w:sz="4" w:space="0" w:color="auto"/>
              <w:right w:val="single" w:sz="4" w:space="0" w:color="auto"/>
            </w:tcBorders>
            <w:hideMark/>
          </w:tcPr>
          <w:p w14:paraId="2C93084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699 - 716 MHz</w:t>
            </w:r>
          </w:p>
        </w:tc>
        <w:tc>
          <w:tcPr>
            <w:tcW w:w="1418" w:type="dxa"/>
            <w:tcBorders>
              <w:top w:val="single" w:sz="4" w:space="0" w:color="auto"/>
              <w:left w:val="single" w:sz="4" w:space="0" w:color="auto"/>
              <w:bottom w:val="single" w:sz="4" w:space="0" w:color="auto"/>
              <w:right w:val="single" w:sz="4" w:space="0" w:color="auto"/>
            </w:tcBorders>
            <w:hideMark/>
          </w:tcPr>
          <w:p w14:paraId="1FB1C6B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022221E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727C055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1AE6CE8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238EDB41"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1E1D3009"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1A7C39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XIII or</w:t>
            </w:r>
          </w:p>
          <w:p w14:paraId="6C066C7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13</w:t>
            </w:r>
          </w:p>
        </w:tc>
        <w:tc>
          <w:tcPr>
            <w:tcW w:w="1276" w:type="dxa"/>
            <w:tcBorders>
              <w:top w:val="single" w:sz="4" w:space="0" w:color="auto"/>
              <w:left w:val="single" w:sz="4" w:space="0" w:color="auto"/>
              <w:bottom w:val="single" w:sz="4" w:space="0" w:color="auto"/>
              <w:right w:val="single" w:sz="4" w:space="0" w:color="auto"/>
            </w:tcBorders>
            <w:hideMark/>
          </w:tcPr>
          <w:p w14:paraId="4D7CD6F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777 - 787 MHz</w:t>
            </w:r>
          </w:p>
        </w:tc>
        <w:tc>
          <w:tcPr>
            <w:tcW w:w="1418" w:type="dxa"/>
            <w:tcBorders>
              <w:top w:val="single" w:sz="4" w:space="0" w:color="auto"/>
              <w:left w:val="single" w:sz="4" w:space="0" w:color="auto"/>
              <w:bottom w:val="single" w:sz="4" w:space="0" w:color="auto"/>
              <w:right w:val="single" w:sz="4" w:space="0" w:color="auto"/>
            </w:tcBorders>
            <w:hideMark/>
          </w:tcPr>
          <w:p w14:paraId="494ECC2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6EFB67A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3DC58B2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5E78244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42144162"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43AE6EB4"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0C87E2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XIV or</w:t>
            </w:r>
          </w:p>
          <w:p w14:paraId="069D1A9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14</w:t>
            </w:r>
          </w:p>
        </w:tc>
        <w:tc>
          <w:tcPr>
            <w:tcW w:w="1276" w:type="dxa"/>
            <w:tcBorders>
              <w:top w:val="single" w:sz="4" w:space="0" w:color="auto"/>
              <w:left w:val="single" w:sz="4" w:space="0" w:color="auto"/>
              <w:bottom w:val="single" w:sz="4" w:space="0" w:color="auto"/>
              <w:right w:val="single" w:sz="4" w:space="0" w:color="auto"/>
            </w:tcBorders>
            <w:hideMark/>
          </w:tcPr>
          <w:p w14:paraId="54125DC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788 - 798 MHz</w:t>
            </w:r>
          </w:p>
        </w:tc>
        <w:tc>
          <w:tcPr>
            <w:tcW w:w="1418" w:type="dxa"/>
            <w:tcBorders>
              <w:top w:val="single" w:sz="4" w:space="0" w:color="auto"/>
              <w:left w:val="single" w:sz="4" w:space="0" w:color="auto"/>
              <w:bottom w:val="single" w:sz="4" w:space="0" w:color="auto"/>
              <w:right w:val="single" w:sz="4" w:space="0" w:color="auto"/>
            </w:tcBorders>
            <w:hideMark/>
          </w:tcPr>
          <w:p w14:paraId="5FA3D72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2B82FBA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5AFCAD0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2A87A9D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318B2F9D"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085CB441"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5D9D2F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17</w:t>
            </w:r>
          </w:p>
        </w:tc>
        <w:tc>
          <w:tcPr>
            <w:tcW w:w="1276" w:type="dxa"/>
            <w:tcBorders>
              <w:top w:val="single" w:sz="4" w:space="0" w:color="auto"/>
              <w:left w:val="single" w:sz="4" w:space="0" w:color="auto"/>
              <w:bottom w:val="single" w:sz="4" w:space="0" w:color="auto"/>
              <w:right w:val="single" w:sz="4" w:space="0" w:color="auto"/>
            </w:tcBorders>
            <w:hideMark/>
          </w:tcPr>
          <w:p w14:paraId="607F5D4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704 - 716 MHz</w:t>
            </w:r>
          </w:p>
        </w:tc>
        <w:tc>
          <w:tcPr>
            <w:tcW w:w="1418" w:type="dxa"/>
            <w:tcBorders>
              <w:top w:val="single" w:sz="4" w:space="0" w:color="auto"/>
              <w:left w:val="single" w:sz="4" w:space="0" w:color="auto"/>
              <w:bottom w:val="single" w:sz="4" w:space="0" w:color="auto"/>
              <w:right w:val="single" w:sz="4" w:space="0" w:color="auto"/>
            </w:tcBorders>
            <w:hideMark/>
          </w:tcPr>
          <w:p w14:paraId="112AE0F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3505FC1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41A5B2D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0CCA8E7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51C83316"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2F210C5E"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77BCC3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18</w:t>
            </w:r>
            <w:r w:rsidRPr="00202FCA">
              <w:rPr>
                <w:rFonts w:ascii="Arial" w:hAnsi="Arial" w:cs="Arial"/>
                <w:color w:val="000000"/>
                <w:sz w:val="18"/>
                <w:lang w:eastAsia="ja-JP"/>
              </w:rPr>
              <w:t xml:space="preserve"> or NR Band n18</w:t>
            </w:r>
          </w:p>
        </w:tc>
        <w:tc>
          <w:tcPr>
            <w:tcW w:w="1276" w:type="dxa"/>
            <w:tcBorders>
              <w:top w:val="single" w:sz="4" w:space="0" w:color="auto"/>
              <w:left w:val="single" w:sz="4" w:space="0" w:color="auto"/>
              <w:bottom w:val="single" w:sz="4" w:space="0" w:color="auto"/>
              <w:right w:val="single" w:sz="4" w:space="0" w:color="auto"/>
            </w:tcBorders>
            <w:hideMark/>
          </w:tcPr>
          <w:p w14:paraId="1357744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815 - 830 MHz</w:t>
            </w:r>
          </w:p>
        </w:tc>
        <w:tc>
          <w:tcPr>
            <w:tcW w:w="1418" w:type="dxa"/>
            <w:tcBorders>
              <w:top w:val="single" w:sz="4" w:space="0" w:color="auto"/>
              <w:left w:val="single" w:sz="4" w:space="0" w:color="auto"/>
              <w:bottom w:val="single" w:sz="4" w:space="0" w:color="auto"/>
              <w:right w:val="single" w:sz="4" w:space="0" w:color="auto"/>
            </w:tcBorders>
            <w:hideMark/>
          </w:tcPr>
          <w:p w14:paraId="1D1507D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4ADA651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376641E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68FC485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316FF544"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7B851146"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1E443B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XX or</w:t>
            </w:r>
          </w:p>
          <w:p w14:paraId="4D07C8C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20 or NR band n20</w:t>
            </w:r>
          </w:p>
        </w:tc>
        <w:tc>
          <w:tcPr>
            <w:tcW w:w="1276" w:type="dxa"/>
            <w:tcBorders>
              <w:top w:val="single" w:sz="4" w:space="0" w:color="auto"/>
              <w:left w:val="single" w:sz="4" w:space="0" w:color="auto"/>
              <w:bottom w:val="single" w:sz="4" w:space="0" w:color="auto"/>
              <w:right w:val="single" w:sz="4" w:space="0" w:color="auto"/>
            </w:tcBorders>
            <w:hideMark/>
          </w:tcPr>
          <w:p w14:paraId="3EAF7F8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832 - 862 MHz</w:t>
            </w:r>
          </w:p>
        </w:tc>
        <w:tc>
          <w:tcPr>
            <w:tcW w:w="1418" w:type="dxa"/>
            <w:tcBorders>
              <w:top w:val="single" w:sz="4" w:space="0" w:color="auto"/>
              <w:left w:val="single" w:sz="4" w:space="0" w:color="auto"/>
              <w:bottom w:val="single" w:sz="4" w:space="0" w:color="auto"/>
              <w:right w:val="single" w:sz="4" w:space="0" w:color="auto"/>
            </w:tcBorders>
            <w:hideMark/>
          </w:tcPr>
          <w:p w14:paraId="6DBCE93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034C98A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2C895A9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2C6552D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4627AF83"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54EDC3EC"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AF49EB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XXI or E-UTRA Band 21</w:t>
            </w:r>
          </w:p>
        </w:tc>
        <w:tc>
          <w:tcPr>
            <w:tcW w:w="1276" w:type="dxa"/>
            <w:tcBorders>
              <w:top w:val="single" w:sz="4" w:space="0" w:color="auto"/>
              <w:left w:val="single" w:sz="4" w:space="0" w:color="auto"/>
              <w:bottom w:val="single" w:sz="4" w:space="0" w:color="auto"/>
              <w:right w:val="single" w:sz="4" w:space="0" w:color="auto"/>
            </w:tcBorders>
            <w:hideMark/>
          </w:tcPr>
          <w:p w14:paraId="5579CF1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1447.9 – 1462.9 MHz</w:t>
            </w:r>
          </w:p>
        </w:tc>
        <w:tc>
          <w:tcPr>
            <w:tcW w:w="1418" w:type="dxa"/>
            <w:tcBorders>
              <w:top w:val="single" w:sz="4" w:space="0" w:color="auto"/>
              <w:left w:val="single" w:sz="4" w:space="0" w:color="auto"/>
              <w:bottom w:val="single" w:sz="4" w:space="0" w:color="auto"/>
              <w:right w:val="single" w:sz="4" w:space="0" w:color="auto"/>
            </w:tcBorders>
            <w:hideMark/>
          </w:tcPr>
          <w:p w14:paraId="3D0A5B7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5163508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6A15074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43C556D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04A1F983"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7B3C95B1"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40820A7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XXII or E-UTRA Band 22</w:t>
            </w:r>
          </w:p>
        </w:tc>
        <w:tc>
          <w:tcPr>
            <w:tcW w:w="1276" w:type="dxa"/>
            <w:tcBorders>
              <w:top w:val="single" w:sz="4" w:space="0" w:color="auto"/>
              <w:left w:val="single" w:sz="4" w:space="0" w:color="auto"/>
              <w:bottom w:val="single" w:sz="4" w:space="0" w:color="auto"/>
              <w:right w:val="single" w:sz="4" w:space="0" w:color="auto"/>
            </w:tcBorders>
            <w:hideMark/>
          </w:tcPr>
          <w:p w14:paraId="57D7D63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3410 – 3490 MHz</w:t>
            </w:r>
          </w:p>
        </w:tc>
        <w:tc>
          <w:tcPr>
            <w:tcW w:w="1418" w:type="dxa"/>
            <w:tcBorders>
              <w:top w:val="single" w:sz="4" w:space="0" w:color="auto"/>
              <w:left w:val="single" w:sz="4" w:space="0" w:color="auto"/>
              <w:bottom w:val="single" w:sz="4" w:space="0" w:color="auto"/>
              <w:right w:val="single" w:sz="4" w:space="0" w:color="auto"/>
            </w:tcBorders>
            <w:hideMark/>
          </w:tcPr>
          <w:p w14:paraId="0E40C54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-113.7 dBm</w:t>
            </w:r>
          </w:p>
        </w:tc>
        <w:tc>
          <w:tcPr>
            <w:tcW w:w="1417" w:type="dxa"/>
            <w:tcBorders>
              <w:top w:val="single" w:sz="4" w:space="0" w:color="auto"/>
              <w:left w:val="single" w:sz="4" w:space="0" w:color="auto"/>
              <w:bottom w:val="single" w:sz="4" w:space="0" w:color="auto"/>
              <w:right w:val="single" w:sz="4" w:space="0" w:color="auto"/>
            </w:tcBorders>
            <w:hideMark/>
          </w:tcPr>
          <w:p w14:paraId="65DE215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-108.7dBm</w:t>
            </w:r>
          </w:p>
        </w:tc>
        <w:tc>
          <w:tcPr>
            <w:tcW w:w="1418" w:type="dxa"/>
            <w:tcBorders>
              <w:top w:val="single" w:sz="4" w:space="0" w:color="auto"/>
              <w:left w:val="single" w:sz="4" w:space="0" w:color="auto"/>
              <w:bottom w:val="single" w:sz="4" w:space="0" w:color="auto"/>
              <w:right w:val="single" w:sz="4" w:space="0" w:color="auto"/>
            </w:tcBorders>
            <w:hideMark/>
          </w:tcPr>
          <w:p w14:paraId="15B1146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-105.7 dBm</w:t>
            </w:r>
          </w:p>
        </w:tc>
        <w:tc>
          <w:tcPr>
            <w:tcW w:w="709" w:type="dxa"/>
            <w:tcBorders>
              <w:top w:val="single" w:sz="4" w:space="0" w:color="auto"/>
              <w:left w:val="single" w:sz="4" w:space="0" w:color="auto"/>
              <w:bottom w:val="single" w:sz="4" w:space="0" w:color="auto"/>
              <w:right w:val="single" w:sz="4" w:space="0" w:color="auto"/>
            </w:tcBorders>
            <w:hideMark/>
          </w:tcPr>
          <w:p w14:paraId="4569073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hideMark/>
          </w:tcPr>
          <w:p w14:paraId="69479C1B"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This is not applicable to BS operating in Band 42</w:t>
            </w:r>
          </w:p>
        </w:tc>
      </w:tr>
      <w:tr w:rsidR="00534174" w:rsidRPr="00202FCA" w:rsidDel="00202FCA" w14:paraId="779695A4" w14:textId="77777777" w:rsidTr="000F7F5B">
        <w:trPr>
          <w:cantSplit/>
          <w:jc w:val="center"/>
          <w:del w:id="84" w:author="Ng, Man Hung (Nokia - GB)" w:date="2021-09-28T15:42:00Z"/>
        </w:trPr>
        <w:tc>
          <w:tcPr>
            <w:tcW w:w="1230" w:type="dxa"/>
            <w:tcBorders>
              <w:top w:val="single" w:sz="4" w:space="0" w:color="auto"/>
              <w:left w:val="single" w:sz="4" w:space="0" w:color="auto"/>
              <w:bottom w:val="single" w:sz="4" w:space="0" w:color="auto"/>
              <w:right w:val="single" w:sz="4" w:space="0" w:color="auto"/>
            </w:tcBorders>
            <w:hideMark/>
          </w:tcPr>
          <w:p w14:paraId="5E4797FE" w14:textId="77777777" w:rsidR="00534174" w:rsidRPr="00202FCA" w:rsidDel="00202FCA" w:rsidRDefault="00534174" w:rsidP="000F7F5B">
            <w:pPr>
              <w:keepNext/>
              <w:keepLines/>
              <w:overflowPunct w:val="0"/>
              <w:autoSpaceDE w:val="0"/>
              <w:autoSpaceDN w:val="0"/>
              <w:adjustRightInd w:val="0"/>
              <w:spacing w:after="0"/>
              <w:jc w:val="center"/>
              <w:textAlignment w:val="baseline"/>
              <w:rPr>
                <w:del w:id="85" w:author="Ng, Man Hung (Nokia - GB)" w:date="2021-09-28T15:42:00Z"/>
                <w:rFonts w:ascii="Arial" w:hAnsi="Arial"/>
                <w:color w:val="000000"/>
                <w:sz w:val="18"/>
                <w:lang w:eastAsia="ja-JP"/>
              </w:rPr>
            </w:pPr>
            <w:del w:id="86" w:author="Ng, Man Hung (Nokia - GB)" w:date="2021-09-28T15:42:00Z">
              <w:r w:rsidRPr="00202FCA" w:rsidDel="00202FCA">
                <w:rPr>
                  <w:rFonts w:ascii="Arial" w:hAnsi="Arial"/>
                  <w:color w:val="000000"/>
                  <w:sz w:val="18"/>
                  <w:lang w:eastAsia="ja-JP"/>
                </w:rPr>
                <w:delText>E-UTRA Band 23</w:delText>
              </w:r>
            </w:del>
          </w:p>
        </w:tc>
        <w:tc>
          <w:tcPr>
            <w:tcW w:w="1276" w:type="dxa"/>
            <w:tcBorders>
              <w:top w:val="single" w:sz="4" w:space="0" w:color="auto"/>
              <w:left w:val="single" w:sz="4" w:space="0" w:color="auto"/>
              <w:bottom w:val="single" w:sz="4" w:space="0" w:color="auto"/>
              <w:right w:val="single" w:sz="4" w:space="0" w:color="auto"/>
            </w:tcBorders>
            <w:hideMark/>
          </w:tcPr>
          <w:p w14:paraId="7B9ECC4D" w14:textId="77777777" w:rsidR="00534174" w:rsidRPr="00202FCA" w:rsidDel="00202FCA" w:rsidRDefault="00534174" w:rsidP="000F7F5B">
            <w:pPr>
              <w:keepNext/>
              <w:keepLines/>
              <w:overflowPunct w:val="0"/>
              <w:autoSpaceDE w:val="0"/>
              <w:autoSpaceDN w:val="0"/>
              <w:adjustRightInd w:val="0"/>
              <w:spacing w:after="0"/>
              <w:jc w:val="center"/>
              <w:textAlignment w:val="baseline"/>
              <w:rPr>
                <w:del w:id="87" w:author="Ng, Man Hung (Nokia - GB)" w:date="2021-09-28T15:42:00Z"/>
                <w:rFonts w:ascii="Arial" w:hAnsi="Arial"/>
                <w:color w:val="000000"/>
                <w:sz w:val="18"/>
                <w:lang w:eastAsia="ja-JP"/>
              </w:rPr>
            </w:pPr>
            <w:del w:id="88" w:author="Ng, Man Hung (Nokia - GB)" w:date="2021-09-28T15:42:00Z">
              <w:r w:rsidRPr="00202FCA" w:rsidDel="00202FCA">
                <w:rPr>
                  <w:rFonts w:ascii="Arial" w:hAnsi="Arial"/>
                  <w:color w:val="000000"/>
                  <w:sz w:val="18"/>
                  <w:lang w:eastAsia="ja-JP"/>
                </w:rPr>
                <w:delText>2000 - 2020 MHz</w:delText>
              </w:r>
            </w:del>
          </w:p>
        </w:tc>
        <w:tc>
          <w:tcPr>
            <w:tcW w:w="1418" w:type="dxa"/>
            <w:tcBorders>
              <w:top w:val="single" w:sz="4" w:space="0" w:color="auto"/>
              <w:left w:val="single" w:sz="4" w:space="0" w:color="auto"/>
              <w:bottom w:val="single" w:sz="4" w:space="0" w:color="auto"/>
              <w:right w:val="single" w:sz="4" w:space="0" w:color="auto"/>
            </w:tcBorders>
            <w:hideMark/>
          </w:tcPr>
          <w:p w14:paraId="1610AECB" w14:textId="77777777" w:rsidR="00534174" w:rsidRPr="00202FCA" w:rsidDel="00202FCA" w:rsidRDefault="00534174" w:rsidP="000F7F5B">
            <w:pPr>
              <w:keepNext/>
              <w:keepLines/>
              <w:overflowPunct w:val="0"/>
              <w:autoSpaceDE w:val="0"/>
              <w:autoSpaceDN w:val="0"/>
              <w:adjustRightInd w:val="0"/>
              <w:spacing w:after="0"/>
              <w:jc w:val="center"/>
              <w:textAlignment w:val="baseline"/>
              <w:rPr>
                <w:del w:id="89" w:author="Ng, Man Hung (Nokia - GB)" w:date="2021-09-28T15:42:00Z"/>
                <w:rFonts w:ascii="Arial" w:hAnsi="Arial"/>
                <w:color w:val="000000"/>
                <w:sz w:val="18"/>
                <w:lang w:eastAsia="ja-JP"/>
              </w:rPr>
            </w:pPr>
            <w:del w:id="90" w:author="Ng, Man Hung (Nokia - GB)" w:date="2021-09-28T15:42:00Z">
              <w:r w:rsidRPr="00202FCA" w:rsidDel="00202FCA">
                <w:rPr>
                  <w:rFonts w:ascii="Arial" w:hAnsi="Arial"/>
                  <w:color w:val="000000"/>
                  <w:sz w:val="18"/>
                  <w:lang w:eastAsia="ja-JP"/>
                </w:rPr>
                <w:delText>-113.9 dBm</w:delText>
              </w:r>
            </w:del>
          </w:p>
        </w:tc>
        <w:tc>
          <w:tcPr>
            <w:tcW w:w="1417" w:type="dxa"/>
            <w:tcBorders>
              <w:top w:val="single" w:sz="4" w:space="0" w:color="auto"/>
              <w:left w:val="single" w:sz="4" w:space="0" w:color="auto"/>
              <w:bottom w:val="single" w:sz="4" w:space="0" w:color="auto"/>
              <w:right w:val="single" w:sz="4" w:space="0" w:color="auto"/>
            </w:tcBorders>
            <w:hideMark/>
          </w:tcPr>
          <w:p w14:paraId="190E6F4D" w14:textId="77777777" w:rsidR="00534174" w:rsidRPr="00202FCA" w:rsidDel="00202FCA" w:rsidRDefault="00534174" w:rsidP="000F7F5B">
            <w:pPr>
              <w:keepNext/>
              <w:keepLines/>
              <w:overflowPunct w:val="0"/>
              <w:autoSpaceDE w:val="0"/>
              <w:autoSpaceDN w:val="0"/>
              <w:adjustRightInd w:val="0"/>
              <w:spacing w:after="0"/>
              <w:jc w:val="center"/>
              <w:textAlignment w:val="baseline"/>
              <w:rPr>
                <w:del w:id="91" w:author="Ng, Man Hung (Nokia - GB)" w:date="2021-09-28T15:42:00Z"/>
                <w:rFonts w:ascii="Arial" w:hAnsi="Arial"/>
                <w:color w:val="000000"/>
                <w:sz w:val="18"/>
                <w:lang w:eastAsia="ja-JP"/>
              </w:rPr>
            </w:pPr>
            <w:del w:id="92" w:author="Ng, Man Hung (Nokia - GB)" w:date="2021-09-28T15:42:00Z">
              <w:r w:rsidRPr="00202FCA" w:rsidDel="00202FCA">
                <w:rPr>
                  <w:rFonts w:ascii="Arial" w:hAnsi="Arial"/>
                  <w:color w:val="000000"/>
                  <w:sz w:val="18"/>
                  <w:lang w:eastAsia="ja-JP"/>
                </w:rPr>
                <w:delText>-108.9 dBm</w:delText>
              </w:r>
            </w:del>
          </w:p>
        </w:tc>
        <w:tc>
          <w:tcPr>
            <w:tcW w:w="1418" w:type="dxa"/>
            <w:tcBorders>
              <w:top w:val="single" w:sz="4" w:space="0" w:color="auto"/>
              <w:left w:val="single" w:sz="4" w:space="0" w:color="auto"/>
              <w:bottom w:val="single" w:sz="4" w:space="0" w:color="auto"/>
              <w:right w:val="single" w:sz="4" w:space="0" w:color="auto"/>
            </w:tcBorders>
            <w:hideMark/>
          </w:tcPr>
          <w:p w14:paraId="59D0905F" w14:textId="77777777" w:rsidR="00534174" w:rsidRPr="00202FCA" w:rsidDel="00202FCA" w:rsidRDefault="00534174" w:rsidP="000F7F5B">
            <w:pPr>
              <w:keepNext/>
              <w:keepLines/>
              <w:overflowPunct w:val="0"/>
              <w:autoSpaceDE w:val="0"/>
              <w:autoSpaceDN w:val="0"/>
              <w:adjustRightInd w:val="0"/>
              <w:spacing w:after="0"/>
              <w:jc w:val="center"/>
              <w:textAlignment w:val="baseline"/>
              <w:rPr>
                <w:del w:id="93" w:author="Ng, Man Hung (Nokia - GB)" w:date="2021-09-28T15:42:00Z"/>
                <w:rFonts w:ascii="Arial" w:hAnsi="Arial"/>
                <w:color w:val="000000"/>
                <w:sz w:val="18"/>
                <w:lang w:eastAsia="ja-JP"/>
              </w:rPr>
            </w:pPr>
            <w:del w:id="94" w:author="Ng, Man Hung (Nokia - GB)" w:date="2021-09-28T15:42:00Z">
              <w:r w:rsidRPr="00202FCA" w:rsidDel="00202FCA">
                <w:rPr>
                  <w:rFonts w:ascii="Arial" w:hAnsi="Arial"/>
                  <w:color w:val="000000"/>
                  <w:sz w:val="18"/>
                  <w:lang w:eastAsia="ja-JP"/>
                </w:rPr>
                <w:delText>-105.9 dBm</w:delText>
              </w:r>
            </w:del>
          </w:p>
        </w:tc>
        <w:tc>
          <w:tcPr>
            <w:tcW w:w="709" w:type="dxa"/>
            <w:tcBorders>
              <w:top w:val="single" w:sz="4" w:space="0" w:color="auto"/>
              <w:left w:val="single" w:sz="4" w:space="0" w:color="auto"/>
              <w:bottom w:val="single" w:sz="4" w:space="0" w:color="auto"/>
              <w:right w:val="single" w:sz="4" w:space="0" w:color="auto"/>
            </w:tcBorders>
            <w:hideMark/>
          </w:tcPr>
          <w:p w14:paraId="313F7D94" w14:textId="77777777" w:rsidR="00534174" w:rsidRPr="00202FCA" w:rsidDel="00202FCA" w:rsidRDefault="00534174" w:rsidP="000F7F5B">
            <w:pPr>
              <w:keepNext/>
              <w:keepLines/>
              <w:overflowPunct w:val="0"/>
              <w:autoSpaceDE w:val="0"/>
              <w:autoSpaceDN w:val="0"/>
              <w:adjustRightInd w:val="0"/>
              <w:spacing w:after="0"/>
              <w:jc w:val="center"/>
              <w:textAlignment w:val="baseline"/>
              <w:rPr>
                <w:del w:id="95" w:author="Ng, Man Hung (Nokia - GB)" w:date="2021-09-28T15:42:00Z"/>
                <w:rFonts w:ascii="Arial" w:hAnsi="Arial"/>
                <w:color w:val="000000"/>
                <w:sz w:val="18"/>
                <w:lang w:eastAsia="ja-JP"/>
              </w:rPr>
            </w:pPr>
            <w:del w:id="96" w:author="Ng, Man Hung (Nokia - GB)" w:date="2021-09-28T15:42:00Z">
              <w:r w:rsidRPr="00202FCA" w:rsidDel="00202FCA">
                <w:rPr>
                  <w:rFonts w:ascii="Arial" w:hAnsi="Arial"/>
                  <w:color w:val="000000"/>
                  <w:sz w:val="18"/>
                  <w:lang w:eastAsia="ja-JP"/>
                </w:rPr>
                <w:delText>100 kHz</w:delText>
              </w:r>
            </w:del>
          </w:p>
        </w:tc>
        <w:tc>
          <w:tcPr>
            <w:tcW w:w="2192" w:type="dxa"/>
            <w:tcBorders>
              <w:top w:val="single" w:sz="4" w:space="0" w:color="auto"/>
              <w:left w:val="single" w:sz="4" w:space="0" w:color="auto"/>
              <w:bottom w:val="single" w:sz="4" w:space="0" w:color="auto"/>
              <w:right w:val="single" w:sz="4" w:space="0" w:color="auto"/>
            </w:tcBorders>
          </w:tcPr>
          <w:p w14:paraId="6BC17446" w14:textId="77777777" w:rsidR="00534174" w:rsidRPr="00202FCA" w:rsidDel="00202FCA" w:rsidRDefault="00534174" w:rsidP="000F7F5B">
            <w:pPr>
              <w:keepNext/>
              <w:keepLines/>
              <w:overflowPunct w:val="0"/>
              <w:autoSpaceDE w:val="0"/>
              <w:autoSpaceDN w:val="0"/>
              <w:adjustRightInd w:val="0"/>
              <w:spacing w:after="0"/>
              <w:textAlignment w:val="baseline"/>
              <w:rPr>
                <w:del w:id="97" w:author="Ng, Man Hung (Nokia - GB)" w:date="2021-09-28T15:42:00Z"/>
                <w:rFonts w:ascii="Arial" w:hAnsi="Arial"/>
                <w:color w:val="000000"/>
                <w:sz w:val="18"/>
                <w:lang w:eastAsia="ja-JP"/>
              </w:rPr>
            </w:pPr>
          </w:p>
        </w:tc>
      </w:tr>
      <w:tr w:rsidR="00534174" w:rsidRPr="00202FCA" w14:paraId="1790C89B"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6F7AA4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24</w:t>
            </w:r>
          </w:p>
        </w:tc>
        <w:tc>
          <w:tcPr>
            <w:tcW w:w="1276" w:type="dxa"/>
            <w:tcBorders>
              <w:top w:val="single" w:sz="4" w:space="0" w:color="auto"/>
              <w:left w:val="single" w:sz="4" w:space="0" w:color="auto"/>
              <w:bottom w:val="single" w:sz="4" w:space="0" w:color="auto"/>
              <w:right w:val="single" w:sz="4" w:space="0" w:color="auto"/>
            </w:tcBorders>
            <w:hideMark/>
          </w:tcPr>
          <w:p w14:paraId="464CC08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1626.5 – 1660.5 MHz</w:t>
            </w:r>
          </w:p>
        </w:tc>
        <w:tc>
          <w:tcPr>
            <w:tcW w:w="1418" w:type="dxa"/>
            <w:tcBorders>
              <w:top w:val="single" w:sz="4" w:space="0" w:color="auto"/>
              <w:left w:val="single" w:sz="4" w:space="0" w:color="auto"/>
              <w:bottom w:val="single" w:sz="4" w:space="0" w:color="auto"/>
              <w:right w:val="single" w:sz="4" w:space="0" w:color="auto"/>
            </w:tcBorders>
            <w:hideMark/>
          </w:tcPr>
          <w:p w14:paraId="09821D1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5FA2910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7AA1E68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301572A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41DB5D22"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0A7CAC93"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86CA15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XX</w:t>
            </w:r>
            <w:r w:rsidRPr="00202FCA">
              <w:rPr>
                <w:rFonts w:ascii="Arial" w:hAnsi="Arial"/>
                <w:color w:val="000000"/>
                <w:sz w:val="18"/>
                <w:lang w:eastAsia="zh-CN"/>
              </w:rPr>
              <w:t>V</w:t>
            </w:r>
            <w:r w:rsidRPr="00202FCA">
              <w:rPr>
                <w:rFonts w:ascii="Arial" w:hAnsi="Arial"/>
                <w:color w:val="000000"/>
                <w:sz w:val="18"/>
                <w:lang w:eastAsia="ja-JP"/>
              </w:rPr>
              <w:t xml:space="preserve"> or E-UTRA Band 2</w:t>
            </w:r>
            <w:r w:rsidRPr="00202FCA">
              <w:rPr>
                <w:rFonts w:ascii="Arial" w:hAnsi="Arial"/>
                <w:color w:val="000000"/>
                <w:sz w:val="18"/>
                <w:lang w:eastAsia="zh-CN"/>
              </w:rPr>
              <w:t>5</w:t>
            </w:r>
            <w:r w:rsidRPr="00202FCA">
              <w:rPr>
                <w:rFonts w:ascii="Arial" w:hAnsi="Arial"/>
                <w:color w:val="000000"/>
                <w:sz w:val="18"/>
                <w:lang w:eastAsia="ja-JP"/>
              </w:rPr>
              <w:t xml:space="preserve"> or NR band n25</w:t>
            </w:r>
          </w:p>
        </w:tc>
        <w:tc>
          <w:tcPr>
            <w:tcW w:w="1276" w:type="dxa"/>
            <w:tcBorders>
              <w:top w:val="single" w:sz="4" w:space="0" w:color="auto"/>
              <w:left w:val="single" w:sz="4" w:space="0" w:color="auto"/>
              <w:bottom w:val="single" w:sz="4" w:space="0" w:color="auto"/>
              <w:right w:val="single" w:sz="4" w:space="0" w:color="auto"/>
            </w:tcBorders>
          </w:tcPr>
          <w:p w14:paraId="6A75BDC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ja-JP"/>
              </w:rPr>
              <w:t>1850 - 191</w:t>
            </w:r>
            <w:r w:rsidRPr="00202FCA">
              <w:rPr>
                <w:rFonts w:ascii="Arial" w:hAnsi="Arial"/>
                <w:color w:val="000000"/>
                <w:sz w:val="18"/>
                <w:lang w:eastAsia="zh-CN"/>
              </w:rPr>
              <w:t>5</w:t>
            </w:r>
            <w:r w:rsidRPr="00202FCA">
              <w:rPr>
                <w:rFonts w:ascii="Arial" w:hAnsi="Arial"/>
                <w:color w:val="000000"/>
                <w:sz w:val="18"/>
                <w:lang w:eastAsia="ja-JP"/>
              </w:rPr>
              <w:t xml:space="preserve"> MHz</w:t>
            </w:r>
          </w:p>
          <w:p w14:paraId="41FE3FD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51E46FC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43A0059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6D047BA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600990A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69FF8420"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33ADE937"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BF53AE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FDD Band XX</w:t>
            </w:r>
            <w:r w:rsidRPr="00202FCA">
              <w:rPr>
                <w:rFonts w:ascii="Arial" w:hAnsi="Arial"/>
                <w:color w:val="000000"/>
                <w:sz w:val="18"/>
                <w:lang w:eastAsia="zh-CN"/>
              </w:rPr>
              <w:t>VI</w:t>
            </w:r>
            <w:r w:rsidRPr="00202FCA">
              <w:rPr>
                <w:rFonts w:ascii="Arial" w:hAnsi="Arial"/>
                <w:color w:val="000000"/>
                <w:sz w:val="18"/>
                <w:lang w:eastAsia="ja-JP"/>
              </w:rPr>
              <w:t xml:space="preserve"> or E-UTRA Band 2</w:t>
            </w:r>
            <w:r w:rsidRPr="00202FCA">
              <w:rPr>
                <w:rFonts w:ascii="Arial" w:hAnsi="Arial"/>
                <w:color w:val="000000"/>
                <w:sz w:val="18"/>
                <w:lang w:eastAsia="zh-CN"/>
              </w:rPr>
              <w:t>6 or NR Band n26</w:t>
            </w:r>
          </w:p>
        </w:tc>
        <w:tc>
          <w:tcPr>
            <w:tcW w:w="1276" w:type="dxa"/>
            <w:tcBorders>
              <w:top w:val="single" w:sz="4" w:space="0" w:color="auto"/>
              <w:left w:val="single" w:sz="4" w:space="0" w:color="auto"/>
              <w:bottom w:val="single" w:sz="4" w:space="0" w:color="auto"/>
              <w:right w:val="single" w:sz="4" w:space="0" w:color="auto"/>
            </w:tcBorders>
          </w:tcPr>
          <w:p w14:paraId="39E2606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ja-JP"/>
              </w:rPr>
              <w:t>814 - 849 MHz</w:t>
            </w:r>
          </w:p>
          <w:p w14:paraId="3C9A16A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7E6300F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3728115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172D1C5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38A49C6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1E12009A"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62CD262A"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1D8B19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27</w:t>
            </w:r>
          </w:p>
        </w:tc>
        <w:tc>
          <w:tcPr>
            <w:tcW w:w="1276" w:type="dxa"/>
            <w:tcBorders>
              <w:top w:val="single" w:sz="4" w:space="0" w:color="auto"/>
              <w:left w:val="single" w:sz="4" w:space="0" w:color="auto"/>
              <w:bottom w:val="single" w:sz="4" w:space="0" w:color="auto"/>
              <w:right w:val="single" w:sz="4" w:space="0" w:color="auto"/>
            </w:tcBorders>
            <w:hideMark/>
          </w:tcPr>
          <w:p w14:paraId="6121695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807 - 824 MHz</w:t>
            </w:r>
          </w:p>
        </w:tc>
        <w:tc>
          <w:tcPr>
            <w:tcW w:w="1418" w:type="dxa"/>
            <w:tcBorders>
              <w:top w:val="single" w:sz="4" w:space="0" w:color="auto"/>
              <w:left w:val="single" w:sz="4" w:space="0" w:color="auto"/>
              <w:bottom w:val="single" w:sz="4" w:space="0" w:color="auto"/>
              <w:right w:val="single" w:sz="4" w:space="0" w:color="auto"/>
            </w:tcBorders>
            <w:hideMark/>
          </w:tcPr>
          <w:p w14:paraId="59D3CC2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2D4BFD4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5740C2C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6A7DC77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76598195"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1D1DA2AB"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733E0EF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28 or NR band n28</w:t>
            </w:r>
          </w:p>
        </w:tc>
        <w:tc>
          <w:tcPr>
            <w:tcW w:w="1276" w:type="dxa"/>
            <w:tcBorders>
              <w:top w:val="single" w:sz="4" w:space="0" w:color="auto"/>
              <w:left w:val="single" w:sz="4" w:space="0" w:color="auto"/>
              <w:bottom w:val="single" w:sz="4" w:space="0" w:color="auto"/>
              <w:right w:val="single" w:sz="4" w:space="0" w:color="auto"/>
            </w:tcBorders>
            <w:hideMark/>
          </w:tcPr>
          <w:p w14:paraId="2ED127A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703 – 748 MHz</w:t>
            </w:r>
          </w:p>
        </w:tc>
        <w:tc>
          <w:tcPr>
            <w:tcW w:w="1418" w:type="dxa"/>
            <w:tcBorders>
              <w:top w:val="single" w:sz="4" w:space="0" w:color="auto"/>
              <w:left w:val="single" w:sz="4" w:space="0" w:color="auto"/>
              <w:bottom w:val="single" w:sz="4" w:space="0" w:color="auto"/>
              <w:right w:val="single" w:sz="4" w:space="0" w:color="auto"/>
            </w:tcBorders>
            <w:hideMark/>
          </w:tcPr>
          <w:p w14:paraId="28EABFF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50D3CE4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689C9E2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5B6C38C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hideMark/>
          </w:tcPr>
          <w:p w14:paraId="61C9FDE2"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This is not applicable to BS operating in Band 44</w:t>
            </w:r>
          </w:p>
        </w:tc>
      </w:tr>
      <w:tr w:rsidR="00534174" w:rsidRPr="00202FCA" w14:paraId="1099F958"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4F62C4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30</w:t>
            </w:r>
          </w:p>
        </w:tc>
        <w:tc>
          <w:tcPr>
            <w:tcW w:w="1276" w:type="dxa"/>
            <w:tcBorders>
              <w:top w:val="single" w:sz="4" w:space="0" w:color="auto"/>
              <w:left w:val="single" w:sz="4" w:space="0" w:color="auto"/>
              <w:bottom w:val="single" w:sz="4" w:space="0" w:color="auto"/>
              <w:right w:val="single" w:sz="4" w:space="0" w:color="auto"/>
            </w:tcBorders>
            <w:hideMark/>
          </w:tcPr>
          <w:p w14:paraId="430C5A9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2305 - 2315 MHz</w:t>
            </w:r>
          </w:p>
        </w:tc>
        <w:tc>
          <w:tcPr>
            <w:tcW w:w="1418" w:type="dxa"/>
            <w:tcBorders>
              <w:top w:val="single" w:sz="4" w:space="0" w:color="auto"/>
              <w:left w:val="single" w:sz="4" w:space="0" w:color="auto"/>
              <w:bottom w:val="single" w:sz="4" w:space="0" w:color="auto"/>
              <w:right w:val="single" w:sz="4" w:space="0" w:color="auto"/>
            </w:tcBorders>
            <w:hideMark/>
          </w:tcPr>
          <w:p w14:paraId="4BFBDCF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185903F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29F8F2F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4E8DD35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hideMark/>
          </w:tcPr>
          <w:p w14:paraId="31F14968"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This is not applicable to BS operating in Band 40</w:t>
            </w:r>
          </w:p>
        </w:tc>
      </w:tr>
      <w:tr w:rsidR="00534174" w:rsidRPr="00202FCA" w14:paraId="106751C3"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7DFF614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31</w:t>
            </w:r>
          </w:p>
        </w:tc>
        <w:tc>
          <w:tcPr>
            <w:tcW w:w="1276" w:type="dxa"/>
            <w:tcBorders>
              <w:top w:val="single" w:sz="4" w:space="0" w:color="auto"/>
              <w:left w:val="single" w:sz="4" w:space="0" w:color="auto"/>
              <w:bottom w:val="single" w:sz="4" w:space="0" w:color="auto"/>
              <w:right w:val="single" w:sz="4" w:space="0" w:color="auto"/>
            </w:tcBorders>
            <w:hideMark/>
          </w:tcPr>
          <w:p w14:paraId="49440FD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452.5 – 457.5 MHz</w:t>
            </w:r>
          </w:p>
        </w:tc>
        <w:tc>
          <w:tcPr>
            <w:tcW w:w="1418" w:type="dxa"/>
            <w:tcBorders>
              <w:top w:val="single" w:sz="4" w:space="0" w:color="auto"/>
              <w:left w:val="single" w:sz="4" w:space="0" w:color="auto"/>
              <w:bottom w:val="single" w:sz="4" w:space="0" w:color="auto"/>
              <w:right w:val="single" w:sz="4" w:space="0" w:color="auto"/>
            </w:tcBorders>
            <w:hideMark/>
          </w:tcPr>
          <w:p w14:paraId="531FF77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0C65FDC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3FC4A74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7653658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7869DD9A"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227597DD"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6B8603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lastRenderedPageBreak/>
              <w:t>UTRA TDD Band a) or E-UTRA Band 33</w:t>
            </w:r>
          </w:p>
        </w:tc>
        <w:tc>
          <w:tcPr>
            <w:tcW w:w="1276" w:type="dxa"/>
            <w:tcBorders>
              <w:top w:val="single" w:sz="4" w:space="0" w:color="auto"/>
              <w:left w:val="single" w:sz="4" w:space="0" w:color="auto"/>
              <w:bottom w:val="single" w:sz="4" w:space="0" w:color="auto"/>
              <w:right w:val="single" w:sz="4" w:space="0" w:color="auto"/>
            </w:tcBorders>
          </w:tcPr>
          <w:p w14:paraId="4A4FBE3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ja-JP"/>
              </w:rPr>
              <w:t>1900 - 1920 MHz</w:t>
            </w:r>
          </w:p>
          <w:p w14:paraId="7040886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76BE14D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753236C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226C2C7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2AF27F5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hideMark/>
          </w:tcPr>
          <w:p w14:paraId="340AEEBD"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zh-CN"/>
              </w:rPr>
            </w:pPr>
            <w:r w:rsidRPr="00202FCA">
              <w:rPr>
                <w:rFonts w:ascii="Arial" w:hAnsi="Arial"/>
                <w:color w:val="000000"/>
                <w:sz w:val="18"/>
                <w:lang w:eastAsia="ja-JP"/>
              </w:rPr>
              <w:t>This is not applicable to BS operating in Band 33</w:t>
            </w:r>
          </w:p>
        </w:tc>
      </w:tr>
      <w:tr w:rsidR="00534174" w:rsidRPr="00202FCA" w14:paraId="561D5F81"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44FAC8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TDD Band a) or E-UTRA Band 34 or NR band n34</w:t>
            </w:r>
          </w:p>
        </w:tc>
        <w:tc>
          <w:tcPr>
            <w:tcW w:w="1276" w:type="dxa"/>
            <w:tcBorders>
              <w:top w:val="single" w:sz="4" w:space="0" w:color="auto"/>
              <w:left w:val="single" w:sz="4" w:space="0" w:color="auto"/>
              <w:bottom w:val="single" w:sz="4" w:space="0" w:color="auto"/>
              <w:right w:val="single" w:sz="4" w:space="0" w:color="auto"/>
            </w:tcBorders>
            <w:hideMark/>
          </w:tcPr>
          <w:p w14:paraId="4F9AE6E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2010 - 2025 MHz</w:t>
            </w:r>
          </w:p>
        </w:tc>
        <w:tc>
          <w:tcPr>
            <w:tcW w:w="1418" w:type="dxa"/>
            <w:tcBorders>
              <w:top w:val="single" w:sz="4" w:space="0" w:color="auto"/>
              <w:left w:val="single" w:sz="4" w:space="0" w:color="auto"/>
              <w:bottom w:val="single" w:sz="4" w:space="0" w:color="auto"/>
              <w:right w:val="single" w:sz="4" w:space="0" w:color="auto"/>
            </w:tcBorders>
            <w:hideMark/>
          </w:tcPr>
          <w:p w14:paraId="0498EB5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798802C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71E048C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445550D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hideMark/>
          </w:tcPr>
          <w:p w14:paraId="180A16E7"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This is not applicable to BS operating in Band 34</w:t>
            </w:r>
          </w:p>
        </w:tc>
      </w:tr>
      <w:tr w:rsidR="00534174" w:rsidRPr="00202FCA" w14:paraId="3144AB14"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FE5AB8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TDD Band b) or E-UTRA Band 35</w:t>
            </w:r>
          </w:p>
        </w:tc>
        <w:tc>
          <w:tcPr>
            <w:tcW w:w="1276" w:type="dxa"/>
            <w:tcBorders>
              <w:top w:val="single" w:sz="4" w:space="0" w:color="auto"/>
              <w:left w:val="single" w:sz="4" w:space="0" w:color="auto"/>
              <w:bottom w:val="single" w:sz="4" w:space="0" w:color="auto"/>
              <w:right w:val="single" w:sz="4" w:space="0" w:color="auto"/>
            </w:tcBorders>
          </w:tcPr>
          <w:p w14:paraId="68F362A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ja-JP"/>
              </w:rPr>
              <w:t>1850 – 1910 MHz</w:t>
            </w:r>
          </w:p>
          <w:p w14:paraId="5C1D0C2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6168A37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0654D26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7F183A5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5F82162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hideMark/>
          </w:tcPr>
          <w:p w14:paraId="1C98E98E"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This is not applicable to BS operating in Band 35</w:t>
            </w:r>
          </w:p>
        </w:tc>
      </w:tr>
      <w:tr w:rsidR="00534174" w:rsidRPr="00202FCA" w14:paraId="6AC1832C"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263E47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TDD Band b) or E-UTRA Band 36</w:t>
            </w:r>
          </w:p>
        </w:tc>
        <w:tc>
          <w:tcPr>
            <w:tcW w:w="1276" w:type="dxa"/>
            <w:tcBorders>
              <w:top w:val="single" w:sz="4" w:space="0" w:color="auto"/>
              <w:left w:val="single" w:sz="4" w:space="0" w:color="auto"/>
              <w:bottom w:val="single" w:sz="4" w:space="0" w:color="auto"/>
              <w:right w:val="single" w:sz="4" w:space="0" w:color="auto"/>
            </w:tcBorders>
            <w:hideMark/>
          </w:tcPr>
          <w:p w14:paraId="3D40D75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1930 - 1990 MHz</w:t>
            </w:r>
          </w:p>
        </w:tc>
        <w:tc>
          <w:tcPr>
            <w:tcW w:w="1418" w:type="dxa"/>
            <w:tcBorders>
              <w:top w:val="single" w:sz="4" w:space="0" w:color="auto"/>
              <w:left w:val="single" w:sz="4" w:space="0" w:color="auto"/>
              <w:bottom w:val="single" w:sz="4" w:space="0" w:color="auto"/>
              <w:right w:val="single" w:sz="4" w:space="0" w:color="auto"/>
            </w:tcBorders>
            <w:hideMark/>
          </w:tcPr>
          <w:p w14:paraId="7B92E9B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4E1D170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4D084F3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52D3C04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hideMark/>
          </w:tcPr>
          <w:p w14:paraId="20835E33"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This is not applicable to BS operating in Band 2 and 36</w:t>
            </w:r>
          </w:p>
        </w:tc>
      </w:tr>
      <w:tr w:rsidR="00534174" w:rsidRPr="00202FCA" w14:paraId="526ECB1A"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CD2151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TDD Band c) or E-UTRA Band 37</w:t>
            </w:r>
          </w:p>
        </w:tc>
        <w:tc>
          <w:tcPr>
            <w:tcW w:w="1276" w:type="dxa"/>
            <w:tcBorders>
              <w:top w:val="single" w:sz="4" w:space="0" w:color="auto"/>
              <w:left w:val="single" w:sz="4" w:space="0" w:color="auto"/>
              <w:bottom w:val="single" w:sz="4" w:space="0" w:color="auto"/>
              <w:right w:val="single" w:sz="4" w:space="0" w:color="auto"/>
            </w:tcBorders>
            <w:hideMark/>
          </w:tcPr>
          <w:p w14:paraId="4280C31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1910 - 1930 MHz</w:t>
            </w:r>
          </w:p>
        </w:tc>
        <w:tc>
          <w:tcPr>
            <w:tcW w:w="1418" w:type="dxa"/>
            <w:tcBorders>
              <w:top w:val="single" w:sz="4" w:space="0" w:color="auto"/>
              <w:left w:val="single" w:sz="4" w:space="0" w:color="auto"/>
              <w:bottom w:val="single" w:sz="4" w:space="0" w:color="auto"/>
              <w:right w:val="single" w:sz="4" w:space="0" w:color="auto"/>
            </w:tcBorders>
            <w:hideMark/>
          </w:tcPr>
          <w:p w14:paraId="60CA179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43F8A0F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3444607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3E35F10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hideMark/>
          </w:tcPr>
          <w:p w14:paraId="366B6E2F"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zh-CN"/>
              </w:rPr>
            </w:pPr>
            <w:r w:rsidRPr="00202FCA">
              <w:rPr>
                <w:rFonts w:ascii="Arial" w:hAnsi="Arial"/>
                <w:color w:val="000000"/>
                <w:sz w:val="18"/>
                <w:lang w:eastAsia="ja-JP"/>
              </w:rPr>
              <w:t>This is not applicable to BS operating in Band 37</w:t>
            </w:r>
            <w:r w:rsidRPr="00202FCA">
              <w:rPr>
                <w:rFonts w:ascii="Arial" w:hAnsi="Arial"/>
                <w:color w:val="000000"/>
                <w:sz w:val="18"/>
                <w:lang w:eastAsia="zh-CN"/>
              </w:rPr>
              <w:t>.</w:t>
            </w:r>
            <w:r w:rsidRPr="00202FCA">
              <w:rPr>
                <w:rFonts w:ascii="Arial" w:hAnsi="Arial"/>
                <w:color w:val="000000"/>
                <w:sz w:val="18"/>
                <w:lang w:eastAsia="ja-JP"/>
              </w:rPr>
              <w:t xml:space="preserve"> This unpaired band is defined in ITU-R M.1036, but is pending any future deployment.</w:t>
            </w:r>
          </w:p>
        </w:tc>
      </w:tr>
      <w:tr w:rsidR="00534174" w:rsidRPr="00202FCA" w14:paraId="3C0D000F"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7F728FF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TDD Band d) or E-UTRA Band 38 or NR band n38</w:t>
            </w:r>
          </w:p>
        </w:tc>
        <w:tc>
          <w:tcPr>
            <w:tcW w:w="1276" w:type="dxa"/>
            <w:tcBorders>
              <w:top w:val="single" w:sz="4" w:space="0" w:color="auto"/>
              <w:left w:val="single" w:sz="4" w:space="0" w:color="auto"/>
              <w:bottom w:val="single" w:sz="4" w:space="0" w:color="auto"/>
              <w:right w:val="single" w:sz="4" w:space="0" w:color="auto"/>
            </w:tcBorders>
            <w:hideMark/>
          </w:tcPr>
          <w:p w14:paraId="6909E9A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2570 – 2620 MHz</w:t>
            </w:r>
          </w:p>
        </w:tc>
        <w:tc>
          <w:tcPr>
            <w:tcW w:w="1418" w:type="dxa"/>
            <w:tcBorders>
              <w:top w:val="single" w:sz="4" w:space="0" w:color="auto"/>
              <w:left w:val="single" w:sz="4" w:space="0" w:color="auto"/>
              <w:bottom w:val="single" w:sz="4" w:space="0" w:color="auto"/>
              <w:right w:val="single" w:sz="4" w:space="0" w:color="auto"/>
            </w:tcBorders>
            <w:hideMark/>
          </w:tcPr>
          <w:p w14:paraId="3C56378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529D6A9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7C10262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1294C8E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hideMark/>
          </w:tcPr>
          <w:p w14:paraId="70EC8090"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This is not applicable to BS operating in Band 38.</w:t>
            </w:r>
          </w:p>
        </w:tc>
      </w:tr>
      <w:tr w:rsidR="00534174" w:rsidRPr="00202FCA" w14:paraId="7B272DD8"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59C8211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UTRA TDD Band f) or E-UTRA Band 3</w:t>
            </w:r>
            <w:r w:rsidRPr="00202FCA">
              <w:rPr>
                <w:rFonts w:ascii="Arial" w:hAnsi="Arial"/>
                <w:color w:val="000000"/>
                <w:sz w:val="18"/>
                <w:lang w:eastAsia="zh-CN"/>
              </w:rPr>
              <w:t>9</w:t>
            </w:r>
            <w:r w:rsidRPr="00202FCA">
              <w:rPr>
                <w:rFonts w:ascii="Arial" w:hAnsi="Arial"/>
                <w:color w:val="000000"/>
                <w:sz w:val="18"/>
                <w:lang w:eastAsia="ja-JP"/>
              </w:rPr>
              <w:t xml:space="preserve"> or NR band n39</w:t>
            </w:r>
          </w:p>
        </w:tc>
        <w:tc>
          <w:tcPr>
            <w:tcW w:w="1276" w:type="dxa"/>
            <w:tcBorders>
              <w:top w:val="single" w:sz="4" w:space="0" w:color="auto"/>
              <w:left w:val="single" w:sz="4" w:space="0" w:color="auto"/>
              <w:bottom w:val="single" w:sz="4" w:space="0" w:color="auto"/>
              <w:right w:val="single" w:sz="4" w:space="0" w:color="auto"/>
            </w:tcBorders>
            <w:hideMark/>
          </w:tcPr>
          <w:p w14:paraId="6DA9F01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zh-CN"/>
              </w:rPr>
              <w:t xml:space="preserve">1880 </w:t>
            </w:r>
            <w:r w:rsidRPr="00202FCA">
              <w:rPr>
                <w:rFonts w:ascii="Arial" w:hAnsi="Arial"/>
                <w:color w:val="000000"/>
                <w:sz w:val="18"/>
                <w:lang w:eastAsia="ja-JP"/>
              </w:rPr>
              <w:t xml:space="preserve">– </w:t>
            </w:r>
            <w:r w:rsidRPr="00202FCA">
              <w:rPr>
                <w:rFonts w:ascii="Arial" w:hAnsi="Arial"/>
                <w:color w:val="000000"/>
                <w:sz w:val="18"/>
                <w:lang w:eastAsia="zh-CN"/>
              </w:rPr>
              <w:t>1920 MHz</w:t>
            </w:r>
          </w:p>
        </w:tc>
        <w:tc>
          <w:tcPr>
            <w:tcW w:w="1418" w:type="dxa"/>
            <w:tcBorders>
              <w:top w:val="single" w:sz="4" w:space="0" w:color="auto"/>
              <w:left w:val="single" w:sz="4" w:space="0" w:color="auto"/>
              <w:bottom w:val="single" w:sz="4" w:space="0" w:color="auto"/>
              <w:right w:val="single" w:sz="4" w:space="0" w:color="auto"/>
            </w:tcBorders>
            <w:hideMark/>
          </w:tcPr>
          <w:p w14:paraId="2B6D0E9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11D61F3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5E78185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404B4EA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w:t>
            </w:r>
            <w:r w:rsidRPr="00202FCA">
              <w:rPr>
                <w:rFonts w:ascii="Arial" w:hAnsi="Arial"/>
                <w:color w:val="000000"/>
                <w:sz w:val="18"/>
                <w:lang w:eastAsia="zh-CN"/>
              </w:rPr>
              <w:t>00 k</w:t>
            </w:r>
            <w:r w:rsidRPr="00202FCA">
              <w:rPr>
                <w:rFonts w:ascii="Arial" w:hAnsi="Arial"/>
                <w:color w:val="000000"/>
                <w:sz w:val="18"/>
                <w:lang w:eastAsia="ja-JP"/>
              </w:rPr>
              <w:t>Hz</w:t>
            </w:r>
          </w:p>
        </w:tc>
        <w:tc>
          <w:tcPr>
            <w:tcW w:w="2192" w:type="dxa"/>
            <w:tcBorders>
              <w:top w:val="single" w:sz="4" w:space="0" w:color="auto"/>
              <w:left w:val="single" w:sz="4" w:space="0" w:color="auto"/>
              <w:bottom w:val="single" w:sz="4" w:space="0" w:color="auto"/>
              <w:right w:val="single" w:sz="4" w:space="0" w:color="auto"/>
            </w:tcBorders>
            <w:hideMark/>
          </w:tcPr>
          <w:p w14:paraId="241600BE"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 xml:space="preserve">This is not applicable to BS operating in Band </w:t>
            </w:r>
            <w:r w:rsidRPr="00202FCA">
              <w:rPr>
                <w:rFonts w:ascii="Arial" w:hAnsi="Arial"/>
                <w:color w:val="000000"/>
                <w:sz w:val="18"/>
                <w:lang w:eastAsia="zh-CN"/>
              </w:rPr>
              <w:t>33 and 39</w:t>
            </w:r>
          </w:p>
        </w:tc>
      </w:tr>
      <w:tr w:rsidR="00534174" w:rsidRPr="00202FCA" w14:paraId="1E44C929"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916B9D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 xml:space="preserve">UTRA TDD Band e) or E-UTRA Band </w:t>
            </w:r>
            <w:r w:rsidRPr="00202FCA">
              <w:rPr>
                <w:rFonts w:ascii="Arial" w:hAnsi="Arial"/>
                <w:color w:val="000000"/>
                <w:sz w:val="18"/>
                <w:lang w:eastAsia="zh-CN"/>
              </w:rPr>
              <w:t>40</w:t>
            </w:r>
            <w:r w:rsidRPr="00202FCA">
              <w:rPr>
                <w:rFonts w:ascii="Arial" w:hAnsi="Arial"/>
                <w:color w:val="000000"/>
                <w:sz w:val="18"/>
                <w:lang w:eastAsia="ja-JP"/>
              </w:rPr>
              <w:t xml:space="preserve"> or NR band n40</w:t>
            </w:r>
          </w:p>
        </w:tc>
        <w:tc>
          <w:tcPr>
            <w:tcW w:w="1276" w:type="dxa"/>
            <w:tcBorders>
              <w:top w:val="single" w:sz="4" w:space="0" w:color="auto"/>
              <w:left w:val="single" w:sz="4" w:space="0" w:color="auto"/>
              <w:bottom w:val="single" w:sz="4" w:space="0" w:color="auto"/>
              <w:right w:val="single" w:sz="4" w:space="0" w:color="auto"/>
            </w:tcBorders>
            <w:hideMark/>
          </w:tcPr>
          <w:p w14:paraId="67E46F6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zh-CN"/>
              </w:rPr>
              <w:t xml:space="preserve">2300 </w:t>
            </w:r>
            <w:r w:rsidRPr="00202FCA">
              <w:rPr>
                <w:rFonts w:ascii="Arial" w:hAnsi="Arial"/>
                <w:color w:val="000000"/>
                <w:sz w:val="18"/>
                <w:lang w:eastAsia="ja-JP"/>
              </w:rPr>
              <w:t xml:space="preserve">– </w:t>
            </w:r>
            <w:r w:rsidRPr="00202FCA">
              <w:rPr>
                <w:rFonts w:ascii="Arial" w:hAnsi="Arial"/>
                <w:color w:val="000000"/>
                <w:sz w:val="18"/>
                <w:lang w:eastAsia="zh-CN"/>
              </w:rPr>
              <w:t>2400 MHz</w:t>
            </w:r>
          </w:p>
        </w:tc>
        <w:tc>
          <w:tcPr>
            <w:tcW w:w="1418" w:type="dxa"/>
            <w:tcBorders>
              <w:top w:val="single" w:sz="4" w:space="0" w:color="auto"/>
              <w:left w:val="single" w:sz="4" w:space="0" w:color="auto"/>
              <w:bottom w:val="single" w:sz="4" w:space="0" w:color="auto"/>
              <w:right w:val="single" w:sz="4" w:space="0" w:color="auto"/>
            </w:tcBorders>
            <w:hideMark/>
          </w:tcPr>
          <w:p w14:paraId="4192BDC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358647D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7B7EDBD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4CC3E38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w:t>
            </w:r>
            <w:r w:rsidRPr="00202FCA">
              <w:rPr>
                <w:rFonts w:ascii="Arial" w:hAnsi="Arial"/>
                <w:color w:val="000000"/>
                <w:sz w:val="18"/>
                <w:lang w:eastAsia="zh-CN"/>
              </w:rPr>
              <w:t>00</w:t>
            </w:r>
            <w:r w:rsidRPr="00202FCA">
              <w:rPr>
                <w:rFonts w:ascii="Arial" w:hAnsi="Arial"/>
                <w:color w:val="000000"/>
                <w:sz w:val="18"/>
                <w:lang w:eastAsia="ja-JP"/>
              </w:rPr>
              <w:t xml:space="preserve"> </w:t>
            </w:r>
            <w:r w:rsidRPr="00202FCA">
              <w:rPr>
                <w:rFonts w:ascii="Arial" w:hAnsi="Arial"/>
                <w:color w:val="000000"/>
                <w:sz w:val="18"/>
                <w:lang w:eastAsia="zh-CN"/>
              </w:rPr>
              <w:t>k</w:t>
            </w:r>
            <w:r w:rsidRPr="00202FCA">
              <w:rPr>
                <w:rFonts w:ascii="Arial" w:hAnsi="Arial"/>
                <w:color w:val="000000"/>
                <w:sz w:val="18"/>
                <w:lang w:eastAsia="ja-JP"/>
              </w:rPr>
              <w:t>Hz</w:t>
            </w:r>
          </w:p>
        </w:tc>
        <w:tc>
          <w:tcPr>
            <w:tcW w:w="2192" w:type="dxa"/>
            <w:tcBorders>
              <w:top w:val="single" w:sz="4" w:space="0" w:color="auto"/>
              <w:left w:val="single" w:sz="4" w:space="0" w:color="auto"/>
              <w:bottom w:val="single" w:sz="4" w:space="0" w:color="auto"/>
              <w:right w:val="single" w:sz="4" w:space="0" w:color="auto"/>
            </w:tcBorders>
            <w:hideMark/>
          </w:tcPr>
          <w:p w14:paraId="11FC7C9A"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 xml:space="preserve">This is not applicable to BS operating in Band 30 or </w:t>
            </w:r>
            <w:r w:rsidRPr="00202FCA">
              <w:rPr>
                <w:rFonts w:ascii="Arial" w:hAnsi="Arial"/>
                <w:color w:val="000000"/>
                <w:sz w:val="18"/>
                <w:lang w:eastAsia="zh-CN"/>
              </w:rPr>
              <w:t>40</w:t>
            </w:r>
          </w:p>
        </w:tc>
      </w:tr>
      <w:tr w:rsidR="00534174" w:rsidRPr="00202FCA" w14:paraId="148BE10C"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4FE5D9A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 xml:space="preserve">E-UTRA Band </w:t>
            </w:r>
            <w:r w:rsidRPr="00202FCA">
              <w:rPr>
                <w:rFonts w:ascii="Arial" w:hAnsi="Arial"/>
                <w:color w:val="000000"/>
                <w:sz w:val="18"/>
                <w:lang w:eastAsia="zh-CN"/>
              </w:rPr>
              <w:t>41</w:t>
            </w:r>
            <w:r w:rsidRPr="00202FCA">
              <w:rPr>
                <w:rFonts w:ascii="Arial" w:hAnsi="Arial"/>
                <w:color w:val="000000"/>
                <w:sz w:val="18"/>
                <w:lang w:eastAsia="ja-JP"/>
              </w:rPr>
              <w:t xml:space="preserve"> or NR band n41</w:t>
            </w:r>
          </w:p>
        </w:tc>
        <w:tc>
          <w:tcPr>
            <w:tcW w:w="1276" w:type="dxa"/>
            <w:tcBorders>
              <w:top w:val="single" w:sz="4" w:space="0" w:color="auto"/>
              <w:left w:val="single" w:sz="4" w:space="0" w:color="auto"/>
              <w:bottom w:val="single" w:sz="4" w:space="0" w:color="auto"/>
              <w:right w:val="single" w:sz="4" w:space="0" w:color="auto"/>
            </w:tcBorders>
            <w:hideMark/>
          </w:tcPr>
          <w:p w14:paraId="3FDA9DA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zh-CN"/>
              </w:rPr>
              <w:t xml:space="preserve">2496 </w:t>
            </w:r>
            <w:r w:rsidRPr="00202FCA">
              <w:rPr>
                <w:rFonts w:ascii="Arial" w:hAnsi="Arial"/>
                <w:color w:val="000000"/>
                <w:sz w:val="18"/>
                <w:lang w:eastAsia="ja-JP"/>
              </w:rPr>
              <w:t xml:space="preserve">– </w:t>
            </w:r>
            <w:r w:rsidRPr="00202FCA">
              <w:rPr>
                <w:rFonts w:ascii="Arial" w:hAnsi="Arial"/>
                <w:color w:val="000000"/>
                <w:sz w:val="18"/>
                <w:lang w:eastAsia="zh-CN"/>
              </w:rPr>
              <w:t>2690 MHz</w:t>
            </w:r>
          </w:p>
        </w:tc>
        <w:tc>
          <w:tcPr>
            <w:tcW w:w="1418" w:type="dxa"/>
            <w:tcBorders>
              <w:top w:val="single" w:sz="4" w:space="0" w:color="auto"/>
              <w:left w:val="single" w:sz="4" w:space="0" w:color="auto"/>
              <w:bottom w:val="single" w:sz="4" w:space="0" w:color="auto"/>
              <w:right w:val="single" w:sz="4" w:space="0" w:color="auto"/>
            </w:tcBorders>
            <w:hideMark/>
          </w:tcPr>
          <w:p w14:paraId="40DED0E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3F021C5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4F0531C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155498A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w:t>
            </w:r>
            <w:r w:rsidRPr="00202FCA">
              <w:rPr>
                <w:rFonts w:ascii="Arial" w:hAnsi="Arial"/>
                <w:color w:val="000000"/>
                <w:sz w:val="18"/>
                <w:lang w:eastAsia="zh-CN"/>
              </w:rPr>
              <w:t>00</w:t>
            </w:r>
            <w:r w:rsidRPr="00202FCA">
              <w:rPr>
                <w:rFonts w:ascii="Arial" w:hAnsi="Arial"/>
                <w:color w:val="000000"/>
                <w:sz w:val="18"/>
                <w:lang w:eastAsia="ja-JP"/>
              </w:rPr>
              <w:t xml:space="preserve"> </w:t>
            </w:r>
            <w:r w:rsidRPr="00202FCA">
              <w:rPr>
                <w:rFonts w:ascii="Arial" w:hAnsi="Arial"/>
                <w:color w:val="000000"/>
                <w:sz w:val="18"/>
                <w:lang w:eastAsia="zh-CN"/>
              </w:rPr>
              <w:t>k</w:t>
            </w:r>
            <w:r w:rsidRPr="00202FCA">
              <w:rPr>
                <w:rFonts w:ascii="Arial" w:hAnsi="Arial"/>
                <w:color w:val="000000"/>
                <w:sz w:val="18"/>
                <w:lang w:eastAsia="ja-JP"/>
              </w:rPr>
              <w:t>Hz</w:t>
            </w:r>
          </w:p>
        </w:tc>
        <w:tc>
          <w:tcPr>
            <w:tcW w:w="2192" w:type="dxa"/>
            <w:tcBorders>
              <w:top w:val="single" w:sz="4" w:space="0" w:color="auto"/>
              <w:left w:val="single" w:sz="4" w:space="0" w:color="auto"/>
              <w:bottom w:val="single" w:sz="4" w:space="0" w:color="auto"/>
              <w:right w:val="single" w:sz="4" w:space="0" w:color="auto"/>
            </w:tcBorders>
            <w:hideMark/>
          </w:tcPr>
          <w:p w14:paraId="69704ECC"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 xml:space="preserve">This is not applicable to BS operating in Band </w:t>
            </w:r>
            <w:r w:rsidRPr="00202FCA">
              <w:rPr>
                <w:rFonts w:ascii="Arial" w:hAnsi="Arial"/>
                <w:color w:val="000000"/>
                <w:sz w:val="18"/>
                <w:lang w:eastAsia="zh-CN"/>
              </w:rPr>
              <w:t>41 or 53</w:t>
            </w:r>
          </w:p>
        </w:tc>
      </w:tr>
      <w:tr w:rsidR="00534174" w:rsidRPr="00202FCA" w14:paraId="1EA84C5A"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5545434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 xml:space="preserve">E-UTRA Band </w:t>
            </w:r>
            <w:r w:rsidRPr="00202FCA">
              <w:rPr>
                <w:rFonts w:ascii="Arial" w:hAnsi="Arial"/>
                <w:color w:val="000000"/>
                <w:sz w:val="18"/>
                <w:lang w:eastAsia="zh-CN"/>
              </w:rPr>
              <w:t>42</w:t>
            </w:r>
          </w:p>
        </w:tc>
        <w:tc>
          <w:tcPr>
            <w:tcW w:w="1276" w:type="dxa"/>
            <w:tcBorders>
              <w:top w:val="single" w:sz="4" w:space="0" w:color="auto"/>
              <w:left w:val="single" w:sz="4" w:space="0" w:color="auto"/>
              <w:bottom w:val="single" w:sz="4" w:space="0" w:color="auto"/>
              <w:right w:val="single" w:sz="4" w:space="0" w:color="auto"/>
            </w:tcBorders>
            <w:hideMark/>
          </w:tcPr>
          <w:p w14:paraId="5D32E44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zh-CN"/>
              </w:rPr>
              <w:t>3400</w:t>
            </w:r>
            <w:r w:rsidRPr="00202FCA">
              <w:rPr>
                <w:rFonts w:ascii="Arial" w:hAnsi="Arial"/>
                <w:color w:val="000000"/>
                <w:sz w:val="18"/>
                <w:lang w:eastAsia="ja-JP"/>
              </w:rPr>
              <w:t xml:space="preserve"> – 3600 </w:t>
            </w:r>
            <w:r w:rsidRPr="00202FCA">
              <w:rPr>
                <w:rFonts w:ascii="Arial" w:hAnsi="Arial"/>
                <w:color w:val="000000"/>
                <w:sz w:val="18"/>
                <w:lang w:eastAsia="zh-CN"/>
              </w:rPr>
              <w:t>MHz</w:t>
            </w:r>
          </w:p>
        </w:tc>
        <w:tc>
          <w:tcPr>
            <w:tcW w:w="1418" w:type="dxa"/>
            <w:tcBorders>
              <w:top w:val="single" w:sz="4" w:space="0" w:color="auto"/>
              <w:left w:val="single" w:sz="4" w:space="0" w:color="auto"/>
              <w:bottom w:val="single" w:sz="4" w:space="0" w:color="auto"/>
              <w:right w:val="single" w:sz="4" w:space="0" w:color="auto"/>
            </w:tcBorders>
            <w:hideMark/>
          </w:tcPr>
          <w:p w14:paraId="046CE18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-113.7 dBm</w:t>
            </w:r>
          </w:p>
        </w:tc>
        <w:tc>
          <w:tcPr>
            <w:tcW w:w="1417" w:type="dxa"/>
            <w:tcBorders>
              <w:top w:val="single" w:sz="4" w:space="0" w:color="auto"/>
              <w:left w:val="single" w:sz="4" w:space="0" w:color="auto"/>
              <w:bottom w:val="single" w:sz="4" w:space="0" w:color="auto"/>
              <w:right w:val="single" w:sz="4" w:space="0" w:color="auto"/>
            </w:tcBorders>
            <w:hideMark/>
          </w:tcPr>
          <w:p w14:paraId="60138D3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-108.7 dBm</w:t>
            </w:r>
          </w:p>
        </w:tc>
        <w:tc>
          <w:tcPr>
            <w:tcW w:w="1418" w:type="dxa"/>
            <w:tcBorders>
              <w:top w:val="single" w:sz="4" w:space="0" w:color="auto"/>
              <w:left w:val="single" w:sz="4" w:space="0" w:color="auto"/>
              <w:bottom w:val="single" w:sz="4" w:space="0" w:color="auto"/>
              <w:right w:val="single" w:sz="4" w:space="0" w:color="auto"/>
            </w:tcBorders>
            <w:hideMark/>
          </w:tcPr>
          <w:p w14:paraId="691D6D2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-105.7 dBm</w:t>
            </w:r>
          </w:p>
        </w:tc>
        <w:tc>
          <w:tcPr>
            <w:tcW w:w="709" w:type="dxa"/>
            <w:tcBorders>
              <w:top w:val="single" w:sz="4" w:space="0" w:color="auto"/>
              <w:left w:val="single" w:sz="4" w:space="0" w:color="auto"/>
              <w:bottom w:val="single" w:sz="4" w:space="0" w:color="auto"/>
              <w:right w:val="single" w:sz="4" w:space="0" w:color="auto"/>
            </w:tcBorders>
            <w:hideMark/>
          </w:tcPr>
          <w:p w14:paraId="28F0E91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w:t>
            </w:r>
            <w:r w:rsidRPr="00202FCA">
              <w:rPr>
                <w:rFonts w:ascii="Arial" w:hAnsi="Arial"/>
                <w:color w:val="000000"/>
                <w:sz w:val="18"/>
                <w:lang w:eastAsia="zh-CN"/>
              </w:rPr>
              <w:t>00</w:t>
            </w:r>
            <w:r w:rsidRPr="00202FCA">
              <w:rPr>
                <w:rFonts w:ascii="Arial" w:hAnsi="Arial"/>
                <w:color w:val="000000"/>
                <w:sz w:val="18"/>
                <w:lang w:eastAsia="ja-JP"/>
              </w:rPr>
              <w:t xml:space="preserve"> </w:t>
            </w:r>
            <w:r w:rsidRPr="00202FCA">
              <w:rPr>
                <w:rFonts w:ascii="Arial" w:hAnsi="Arial"/>
                <w:color w:val="000000"/>
                <w:sz w:val="18"/>
                <w:lang w:eastAsia="zh-CN"/>
              </w:rPr>
              <w:t>k</w:t>
            </w:r>
            <w:r w:rsidRPr="00202FCA">
              <w:rPr>
                <w:rFonts w:ascii="Arial" w:hAnsi="Arial"/>
                <w:color w:val="000000"/>
                <w:sz w:val="18"/>
                <w:lang w:eastAsia="ja-JP"/>
              </w:rPr>
              <w:t>Hz</w:t>
            </w:r>
          </w:p>
        </w:tc>
        <w:tc>
          <w:tcPr>
            <w:tcW w:w="2192" w:type="dxa"/>
            <w:tcBorders>
              <w:top w:val="single" w:sz="4" w:space="0" w:color="auto"/>
              <w:left w:val="single" w:sz="4" w:space="0" w:color="auto"/>
              <w:bottom w:val="single" w:sz="4" w:space="0" w:color="auto"/>
              <w:right w:val="single" w:sz="4" w:space="0" w:color="auto"/>
            </w:tcBorders>
            <w:hideMark/>
          </w:tcPr>
          <w:p w14:paraId="3D2A666E"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 xml:space="preserve">This is not applicable to BS operating in Band </w:t>
            </w:r>
            <w:r w:rsidRPr="00202FCA">
              <w:rPr>
                <w:rFonts w:ascii="Arial" w:hAnsi="Arial"/>
                <w:color w:val="000000"/>
                <w:sz w:val="18"/>
                <w:lang w:eastAsia="zh-CN"/>
              </w:rPr>
              <w:t>22, 42, 43, 48, 52</w:t>
            </w:r>
          </w:p>
        </w:tc>
      </w:tr>
      <w:tr w:rsidR="00534174" w:rsidRPr="00202FCA" w14:paraId="05D689A2"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985C9A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 xml:space="preserve">E-UTRA Band </w:t>
            </w:r>
            <w:r w:rsidRPr="00202FCA">
              <w:rPr>
                <w:rFonts w:ascii="Arial" w:hAnsi="Arial"/>
                <w:color w:val="000000"/>
                <w:sz w:val="18"/>
                <w:lang w:eastAsia="zh-CN"/>
              </w:rPr>
              <w:t>43</w:t>
            </w:r>
          </w:p>
        </w:tc>
        <w:tc>
          <w:tcPr>
            <w:tcW w:w="1276" w:type="dxa"/>
            <w:tcBorders>
              <w:top w:val="single" w:sz="4" w:space="0" w:color="auto"/>
              <w:left w:val="single" w:sz="4" w:space="0" w:color="auto"/>
              <w:bottom w:val="single" w:sz="4" w:space="0" w:color="auto"/>
              <w:right w:val="single" w:sz="4" w:space="0" w:color="auto"/>
            </w:tcBorders>
            <w:hideMark/>
          </w:tcPr>
          <w:p w14:paraId="5C94CA0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zh-CN"/>
              </w:rPr>
              <w:t>3600</w:t>
            </w:r>
            <w:r w:rsidRPr="00202FCA">
              <w:rPr>
                <w:rFonts w:ascii="Arial" w:hAnsi="Arial"/>
                <w:color w:val="000000"/>
                <w:sz w:val="18"/>
                <w:lang w:eastAsia="ja-JP"/>
              </w:rPr>
              <w:t xml:space="preserve"> – </w:t>
            </w:r>
            <w:r w:rsidRPr="00202FCA">
              <w:rPr>
                <w:rFonts w:ascii="Arial" w:hAnsi="Arial"/>
                <w:color w:val="000000"/>
                <w:sz w:val="18"/>
                <w:lang w:eastAsia="zh-CN"/>
              </w:rPr>
              <w:t>3800 MHz</w:t>
            </w:r>
          </w:p>
        </w:tc>
        <w:tc>
          <w:tcPr>
            <w:tcW w:w="1418" w:type="dxa"/>
            <w:tcBorders>
              <w:top w:val="single" w:sz="4" w:space="0" w:color="auto"/>
              <w:left w:val="single" w:sz="4" w:space="0" w:color="auto"/>
              <w:bottom w:val="single" w:sz="4" w:space="0" w:color="auto"/>
              <w:right w:val="single" w:sz="4" w:space="0" w:color="auto"/>
            </w:tcBorders>
            <w:hideMark/>
          </w:tcPr>
          <w:p w14:paraId="5318472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-113.7 dBm</w:t>
            </w:r>
          </w:p>
        </w:tc>
        <w:tc>
          <w:tcPr>
            <w:tcW w:w="1417" w:type="dxa"/>
            <w:tcBorders>
              <w:top w:val="single" w:sz="4" w:space="0" w:color="auto"/>
              <w:left w:val="single" w:sz="4" w:space="0" w:color="auto"/>
              <w:bottom w:val="single" w:sz="4" w:space="0" w:color="auto"/>
              <w:right w:val="single" w:sz="4" w:space="0" w:color="auto"/>
            </w:tcBorders>
            <w:hideMark/>
          </w:tcPr>
          <w:p w14:paraId="656DF19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-108.7 dBm</w:t>
            </w:r>
          </w:p>
        </w:tc>
        <w:tc>
          <w:tcPr>
            <w:tcW w:w="1418" w:type="dxa"/>
            <w:tcBorders>
              <w:top w:val="single" w:sz="4" w:space="0" w:color="auto"/>
              <w:left w:val="single" w:sz="4" w:space="0" w:color="auto"/>
              <w:bottom w:val="single" w:sz="4" w:space="0" w:color="auto"/>
              <w:right w:val="single" w:sz="4" w:space="0" w:color="auto"/>
            </w:tcBorders>
            <w:hideMark/>
          </w:tcPr>
          <w:p w14:paraId="45D9181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-105.7 dBm</w:t>
            </w:r>
          </w:p>
        </w:tc>
        <w:tc>
          <w:tcPr>
            <w:tcW w:w="709" w:type="dxa"/>
            <w:tcBorders>
              <w:top w:val="single" w:sz="4" w:space="0" w:color="auto"/>
              <w:left w:val="single" w:sz="4" w:space="0" w:color="auto"/>
              <w:bottom w:val="single" w:sz="4" w:space="0" w:color="auto"/>
              <w:right w:val="single" w:sz="4" w:space="0" w:color="auto"/>
            </w:tcBorders>
            <w:hideMark/>
          </w:tcPr>
          <w:p w14:paraId="347D66E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w:t>
            </w:r>
            <w:r w:rsidRPr="00202FCA">
              <w:rPr>
                <w:rFonts w:ascii="Arial" w:hAnsi="Arial"/>
                <w:color w:val="000000"/>
                <w:sz w:val="18"/>
                <w:lang w:eastAsia="zh-CN"/>
              </w:rPr>
              <w:t>00</w:t>
            </w:r>
            <w:r w:rsidRPr="00202FCA">
              <w:rPr>
                <w:rFonts w:ascii="Arial" w:hAnsi="Arial"/>
                <w:color w:val="000000"/>
                <w:sz w:val="18"/>
                <w:lang w:eastAsia="ja-JP"/>
              </w:rPr>
              <w:t xml:space="preserve"> </w:t>
            </w:r>
            <w:r w:rsidRPr="00202FCA">
              <w:rPr>
                <w:rFonts w:ascii="Arial" w:hAnsi="Arial"/>
                <w:color w:val="000000"/>
                <w:sz w:val="18"/>
                <w:lang w:eastAsia="zh-CN"/>
              </w:rPr>
              <w:t>k</w:t>
            </w:r>
            <w:r w:rsidRPr="00202FCA">
              <w:rPr>
                <w:rFonts w:ascii="Arial" w:hAnsi="Arial"/>
                <w:color w:val="000000"/>
                <w:sz w:val="18"/>
                <w:lang w:eastAsia="ja-JP"/>
              </w:rPr>
              <w:t>Hz</w:t>
            </w:r>
          </w:p>
        </w:tc>
        <w:tc>
          <w:tcPr>
            <w:tcW w:w="2192" w:type="dxa"/>
            <w:tcBorders>
              <w:top w:val="single" w:sz="4" w:space="0" w:color="auto"/>
              <w:left w:val="single" w:sz="4" w:space="0" w:color="auto"/>
              <w:bottom w:val="single" w:sz="4" w:space="0" w:color="auto"/>
              <w:right w:val="single" w:sz="4" w:space="0" w:color="auto"/>
            </w:tcBorders>
            <w:hideMark/>
          </w:tcPr>
          <w:p w14:paraId="49E2334A"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 xml:space="preserve">This is not applicable to BS operating in Band 42 or </w:t>
            </w:r>
            <w:r w:rsidRPr="00202FCA">
              <w:rPr>
                <w:rFonts w:ascii="Arial" w:hAnsi="Arial"/>
                <w:color w:val="000000"/>
                <w:sz w:val="18"/>
                <w:lang w:eastAsia="zh-CN"/>
              </w:rPr>
              <w:t>43</w:t>
            </w:r>
          </w:p>
        </w:tc>
      </w:tr>
      <w:tr w:rsidR="00534174" w:rsidRPr="00202FCA" w14:paraId="5A9451DB"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26AC6F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44</w:t>
            </w:r>
          </w:p>
        </w:tc>
        <w:tc>
          <w:tcPr>
            <w:tcW w:w="1276" w:type="dxa"/>
            <w:tcBorders>
              <w:top w:val="single" w:sz="4" w:space="0" w:color="auto"/>
              <w:left w:val="single" w:sz="4" w:space="0" w:color="auto"/>
              <w:bottom w:val="single" w:sz="4" w:space="0" w:color="auto"/>
              <w:right w:val="single" w:sz="4" w:space="0" w:color="auto"/>
            </w:tcBorders>
            <w:hideMark/>
          </w:tcPr>
          <w:p w14:paraId="255FFE0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zh-CN"/>
              </w:rPr>
              <w:t>703 – 803 MHz</w:t>
            </w:r>
          </w:p>
        </w:tc>
        <w:tc>
          <w:tcPr>
            <w:tcW w:w="1418" w:type="dxa"/>
            <w:tcBorders>
              <w:top w:val="single" w:sz="4" w:space="0" w:color="auto"/>
              <w:left w:val="single" w:sz="4" w:space="0" w:color="auto"/>
              <w:bottom w:val="single" w:sz="4" w:space="0" w:color="auto"/>
              <w:right w:val="single" w:sz="4" w:space="0" w:color="auto"/>
            </w:tcBorders>
            <w:hideMark/>
          </w:tcPr>
          <w:p w14:paraId="6E9FFAA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0A608CE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350B1E1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068D2DF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hideMark/>
          </w:tcPr>
          <w:p w14:paraId="71295AFB"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This is not applicable to BS operating in Band 28 or 44</w:t>
            </w:r>
          </w:p>
        </w:tc>
      </w:tr>
      <w:tr w:rsidR="00534174" w:rsidRPr="00202FCA" w14:paraId="30F742E8"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0715365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szCs w:val="18"/>
                <w:lang w:eastAsia="zh-CN"/>
              </w:rPr>
            </w:pPr>
            <w:r w:rsidRPr="00202FCA">
              <w:rPr>
                <w:rFonts w:ascii="Arial" w:hAnsi="Arial"/>
                <w:color w:val="000000"/>
                <w:sz w:val="18"/>
                <w:szCs w:val="18"/>
                <w:lang w:eastAsia="ja-JP"/>
              </w:rPr>
              <w:t>E-UTRA Band 4</w:t>
            </w:r>
            <w:r w:rsidRPr="00202FCA">
              <w:rPr>
                <w:rFonts w:ascii="Arial" w:hAnsi="Arial"/>
                <w:color w:val="000000"/>
                <w:sz w:val="18"/>
                <w:szCs w:val="18"/>
                <w:lang w:eastAsia="zh-CN"/>
              </w:rPr>
              <w:t>5</w:t>
            </w:r>
          </w:p>
        </w:tc>
        <w:tc>
          <w:tcPr>
            <w:tcW w:w="1276" w:type="dxa"/>
            <w:tcBorders>
              <w:top w:val="single" w:sz="4" w:space="0" w:color="auto"/>
              <w:left w:val="single" w:sz="4" w:space="0" w:color="auto"/>
              <w:bottom w:val="single" w:sz="4" w:space="0" w:color="auto"/>
              <w:right w:val="single" w:sz="4" w:space="0" w:color="auto"/>
            </w:tcBorders>
            <w:hideMark/>
          </w:tcPr>
          <w:p w14:paraId="53D39EF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szCs w:val="18"/>
                <w:lang w:eastAsia="zh-CN"/>
              </w:rPr>
            </w:pPr>
            <w:r w:rsidRPr="00202FCA">
              <w:rPr>
                <w:rFonts w:ascii="Arial" w:hAnsi="Arial"/>
                <w:color w:val="000000"/>
                <w:sz w:val="18"/>
                <w:szCs w:val="18"/>
                <w:lang w:eastAsia="zh-CN"/>
              </w:rPr>
              <w:t>1447 – 1467 MHz</w:t>
            </w:r>
          </w:p>
        </w:tc>
        <w:tc>
          <w:tcPr>
            <w:tcW w:w="1418" w:type="dxa"/>
            <w:tcBorders>
              <w:top w:val="single" w:sz="4" w:space="0" w:color="auto"/>
              <w:left w:val="single" w:sz="4" w:space="0" w:color="auto"/>
              <w:bottom w:val="single" w:sz="4" w:space="0" w:color="auto"/>
              <w:right w:val="single" w:sz="4" w:space="0" w:color="auto"/>
            </w:tcBorders>
            <w:hideMark/>
          </w:tcPr>
          <w:p w14:paraId="7887773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7FF5B6B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106EC79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04EAFE1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szCs w:val="18"/>
                <w:lang w:eastAsia="ja-JP"/>
              </w:rPr>
            </w:pPr>
            <w:r w:rsidRPr="00202FCA">
              <w:rPr>
                <w:rFonts w:ascii="Arial" w:hAnsi="Arial"/>
                <w:color w:val="000000"/>
                <w:sz w:val="18"/>
                <w:szCs w:val="18"/>
                <w:lang w:eastAsia="ja-JP"/>
              </w:rPr>
              <w:t>100 kHz</w:t>
            </w:r>
          </w:p>
        </w:tc>
        <w:tc>
          <w:tcPr>
            <w:tcW w:w="2192" w:type="dxa"/>
            <w:tcBorders>
              <w:top w:val="single" w:sz="4" w:space="0" w:color="auto"/>
              <w:left w:val="single" w:sz="4" w:space="0" w:color="auto"/>
              <w:bottom w:val="single" w:sz="4" w:space="0" w:color="auto"/>
              <w:right w:val="single" w:sz="4" w:space="0" w:color="auto"/>
            </w:tcBorders>
            <w:hideMark/>
          </w:tcPr>
          <w:p w14:paraId="462267DC"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szCs w:val="18"/>
                <w:lang w:eastAsia="zh-CN"/>
              </w:rPr>
            </w:pPr>
            <w:r w:rsidRPr="00202FCA">
              <w:rPr>
                <w:rFonts w:ascii="Arial" w:hAnsi="Arial"/>
                <w:color w:val="000000"/>
                <w:sz w:val="18"/>
                <w:szCs w:val="18"/>
                <w:lang w:eastAsia="ja-JP"/>
              </w:rPr>
              <w:t xml:space="preserve">This is not applicable to BS operating in Band </w:t>
            </w:r>
            <w:r w:rsidRPr="00202FCA">
              <w:rPr>
                <w:rFonts w:ascii="Arial" w:hAnsi="Arial"/>
                <w:color w:val="000000"/>
                <w:sz w:val="18"/>
                <w:szCs w:val="18"/>
                <w:lang w:eastAsia="zh-CN"/>
              </w:rPr>
              <w:t>45</w:t>
            </w:r>
          </w:p>
        </w:tc>
      </w:tr>
      <w:tr w:rsidR="00534174" w:rsidRPr="00202FCA" w14:paraId="5F591E7B"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tcPr>
          <w:p w14:paraId="18CE8BE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4</w:t>
            </w:r>
            <w:r w:rsidRPr="00202FCA">
              <w:rPr>
                <w:rFonts w:ascii="Arial" w:hAnsi="Arial"/>
                <w:color w:val="000000"/>
                <w:sz w:val="18"/>
                <w:lang w:eastAsia="zh-CN"/>
              </w:rPr>
              <w:t>6 or NR Band n46</w:t>
            </w:r>
          </w:p>
        </w:tc>
        <w:tc>
          <w:tcPr>
            <w:tcW w:w="1276" w:type="dxa"/>
            <w:tcBorders>
              <w:top w:val="single" w:sz="4" w:space="0" w:color="auto"/>
              <w:left w:val="single" w:sz="4" w:space="0" w:color="auto"/>
              <w:bottom w:val="single" w:sz="4" w:space="0" w:color="auto"/>
              <w:right w:val="single" w:sz="4" w:space="0" w:color="auto"/>
            </w:tcBorders>
          </w:tcPr>
          <w:p w14:paraId="46DA240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zh-CN"/>
              </w:rPr>
              <w:t>5150 – 5925 MHz</w:t>
            </w:r>
          </w:p>
        </w:tc>
        <w:tc>
          <w:tcPr>
            <w:tcW w:w="1418" w:type="dxa"/>
            <w:tcBorders>
              <w:top w:val="single" w:sz="4" w:space="0" w:color="auto"/>
              <w:left w:val="single" w:sz="4" w:space="0" w:color="auto"/>
              <w:bottom w:val="single" w:sz="4" w:space="0" w:color="auto"/>
              <w:right w:val="single" w:sz="4" w:space="0" w:color="auto"/>
            </w:tcBorders>
          </w:tcPr>
          <w:p w14:paraId="39A4740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5045B2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-108.6 dBm</w:t>
            </w:r>
          </w:p>
        </w:tc>
        <w:tc>
          <w:tcPr>
            <w:tcW w:w="1418" w:type="dxa"/>
            <w:tcBorders>
              <w:top w:val="single" w:sz="4" w:space="0" w:color="auto"/>
              <w:left w:val="single" w:sz="4" w:space="0" w:color="auto"/>
              <w:bottom w:val="single" w:sz="4" w:space="0" w:color="auto"/>
              <w:right w:val="single" w:sz="4" w:space="0" w:color="auto"/>
            </w:tcBorders>
          </w:tcPr>
          <w:p w14:paraId="4329D7D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-105.6 dBm</w:t>
            </w:r>
          </w:p>
        </w:tc>
        <w:tc>
          <w:tcPr>
            <w:tcW w:w="709" w:type="dxa"/>
            <w:tcBorders>
              <w:top w:val="single" w:sz="4" w:space="0" w:color="auto"/>
              <w:left w:val="single" w:sz="4" w:space="0" w:color="auto"/>
              <w:bottom w:val="single" w:sz="4" w:space="0" w:color="auto"/>
              <w:right w:val="single" w:sz="4" w:space="0" w:color="auto"/>
            </w:tcBorders>
          </w:tcPr>
          <w:p w14:paraId="374AF3F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517DBA18"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0BD18D35"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tcPr>
          <w:p w14:paraId="78F346D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szCs w:val="18"/>
                <w:lang w:eastAsia="ja-JP"/>
              </w:rPr>
            </w:pPr>
            <w:r w:rsidRPr="00202FCA">
              <w:rPr>
                <w:rFonts w:ascii="Arial" w:hAnsi="Arial"/>
                <w:color w:val="000000"/>
                <w:sz w:val="18"/>
                <w:lang w:eastAsia="ja-JP"/>
              </w:rPr>
              <w:lastRenderedPageBreak/>
              <w:t>E-UTRA Band 48 or NR Band n48</w:t>
            </w:r>
          </w:p>
        </w:tc>
        <w:tc>
          <w:tcPr>
            <w:tcW w:w="1276" w:type="dxa"/>
            <w:tcBorders>
              <w:top w:val="single" w:sz="4" w:space="0" w:color="auto"/>
              <w:left w:val="single" w:sz="4" w:space="0" w:color="auto"/>
              <w:bottom w:val="single" w:sz="4" w:space="0" w:color="auto"/>
              <w:right w:val="single" w:sz="4" w:space="0" w:color="auto"/>
            </w:tcBorders>
          </w:tcPr>
          <w:p w14:paraId="27F2D25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szCs w:val="18"/>
                <w:lang w:eastAsia="ja-JP"/>
              </w:rPr>
            </w:pPr>
            <w:r w:rsidRPr="00202FCA">
              <w:rPr>
                <w:rFonts w:ascii="Arial" w:hAnsi="Arial"/>
                <w:color w:val="000000"/>
                <w:sz w:val="18"/>
                <w:lang w:eastAsia="ja-JP"/>
              </w:rPr>
              <w:t>3550 – 3700 MHz</w:t>
            </w:r>
          </w:p>
        </w:tc>
        <w:tc>
          <w:tcPr>
            <w:tcW w:w="1418" w:type="dxa"/>
            <w:tcBorders>
              <w:top w:val="single" w:sz="4" w:space="0" w:color="auto"/>
              <w:left w:val="single" w:sz="4" w:space="0" w:color="auto"/>
              <w:bottom w:val="single" w:sz="4" w:space="0" w:color="auto"/>
              <w:right w:val="single" w:sz="4" w:space="0" w:color="auto"/>
            </w:tcBorders>
          </w:tcPr>
          <w:p w14:paraId="297B70A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-113.7 dBm</w:t>
            </w:r>
          </w:p>
        </w:tc>
        <w:tc>
          <w:tcPr>
            <w:tcW w:w="1417" w:type="dxa"/>
            <w:tcBorders>
              <w:top w:val="single" w:sz="4" w:space="0" w:color="auto"/>
              <w:left w:val="single" w:sz="4" w:space="0" w:color="auto"/>
              <w:bottom w:val="single" w:sz="4" w:space="0" w:color="auto"/>
              <w:right w:val="single" w:sz="4" w:space="0" w:color="auto"/>
            </w:tcBorders>
          </w:tcPr>
          <w:p w14:paraId="7F9C85F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-108.7 dBm</w:t>
            </w:r>
          </w:p>
        </w:tc>
        <w:tc>
          <w:tcPr>
            <w:tcW w:w="1418" w:type="dxa"/>
            <w:tcBorders>
              <w:top w:val="single" w:sz="4" w:space="0" w:color="auto"/>
              <w:left w:val="single" w:sz="4" w:space="0" w:color="auto"/>
              <w:bottom w:val="single" w:sz="4" w:space="0" w:color="auto"/>
              <w:right w:val="single" w:sz="4" w:space="0" w:color="auto"/>
            </w:tcBorders>
          </w:tcPr>
          <w:p w14:paraId="32CD08E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-105.7 dBm</w:t>
            </w:r>
          </w:p>
        </w:tc>
        <w:tc>
          <w:tcPr>
            <w:tcW w:w="709" w:type="dxa"/>
            <w:tcBorders>
              <w:top w:val="single" w:sz="4" w:space="0" w:color="auto"/>
              <w:left w:val="single" w:sz="4" w:space="0" w:color="auto"/>
              <w:bottom w:val="single" w:sz="4" w:space="0" w:color="auto"/>
              <w:right w:val="single" w:sz="4" w:space="0" w:color="auto"/>
            </w:tcBorders>
          </w:tcPr>
          <w:p w14:paraId="7EDBAFE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szCs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4CF91CC5"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szCs w:val="18"/>
                <w:lang w:eastAsia="ja-JP"/>
              </w:rPr>
            </w:pPr>
            <w:r w:rsidRPr="00202FCA">
              <w:rPr>
                <w:rFonts w:ascii="Arial" w:hAnsi="Arial"/>
                <w:color w:val="000000"/>
                <w:sz w:val="18"/>
                <w:lang w:eastAsia="ja-JP"/>
              </w:rPr>
              <w:t>This is not applicable to BS operating in Band 42, 43, 48</w:t>
            </w:r>
          </w:p>
        </w:tc>
      </w:tr>
      <w:tr w:rsidR="00534174" w:rsidRPr="00202FCA" w14:paraId="3D680739"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tcPr>
          <w:p w14:paraId="0122E35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szCs w:val="18"/>
                <w:lang w:eastAsia="ja-JP"/>
              </w:rPr>
            </w:pPr>
            <w:r w:rsidRPr="00202FCA">
              <w:rPr>
                <w:rFonts w:ascii="Arial" w:hAnsi="Arial"/>
                <w:color w:val="000000"/>
                <w:sz w:val="18"/>
                <w:lang w:eastAsia="ja-JP"/>
              </w:rPr>
              <w:t>E-UTRA Band 49</w:t>
            </w:r>
          </w:p>
        </w:tc>
        <w:tc>
          <w:tcPr>
            <w:tcW w:w="1276" w:type="dxa"/>
            <w:tcBorders>
              <w:top w:val="single" w:sz="4" w:space="0" w:color="auto"/>
              <w:left w:val="single" w:sz="4" w:space="0" w:color="auto"/>
              <w:bottom w:val="single" w:sz="4" w:space="0" w:color="auto"/>
              <w:right w:val="single" w:sz="4" w:space="0" w:color="auto"/>
            </w:tcBorders>
          </w:tcPr>
          <w:p w14:paraId="3278B6E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szCs w:val="18"/>
                <w:lang w:eastAsia="ja-JP"/>
              </w:rPr>
            </w:pPr>
            <w:r w:rsidRPr="00202FCA">
              <w:rPr>
                <w:rFonts w:ascii="Arial" w:hAnsi="Arial"/>
                <w:color w:val="000000"/>
                <w:sz w:val="18"/>
                <w:lang w:eastAsia="ja-JP"/>
              </w:rPr>
              <w:t>3550 – 3700 MHz</w:t>
            </w:r>
          </w:p>
        </w:tc>
        <w:tc>
          <w:tcPr>
            <w:tcW w:w="1418" w:type="dxa"/>
            <w:tcBorders>
              <w:top w:val="single" w:sz="4" w:space="0" w:color="auto"/>
              <w:left w:val="single" w:sz="4" w:space="0" w:color="auto"/>
              <w:bottom w:val="single" w:sz="4" w:space="0" w:color="auto"/>
              <w:right w:val="single" w:sz="4" w:space="0" w:color="auto"/>
            </w:tcBorders>
          </w:tcPr>
          <w:p w14:paraId="5C0DB97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59232F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szCs w:val="18"/>
                <w:lang w:eastAsia="ja-JP"/>
              </w:rPr>
              <w:t>N/A</w:t>
            </w:r>
          </w:p>
        </w:tc>
        <w:tc>
          <w:tcPr>
            <w:tcW w:w="1418" w:type="dxa"/>
            <w:tcBorders>
              <w:top w:val="single" w:sz="4" w:space="0" w:color="auto"/>
              <w:left w:val="single" w:sz="4" w:space="0" w:color="auto"/>
              <w:bottom w:val="single" w:sz="4" w:space="0" w:color="auto"/>
              <w:right w:val="single" w:sz="4" w:space="0" w:color="auto"/>
            </w:tcBorders>
          </w:tcPr>
          <w:p w14:paraId="24B9E63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-105.7 dBm</w:t>
            </w:r>
          </w:p>
        </w:tc>
        <w:tc>
          <w:tcPr>
            <w:tcW w:w="709" w:type="dxa"/>
            <w:tcBorders>
              <w:top w:val="single" w:sz="4" w:space="0" w:color="auto"/>
              <w:left w:val="single" w:sz="4" w:space="0" w:color="auto"/>
              <w:bottom w:val="single" w:sz="4" w:space="0" w:color="auto"/>
              <w:right w:val="single" w:sz="4" w:space="0" w:color="auto"/>
            </w:tcBorders>
          </w:tcPr>
          <w:p w14:paraId="0AC2174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szCs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53033729"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szCs w:val="18"/>
                <w:lang w:eastAsia="ja-JP"/>
              </w:rPr>
            </w:pPr>
            <w:r w:rsidRPr="00202FCA">
              <w:rPr>
                <w:rFonts w:ascii="Arial" w:hAnsi="Arial"/>
                <w:color w:val="000000"/>
                <w:sz w:val="18"/>
                <w:lang w:eastAsia="ja-JP"/>
              </w:rPr>
              <w:t>This is not applicable to BS operating in Band 42, 43, 48</w:t>
            </w:r>
          </w:p>
        </w:tc>
      </w:tr>
      <w:tr w:rsidR="00534174" w:rsidRPr="00202FCA" w14:paraId="5B62BAEB"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tcPr>
          <w:p w14:paraId="5AE9DBB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szCs w:val="18"/>
                <w:lang w:eastAsia="ja-JP"/>
              </w:rPr>
            </w:pPr>
            <w:r w:rsidRPr="00202FCA">
              <w:rPr>
                <w:rFonts w:ascii="Arial" w:hAnsi="Arial"/>
                <w:color w:val="000000"/>
                <w:sz w:val="18"/>
                <w:lang w:eastAsia="ja-JP"/>
              </w:rPr>
              <w:t>E-UTRA Band 50 or NR band n50</w:t>
            </w:r>
          </w:p>
        </w:tc>
        <w:tc>
          <w:tcPr>
            <w:tcW w:w="1276" w:type="dxa"/>
            <w:tcBorders>
              <w:top w:val="single" w:sz="4" w:space="0" w:color="auto"/>
              <w:left w:val="single" w:sz="4" w:space="0" w:color="auto"/>
              <w:bottom w:val="single" w:sz="4" w:space="0" w:color="auto"/>
              <w:right w:val="single" w:sz="4" w:space="0" w:color="auto"/>
            </w:tcBorders>
          </w:tcPr>
          <w:p w14:paraId="589DE1C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szCs w:val="18"/>
                <w:lang w:eastAsia="ja-JP"/>
              </w:rPr>
            </w:pPr>
            <w:r w:rsidRPr="00202FCA">
              <w:rPr>
                <w:rFonts w:ascii="Arial" w:hAnsi="Arial"/>
                <w:color w:val="000000"/>
                <w:sz w:val="18"/>
                <w:lang w:eastAsia="ja-JP"/>
              </w:rPr>
              <w:t>1432 – 1517 MHz</w:t>
            </w:r>
          </w:p>
        </w:tc>
        <w:tc>
          <w:tcPr>
            <w:tcW w:w="1418" w:type="dxa"/>
            <w:tcBorders>
              <w:top w:val="single" w:sz="4" w:space="0" w:color="auto"/>
              <w:left w:val="single" w:sz="4" w:space="0" w:color="auto"/>
              <w:bottom w:val="single" w:sz="4" w:space="0" w:color="auto"/>
              <w:right w:val="single" w:sz="4" w:space="0" w:color="auto"/>
            </w:tcBorders>
          </w:tcPr>
          <w:p w14:paraId="3BEC60C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tcPr>
          <w:p w14:paraId="7649439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tcPr>
          <w:p w14:paraId="73B3433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tcPr>
          <w:p w14:paraId="3F26478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szCs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3A9403CE"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szCs w:val="18"/>
                <w:lang w:eastAsia="ja-JP"/>
              </w:rPr>
            </w:pPr>
            <w:r w:rsidRPr="00202FCA">
              <w:rPr>
                <w:rFonts w:ascii="Arial" w:hAnsi="Arial"/>
                <w:color w:val="000000"/>
                <w:sz w:val="18"/>
                <w:lang w:eastAsia="ja-JP"/>
              </w:rPr>
              <w:t>This is not applicable to BS operating in Band 11, 21, 32, 51, n51, 74</w:t>
            </w:r>
          </w:p>
        </w:tc>
      </w:tr>
      <w:tr w:rsidR="00534174" w:rsidRPr="00202FCA" w14:paraId="1009B24E"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tcPr>
          <w:p w14:paraId="75A9B55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szCs w:val="18"/>
                <w:lang w:eastAsia="ja-JP"/>
              </w:rPr>
            </w:pPr>
            <w:r w:rsidRPr="00202FCA">
              <w:rPr>
                <w:rFonts w:ascii="Arial" w:hAnsi="Arial"/>
                <w:color w:val="000000"/>
                <w:sz w:val="18"/>
                <w:lang w:eastAsia="ja-JP"/>
              </w:rPr>
              <w:t>E-UTRA Band 51 or NR Band n51</w:t>
            </w:r>
          </w:p>
        </w:tc>
        <w:tc>
          <w:tcPr>
            <w:tcW w:w="1276" w:type="dxa"/>
            <w:tcBorders>
              <w:top w:val="single" w:sz="4" w:space="0" w:color="auto"/>
              <w:left w:val="single" w:sz="4" w:space="0" w:color="auto"/>
              <w:bottom w:val="single" w:sz="4" w:space="0" w:color="auto"/>
              <w:right w:val="single" w:sz="4" w:space="0" w:color="auto"/>
            </w:tcBorders>
          </w:tcPr>
          <w:p w14:paraId="0A9EC0F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szCs w:val="18"/>
                <w:lang w:eastAsia="ja-JP"/>
              </w:rPr>
            </w:pPr>
            <w:r w:rsidRPr="00202FCA">
              <w:rPr>
                <w:rFonts w:ascii="Arial" w:hAnsi="Arial"/>
                <w:color w:val="000000"/>
                <w:sz w:val="18"/>
                <w:lang w:eastAsia="ja-JP"/>
              </w:rPr>
              <w:t>1427 – 1432 MHz</w:t>
            </w:r>
          </w:p>
        </w:tc>
        <w:tc>
          <w:tcPr>
            <w:tcW w:w="1418" w:type="dxa"/>
            <w:tcBorders>
              <w:top w:val="single" w:sz="4" w:space="0" w:color="auto"/>
              <w:left w:val="single" w:sz="4" w:space="0" w:color="auto"/>
              <w:bottom w:val="single" w:sz="4" w:space="0" w:color="auto"/>
              <w:right w:val="single" w:sz="4" w:space="0" w:color="auto"/>
            </w:tcBorders>
          </w:tcPr>
          <w:p w14:paraId="075EA9D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A56CB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szCs w:val="18"/>
                <w:lang w:eastAsia="ja-JP"/>
              </w:rPr>
              <w:t>N/A</w:t>
            </w:r>
          </w:p>
        </w:tc>
        <w:tc>
          <w:tcPr>
            <w:tcW w:w="1418" w:type="dxa"/>
            <w:tcBorders>
              <w:top w:val="single" w:sz="4" w:space="0" w:color="auto"/>
              <w:left w:val="single" w:sz="4" w:space="0" w:color="auto"/>
              <w:bottom w:val="single" w:sz="4" w:space="0" w:color="auto"/>
              <w:right w:val="single" w:sz="4" w:space="0" w:color="auto"/>
            </w:tcBorders>
          </w:tcPr>
          <w:p w14:paraId="4648DF1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tcPr>
          <w:p w14:paraId="74A2F55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szCs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2AAB7DE6"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szCs w:val="18"/>
                <w:lang w:eastAsia="ja-JP"/>
              </w:rPr>
            </w:pPr>
            <w:r w:rsidRPr="00202FCA">
              <w:rPr>
                <w:rFonts w:ascii="Arial" w:hAnsi="Arial"/>
                <w:color w:val="000000"/>
                <w:sz w:val="18"/>
                <w:lang w:eastAsia="ja-JP"/>
              </w:rPr>
              <w:t>This is not applicable to BS operating in Band</w:t>
            </w:r>
            <w:r w:rsidRPr="00202FCA">
              <w:rPr>
                <w:rFonts w:ascii="Arial" w:eastAsia="SimSun" w:hAnsi="Arial"/>
                <w:color w:val="000000"/>
                <w:sz w:val="18"/>
                <w:lang w:eastAsia="ja-JP"/>
              </w:rPr>
              <w:t xml:space="preserve"> 50</w:t>
            </w:r>
          </w:p>
        </w:tc>
      </w:tr>
      <w:tr w:rsidR="00534174" w:rsidRPr="00202FCA" w14:paraId="7A5A43C6"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tcPr>
          <w:p w14:paraId="5F0A145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szCs w:val="18"/>
                <w:lang w:eastAsia="ja-JP"/>
              </w:rPr>
            </w:pPr>
            <w:r w:rsidRPr="00202FCA">
              <w:rPr>
                <w:rFonts w:ascii="Arial" w:hAnsi="Arial"/>
                <w:color w:val="000000"/>
                <w:sz w:val="18"/>
                <w:lang w:eastAsia="ko-KR"/>
              </w:rPr>
              <w:t xml:space="preserve">E-UTRA Band </w:t>
            </w:r>
            <w:r w:rsidRPr="00202FCA">
              <w:rPr>
                <w:rFonts w:ascii="Arial" w:hAnsi="Arial"/>
                <w:color w:val="000000"/>
                <w:sz w:val="18"/>
                <w:lang w:eastAsia="ja-JP"/>
              </w:rPr>
              <w:t>52</w:t>
            </w:r>
          </w:p>
        </w:tc>
        <w:tc>
          <w:tcPr>
            <w:tcW w:w="1276" w:type="dxa"/>
            <w:tcBorders>
              <w:top w:val="single" w:sz="4" w:space="0" w:color="auto"/>
              <w:left w:val="single" w:sz="4" w:space="0" w:color="auto"/>
              <w:bottom w:val="single" w:sz="4" w:space="0" w:color="auto"/>
              <w:right w:val="single" w:sz="4" w:space="0" w:color="auto"/>
            </w:tcBorders>
          </w:tcPr>
          <w:p w14:paraId="20BACAF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szCs w:val="18"/>
                <w:lang w:eastAsia="ja-JP"/>
              </w:rPr>
            </w:pPr>
            <w:r w:rsidRPr="00202FCA">
              <w:rPr>
                <w:rFonts w:ascii="Arial" w:hAnsi="Arial"/>
                <w:color w:val="000000"/>
                <w:sz w:val="18"/>
                <w:lang w:eastAsia="ja-JP"/>
              </w:rPr>
              <w:t>3300</w:t>
            </w:r>
            <w:r w:rsidRPr="00202FCA">
              <w:rPr>
                <w:rFonts w:ascii="Arial" w:hAnsi="Arial"/>
                <w:color w:val="000000"/>
                <w:sz w:val="18"/>
                <w:lang w:eastAsia="ko-KR"/>
              </w:rPr>
              <w:t xml:space="preserve"> – 3400 </w:t>
            </w:r>
            <w:r w:rsidRPr="00202FCA">
              <w:rPr>
                <w:rFonts w:ascii="Arial" w:hAnsi="Arial"/>
                <w:color w:val="000000"/>
                <w:sz w:val="18"/>
                <w:lang w:eastAsia="ja-JP"/>
              </w:rPr>
              <w:t>MHz</w:t>
            </w:r>
          </w:p>
        </w:tc>
        <w:tc>
          <w:tcPr>
            <w:tcW w:w="1418" w:type="dxa"/>
            <w:tcBorders>
              <w:top w:val="single" w:sz="4" w:space="0" w:color="auto"/>
              <w:left w:val="single" w:sz="4" w:space="0" w:color="auto"/>
              <w:bottom w:val="single" w:sz="4" w:space="0" w:color="auto"/>
              <w:right w:val="single" w:sz="4" w:space="0" w:color="auto"/>
            </w:tcBorders>
          </w:tcPr>
          <w:p w14:paraId="3909F1A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-113.7 dBm</w:t>
            </w:r>
          </w:p>
        </w:tc>
        <w:tc>
          <w:tcPr>
            <w:tcW w:w="1417" w:type="dxa"/>
            <w:tcBorders>
              <w:top w:val="single" w:sz="4" w:space="0" w:color="auto"/>
              <w:left w:val="single" w:sz="4" w:space="0" w:color="auto"/>
              <w:bottom w:val="single" w:sz="4" w:space="0" w:color="auto"/>
              <w:right w:val="single" w:sz="4" w:space="0" w:color="auto"/>
            </w:tcBorders>
          </w:tcPr>
          <w:p w14:paraId="4D89424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-108.7 dBm</w:t>
            </w:r>
          </w:p>
        </w:tc>
        <w:tc>
          <w:tcPr>
            <w:tcW w:w="1418" w:type="dxa"/>
            <w:tcBorders>
              <w:top w:val="single" w:sz="4" w:space="0" w:color="auto"/>
              <w:left w:val="single" w:sz="4" w:space="0" w:color="auto"/>
              <w:bottom w:val="single" w:sz="4" w:space="0" w:color="auto"/>
              <w:right w:val="single" w:sz="4" w:space="0" w:color="auto"/>
            </w:tcBorders>
          </w:tcPr>
          <w:p w14:paraId="25C1769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-105.7 dBm</w:t>
            </w:r>
          </w:p>
        </w:tc>
        <w:tc>
          <w:tcPr>
            <w:tcW w:w="709" w:type="dxa"/>
            <w:tcBorders>
              <w:top w:val="single" w:sz="4" w:space="0" w:color="auto"/>
              <w:left w:val="single" w:sz="4" w:space="0" w:color="auto"/>
              <w:bottom w:val="single" w:sz="4" w:space="0" w:color="auto"/>
              <w:right w:val="single" w:sz="4" w:space="0" w:color="auto"/>
            </w:tcBorders>
          </w:tcPr>
          <w:p w14:paraId="09F03B6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szCs w:val="18"/>
                <w:lang w:eastAsia="ja-JP"/>
              </w:rPr>
            </w:pPr>
            <w:r w:rsidRPr="00202FCA">
              <w:rPr>
                <w:rFonts w:ascii="Arial" w:hAnsi="Arial"/>
                <w:color w:val="000000"/>
                <w:sz w:val="18"/>
                <w:lang w:eastAsia="ko-KR"/>
              </w:rPr>
              <w:t>1</w:t>
            </w:r>
            <w:r w:rsidRPr="00202FCA">
              <w:rPr>
                <w:rFonts w:ascii="Arial" w:hAnsi="Arial"/>
                <w:color w:val="000000"/>
                <w:sz w:val="18"/>
                <w:lang w:eastAsia="ja-JP"/>
              </w:rPr>
              <w:t>00</w:t>
            </w:r>
            <w:r w:rsidRPr="00202FCA">
              <w:rPr>
                <w:rFonts w:ascii="Arial" w:hAnsi="Arial"/>
                <w:color w:val="000000"/>
                <w:sz w:val="18"/>
                <w:lang w:eastAsia="ko-KR"/>
              </w:rPr>
              <w:t xml:space="preserve"> </w:t>
            </w:r>
            <w:r w:rsidRPr="00202FCA">
              <w:rPr>
                <w:rFonts w:ascii="Arial" w:hAnsi="Arial"/>
                <w:color w:val="000000"/>
                <w:sz w:val="18"/>
                <w:lang w:eastAsia="ja-JP"/>
              </w:rPr>
              <w:t>k</w:t>
            </w:r>
            <w:r w:rsidRPr="00202FCA">
              <w:rPr>
                <w:rFonts w:ascii="Arial" w:hAnsi="Arial"/>
                <w:color w:val="000000"/>
                <w:sz w:val="18"/>
                <w:lang w:eastAsia="ko-KR"/>
              </w:rPr>
              <w:t>Hz</w:t>
            </w:r>
          </w:p>
        </w:tc>
        <w:tc>
          <w:tcPr>
            <w:tcW w:w="2192" w:type="dxa"/>
            <w:tcBorders>
              <w:top w:val="single" w:sz="4" w:space="0" w:color="auto"/>
              <w:left w:val="single" w:sz="4" w:space="0" w:color="auto"/>
              <w:bottom w:val="single" w:sz="4" w:space="0" w:color="auto"/>
              <w:right w:val="single" w:sz="4" w:space="0" w:color="auto"/>
            </w:tcBorders>
          </w:tcPr>
          <w:p w14:paraId="6024AEFF"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szCs w:val="18"/>
                <w:lang w:eastAsia="ja-JP"/>
              </w:rPr>
            </w:pPr>
            <w:r w:rsidRPr="00202FCA">
              <w:rPr>
                <w:rFonts w:ascii="Arial" w:hAnsi="Arial"/>
                <w:color w:val="000000"/>
                <w:sz w:val="18"/>
                <w:lang w:eastAsia="ko-KR"/>
              </w:rPr>
              <w:t xml:space="preserve">This is not applicable to BS operating in Band </w:t>
            </w:r>
            <w:r w:rsidRPr="00202FCA">
              <w:rPr>
                <w:rFonts w:ascii="Arial" w:hAnsi="Arial"/>
                <w:color w:val="000000"/>
                <w:sz w:val="18"/>
                <w:lang w:eastAsia="ja-JP"/>
              </w:rPr>
              <w:t>42 or 52</w:t>
            </w:r>
          </w:p>
        </w:tc>
      </w:tr>
      <w:tr w:rsidR="00534174" w:rsidRPr="00202FCA" w14:paraId="18B5A7E5"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tcPr>
          <w:p w14:paraId="73E70CA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ja-JP"/>
              </w:rPr>
              <w:t>E-UTRA Band 53 or NR band n53</w:t>
            </w:r>
          </w:p>
        </w:tc>
        <w:tc>
          <w:tcPr>
            <w:tcW w:w="1276" w:type="dxa"/>
            <w:tcBorders>
              <w:top w:val="single" w:sz="4" w:space="0" w:color="auto"/>
              <w:left w:val="single" w:sz="4" w:space="0" w:color="auto"/>
              <w:bottom w:val="single" w:sz="4" w:space="0" w:color="auto"/>
              <w:right w:val="single" w:sz="4" w:space="0" w:color="auto"/>
            </w:tcBorders>
          </w:tcPr>
          <w:p w14:paraId="01DD10C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zh-CN"/>
              </w:rPr>
              <w:t>2483.5</w:t>
            </w:r>
            <w:r w:rsidRPr="00202FCA">
              <w:rPr>
                <w:rFonts w:ascii="Arial" w:hAnsi="Arial"/>
                <w:color w:val="000000"/>
                <w:sz w:val="18"/>
                <w:lang w:eastAsia="ja-JP"/>
              </w:rPr>
              <w:t xml:space="preserve"> – </w:t>
            </w:r>
            <w:r w:rsidRPr="00202FCA">
              <w:rPr>
                <w:rFonts w:ascii="Arial" w:hAnsi="Arial"/>
                <w:color w:val="000000"/>
                <w:sz w:val="18"/>
                <w:lang w:eastAsia="zh-CN"/>
              </w:rPr>
              <w:t>2495 MHz</w:t>
            </w:r>
          </w:p>
        </w:tc>
        <w:tc>
          <w:tcPr>
            <w:tcW w:w="1418" w:type="dxa"/>
            <w:tcBorders>
              <w:top w:val="single" w:sz="4" w:space="0" w:color="auto"/>
              <w:left w:val="single" w:sz="4" w:space="0" w:color="auto"/>
              <w:bottom w:val="single" w:sz="4" w:space="0" w:color="auto"/>
              <w:right w:val="single" w:sz="4" w:space="0" w:color="auto"/>
            </w:tcBorders>
          </w:tcPr>
          <w:p w14:paraId="18D8648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9458A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tcPr>
          <w:p w14:paraId="161A849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tcPr>
          <w:p w14:paraId="125E7BD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ja-JP"/>
              </w:rPr>
              <w:t>1</w:t>
            </w:r>
            <w:r w:rsidRPr="00202FCA">
              <w:rPr>
                <w:rFonts w:ascii="Arial" w:hAnsi="Arial"/>
                <w:color w:val="000000"/>
                <w:sz w:val="18"/>
                <w:lang w:eastAsia="zh-CN"/>
              </w:rPr>
              <w:t>00</w:t>
            </w:r>
            <w:r w:rsidRPr="00202FCA">
              <w:rPr>
                <w:rFonts w:ascii="Arial" w:hAnsi="Arial"/>
                <w:color w:val="000000"/>
                <w:sz w:val="18"/>
                <w:lang w:eastAsia="ja-JP"/>
              </w:rPr>
              <w:t xml:space="preserve"> </w:t>
            </w:r>
            <w:r w:rsidRPr="00202FCA">
              <w:rPr>
                <w:rFonts w:ascii="Arial" w:hAnsi="Arial"/>
                <w:color w:val="000000"/>
                <w:sz w:val="18"/>
                <w:lang w:eastAsia="zh-CN"/>
              </w:rPr>
              <w:t>k</w:t>
            </w:r>
            <w:r w:rsidRPr="00202FCA">
              <w:rPr>
                <w:rFonts w:ascii="Arial" w:hAnsi="Arial"/>
                <w:color w:val="000000"/>
                <w:sz w:val="18"/>
                <w:lang w:eastAsia="ja-JP"/>
              </w:rPr>
              <w:t>Hz</w:t>
            </w:r>
          </w:p>
        </w:tc>
        <w:tc>
          <w:tcPr>
            <w:tcW w:w="2192" w:type="dxa"/>
            <w:tcBorders>
              <w:top w:val="single" w:sz="4" w:space="0" w:color="auto"/>
              <w:left w:val="single" w:sz="4" w:space="0" w:color="auto"/>
              <w:bottom w:val="single" w:sz="4" w:space="0" w:color="auto"/>
              <w:right w:val="single" w:sz="4" w:space="0" w:color="auto"/>
            </w:tcBorders>
          </w:tcPr>
          <w:p w14:paraId="4DC1A3CC"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ko-KR"/>
              </w:rPr>
            </w:pPr>
            <w:r w:rsidRPr="00202FCA">
              <w:rPr>
                <w:rFonts w:ascii="Arial" w:hAnsi="Arial"/>
                <w:color w:val="000000"/>
                <w:sz w:val="18"/>
                <w:lang w:eastAsia="ja-JP"/>
              </w:rPr>
              <w:t xml:space="preserve">This is not applicable to BS operating in Band </w:t>
            </w:r>
            <w:r w:rsidRPr="00202FCA">
              <w:rPr>
                <w:rFonts w:ascii="Arial" w:hAnsi="Arial"/>
                <w:color w:val="000000"/>
                <w:sz w:val="18"/>
                <w:lang w:eastAsia="zh-CN"/>
              </w:rPr>
              <w:t>41 or 53</w:t>
            </w:r>
          </w:p>
        </w:tc>
      </w:tr>
      <w:tr w:rsidR="00534174" w:rsidRPr="00202FCA" w14:paraId="153185E8"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0BF6CD6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v5.0.0"/>
                <w:color w:val="000000"/>
                <w:sz w:val="18"/>
                <w:lang w:eastAsia="ja-JP"/>
              </w:rPr>
              <w:t>E-UTRA Band 65</w:t>
            </w:r>
            <w:r w:rsidRPr="00202FCA">
              <w:rPr>
                <w:rFonts w:ascii="Arial" w:hAnsi="Arial" w:cs="Arial"/>
                <w:color w:val="000000"/>
                <w:sz w:val="18"/>
                <w:lang w:eastAsia="ja-JP"/>
              </w:rPr>
              <w:t xml:space="preserve"> or NR band n65</w:t>
            </w:r>
          </w:p>
        </w:tc>
        <w:tc>
          <w:tcPr>
            <w:tcW w:w="1276" w:type="dxa"/>
            <w:tcBorders>
              <w:top w:val="single" w:sz="4" w:space="0" w:color="auto"/>
              <w:left w:val="single" w:sz="4" w:space="0" w:color="auto"/>
              <w:bottom w:val="single" w:sz="4" w:space="0" w:color="auto"/>
              <w:right w:val="single" w:sz="4" w:space="0" w:color="auto"/>
            </w:tcBorders>
          </w:tcPr>
          <w:p w14:paraId="1633317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ja-JP"/>
              </w:rPr>
              <w:t>1920 - 2010 MHz</w:t>
            </w:r>
          </w:p>
        </w:tc>
        <w:tc>
          <w:tcPr>
            <w:tcW w:w="1418" w:type="dxa"/>
            <w:tcBorders>
              <w:top w:val="single" w:sz="4" w:space="0" w:color="auto"/>
              <w:left w:val="single" w:sz="4" w:space="0" w:color="auto"/>
              <w:bottom w:val="single" w:sz="4" w:space="0" w:color="auto"/>
              <w:right w:val="single" w:sz="4" w:space="0" w:color="auto"/>
            </w:tcBorders>
            <w:hideMark/>
          </w:tcPr>
          <w:p w14:paraId="44FCEFB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3685A27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3FB583C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318DEC2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2CAA1D44"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7242063E"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7EAE4B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66</w:t>
            </w:r>
          </w:p>
        </w:tc>
        <w:tc>
          <w:tcPr>
            <w:tcW w:w="1276" w:type="dxa"/>
            <w:tcBorders>
              <w:top w:val="single" w:sz="4" w:space="0" w:color="auto"/>
              <w:left w:val="single" w:sz="4" w:space="0" w:color="auto"/>
              <w:bottom w:val="single" w:sz="4" w:space="0" w:color="auto"/>
              <w:right w:val="single" w:sz="4" w:space="0" w:color="auto"/>
            </w:tcBorders>
          </w:tcPr>
          <w:p w14:paraId="7954BBE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ja-JP"/>
              </w:rPr>
              <w:t>1710 – 1780 MHz</w:t>
            </w:r>
          </w:p>
        </w:tc>
        <w:tc>
          <w:tcPr>
            <w:tcW w:w="1418" w:type="dxa"/>
            <w:tcBorders>
              <w:top w:val="single" w:sz="4" w:space="0" w:color="auto"/>
              <w:left w:val="single" w:sz="4" w:space="0" w:color="auto"/>
              <w:bottom w:val="single" w:sz="4" w:space="0" w:color="auto"/>
              <w:right w:val="single" w:sz="4" w:space="0" w:color="auto"/>
            </w:tcBorders>
            <w:hideMark/>
          </w:tcPr>
          <w:p w14:paraId="42B9B06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68B1932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7F67CF7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4C8E987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157CDD49"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3C7E3AD2"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9F678B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68</w:t>
            </w:r>
          </w:p>
        </w:tc>
        <w:tc>
          <w:tcPr>
            <w:tcW w:w="1276" w:type="dxa"/>
            <w:tcBorders>
              <w:top w:val="single" w:sz="4" w:space="0" w:color="auto"/>
              <w:left w:val="single" w:sz="4" w:space="0" w:color="auto"/>
              <w:bottom w:val="single" w:sz="4" w:space="0" w:color="auto"/>
              <w:right w:val="single" w:sz="4" w:space="0" w:color="auto"/>
            </w:tcBorders>
          </w:tcPr>
          <w:p w14:paraId="2F82495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698 – 728 MHz</w:t>
            </w:r>
          </w:p>
        </w:tc>
        <w:tc>
          <w:tcPr>
            <w:tcW w:w="1418" w:type="dxa"/>
            <w:tcBorders>
              <w:top w:val="single" w:sz="4" w:space="0" w:color="auto"/>
              <w:left w:val="single" w:sz="4" w:space="0" w:color="auto"/>
              <w:bottom w:val="single" w:sz="4" w:space="0" w:color="auto"/>
              <w:right w:val="single" w:sz="4" w:space="0" w:color="auto"/>
            </w:tcBorders>
            <w:hideMark/>
          </w:tcPr>
          <w:p w14:paraId="344388C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1DE3512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34AC04C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463F289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00043552"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2B2CF63A"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51A34E5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70</w:t>
            </w:r>
          </w:p>
        </w:tc>
        <w:tc>
          <w:tcPr>
            <w:tcW w:w="1276" w:type="dxa"/>
            <w:tcBorders>
              <w:top w:val="single" w:sz="4" w:space="0" w:color="auto"/>
              <w:left w:val="single" w:sz="4" w:space="0" w:color="auto"/>
              <w:bottom w:val="single" w:sz="4" w:space="0" w:color="auto"/>
              <w:right w:val="single" w:sz="4" w:space="0" w:color="auto"/>
            </w:tcBorders>
          </w:tcPr>
          <w:p w14:paraId="0100AB2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1695 – 1710 MHz</w:t>
            </w:r>
          </w:p>
        </w:tc>
        <w:tc>
          <w:tcPr>
            <w:tcW w:w="1418" w:type="dxa"/>
            <w:tcBorders>
              <w:top w:val="single" w:sz="4" w:space="0" w:color="auto"/>
              <w:left w:val="single" w:sz="4" w:space="0" w:color="auto"/>
              <w:bottom w:val="single" w:sz="4" w:space="0" w:color="auto"/>
              <w:right w:val="single" w:sz="4" w:space="0" w:color="auto"/>
            </w:tcBorders>
            <w:hideMark/>
          </w:tcPr>
          <w:p w14:paraId="11B2F1A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18EE530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09F3854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5E4CB53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3FD00A6E"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000DBAAD"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76EEE7D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71 or NR Band n71</w:t>
            </w:r>
          </w:p>
        </w:tc>
        <w:tc>
          <w:tcPr>
            <w:tcW w:w="1276" w:type="dxa"/>
            <w:tcBorders>
              <w:top w:val="single" w:sz="4" w:space="0" w:color="auto"/>
              <w:left w:val="single" w:sz="4" w:space="0" w:color="auto"/>
              <w:bottom w:val="single" w:sz="4" w:space="0" w:color="auto"/>
              <w:right w:val="single" w:sz="4" w:space="0" w:color="auto"/>
            </w:tcBorders>
          </w:tcPr>
          <w:p w14:paraId="4641C62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663 – 698 MHz</w:t>
            </w:r>
          </w:p>
        </w:tc>
        <w:tc>
          <w:tcPr>
            <w:tcW w:w="1418" w:type="dxa"/>
            <w:tcBorders>
              <w:top w:val="single" w:sz="4" w:space="0" w:color="auto"/>
              <w:left w:val="single" w:sz="4" w:space="0" w:color="auto"/>
              <w:bottom w:val="single" w:sz="4" w:space="0" w:color="auto"/>
              <w:right w:val="single" w:sz="4" w:space="0" w:color="auto"/>
            </w:tcBorders>
            <w:hideMark/>
          </w:tcPr>
          <w:p w14:paraId="645AA65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04AC6D5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65EA6CC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6D5B080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584F94D6"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79075AE6"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9BF25A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72</w:t>
            </w:r>
          </w:p>
        </w:tc>
        <w:tc>
          <w:tcPr>
            <w:tcW w:w="1276" w:type="dxa"/>
            <w:tcBorders>
              <w:top w:val="single" w:sz="4" w:space="0" w:color="auto"/>
              <w:left w:val="single" w:sz="4" w:space="0" w:color="auto"/>
              <w:bottom w:val="single" w:sz="4" w:space="0" w:color="auto"/>
              <w:right w:val="single" w:sz="4" w:space="0" w:color="auto"/>
            </w:tcBorders>
          </w:tcPr>
          <w:p w14:paraId="2514A1A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451 – 456 MHz</w:t>
            </w:r>
          </w:p>
          <w:p w14:paraId="238B7D2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394D456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646CE43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407B598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5727A56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2701542F"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1216CF08"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A3722D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73</w:t>
            </w:r>
          </w:p>
        </w:tc>
        <w:tc>
          <w:tcPr>
            <w:tcW w:w="1276" w:type="dxa"/>
            <w:tcBorders>
              <w:top w:val="single" w:sz="4" w:space="0" w:color="auto"/>
              <w:left w:val="single" w:sz="4" w:space="0" w:color="auto"/>
              <w:bottom w:val="single" w:sz="4" w:space="0" w:color="auto"/>
              <w:right w:val="single" w:sz="4" w:space="0" w:color="auto"/>
            </w:tcBorders>
          </w:tcPr>
          <w:p w14:paraId="2041552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450 – 455 MHz</w:t>
            </w:r>
          </w:p>
          <w:p w14:paraId="056B622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03A033A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33E95E5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1AD4E19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73DEF0E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4ACC138C"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05D21E95"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011325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74 or NR band n74</w:t>
            </w:r>
          </w:p>
        </w:tc>
        <w:tc>
          <w:tcPr>
            <w:tcW w:w="1276" w:type="dxa"/>
            <w:tcBorders>
              <w:top w:val="single" w:sz="4" w:space="0" w:color="auto"/>
              <w:left w:val="single" w:sz="4" w:space="0" w:color="auto"/>
              <w:bottom w:val="single" w:sz="4" w:space="0" w:color="auto"/>
              <w:right w:val="single" w:sz="4" w:space="0" w:color="auto"/>
            </w:tcBorders>
          </w:tcPr>
          <w:p w14:paraId="7EC4CB3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1427 – 1470 MHz</w:t>
            </w:r>
          </w:p>
        </w:tc>
        <w:tc>
          <w:tcPr>
            <w:tcW w:w="1418" w:type="dxa"/>
            <w:tcBorders>
              <w:top w:val="single" w:sz="4" w:space="0" w:color="auto"/>
              <w:left w:val="single" w:sz="4" w:space="0" w:color="auto"/>
              <w:bottom w:val="single" w:sz="4" w:space="0" w:color="auto"/>
              <w:right w:val="single" w:sz="4" w:space="0" w:color="auto"/>
            </w:tcBorders>
            <w:hideMark/>
          </w:tcPr>
          <w:p w14:paraId="5EB4926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50619E2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4BFE5B5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7802485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0A9EB6A9"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This is not applicable to BS operating in Band 50, 51</w:t>
            </w:r>
          </w:p>
        </w:tc>
      </w:tr>
      <w:tr w:rsidR="00534174" w:rsidRPr="00202FCA" w14:paraId="3A5BC131"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8EBDB8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NR Band n77</w:t>
            </w:r>
          </w:p>
        </w:tc>
        <w:tc>
          <w:tcPr>
            <w:tcW w:w="1276" w:type="dxa"/>
            <w:tcBorders>
              <w:top w:val="single" w:sz="4" w:space="0" w:color="auto"/>
              <w:left w:val="single" w:sz="4" w:space="0" w:color="auto"/>
              <w:bottom w:val="single" w:sz="4" w:space="0" w:color="auto"/>
              <w:right w:val="single" w:sz="4" w:space="0" w:color="auto"/>
            </w:tcBorders>
          </w:tcPr>
          <w:p w14:paraId="3B52642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3300 MHz – 4200 MHz</w:t>
            </w:r>
          </w:p>
        </w:tc>
        <w:tc>
          <w:tcPr>
            <w:tcW w:w="1418" w:type="dxa"/>
            <w:tcBorders>
              <w:top w:val="single" w:sz="4" w:space="0" w:color="auto"/>
              <w:left w:val="single" w:sz="4" w:space="0" w:color="auto"/>
              <w:bottom w:val="single" w:sz="4" w:space="0" w:color="auto"/>
              <w:right w:val="single" w:sz="4" w:space="0" w:color="auto"/>
            </w:tcBorders>
            <w:hideMark/>
          </w:tcPr>
          <w:p w14:paraId="62D8DAE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-113.7 dBm</w:t>
            </w:r>
          </w:p>
        </w:tc>
        <w:tc>
          <w:tcPr>
            <w:tcW w:w="1417" w:type="dxa"/>
            <w:tcBorders>
              <w:top w:val="single" w:sz="4" w:space="0" w:color="auto"/>
              <w:left w:val="single" w:sz="4" w:space="0" w:color="auto"/>
              <w:bottom w:val="single" w:sz="4" w:space="0" w:color="auto"/>
              <w:right w:val="single" w:sz="4" w:space="0" w:color="auto"/>
            </w:tcBorders>
            <w:hideMark/>
          </w:tcPr>
          <w:p w14:paraId="345376C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-108.7 dBm</w:t>
            </w:r>
          </w:p>
        </w:tc>
        <w:tc>
          <w:tcPr>
            <w:tcW w:w="1418" w:type="dxa"/>
            <w:tcBorders>
              <w:top w:val="single" w:sz="4" w:space="0" w:color="auto"/>
              <w:left w:val="single" w:sz="4" w:space="0" w:color="auto"/>
              <w:bottom w:val="single" w:sz="4" w:space="0" w:color="auto"/>
              <w:right w:val="single" w:sz="4" w:space="0" w:color="auto"/>
            </w:tcBorders>
            <w:hideMark/>
          </w:tcPr>
          <w:p w14:paraId="00FFE75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-105.7 dBm</w:t>
            </w:r>
          </w:p>
        </w:tc>
        <w:tc>
          <w:tcPr>
            <w:tcW w:w="709" w:type="dxa"/>
            <w:tcBorders>
              <w:top w:val="single" w:sz="4" w:space="0" w:color="auto"/>
              <w:left w:val="single" w:sz="4" w:space="0" w:color="auto"/>
              <w:bottom w:val="single" w:sz="4" w:space="0" w:color="auto"/>
              <w:right w:val="single" w:sz="4" w:space="0" w:color="auto"/>
            </w:tcBorders>
            <w:hideMark/>
          </w:tcPr>
          <w:p w14:paraId="7459C50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32E94729"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 xml:space="preserve">This is not applicable to BS operating in Band </w:t>
            </w:r>
            <w:r w:rsidRPr="00202FCA">
              <w:rPr>
                <w:rFonts w:ascii="Arial" w:hAnsi="Arial"/>
                <w:color w:val="000000"/>
                <w:sz w:val="18"/>
                <w:lang w:eastAsia="ko-KR"/>
              </w:rPr>
              <w:t xml:space="preserve">22, </w:t>
            </w:r>
            <w:r w:rsidRPr="00202FCA">
              <w:rPr>
                <w:rFonts w:ascii="Arial" w:hAnsi="Arial"/>
                <w:color w:val="000000"/>
                <w:sz w:val="18"/>
                <w:lang w:eastAsia="ja-JP"/>
              </w:rPr>
              <w:t>42, 43, 48</w:t>
            </w:r>
            <w:r w:rsidRPr="00202FCA">
              <w:rPr>
                <w:rFonts w:ascii="Arial" w:hAnsi="Arial"/>
                <w:color w:val="000000"/>
                <w:sz w:val="18"/>
                <w:lang w:eastAsia="ko-KR"/>
              </w:rPr>
              <w:t>, 52</w:t>
            </w:r>
          </w:p>
        </w:tc>
      </w:tr>
      <w:tr w:rsidR="00534174" w:rsidRPr="00202FCA" w14:paraId="4C8CDCC3"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D0F51B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NR Band n78</w:t>
            </w:r>
          </w:p>
        </w:tc>
        <w:tc>
          <w:tcPr>
            <w:tcW w:w="1276" w:type="dxa"/>
            <w:tcBorders>
              <w:top w:val="single" w:sz="4" w:space="0" w:color="auto"/>
              <w:left w:val="single" w:sz="4" w:space="0" w:color="auto"/>
              <w:bottom w:val="single" w:sz="4" w:space="0" w:color="auto"/>
              <w:right w:val="single" w:sz="4" w:space="0" w:color="auto"/>
            </w:tcBorders>
          </w:tcPr>
          <w:p w14:paraId="7FBE95F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3300 MHz – 3800 MHz</w:t>
            </w:r>
          </w:p>
        </w:tc>
        <w:tc>
          <w:tcPr>
            <w:tcW w:w="1418" w:type="dxa"/>
            <w:tcBorders>
              <w:top w:val="single" w:sz="4" w:space="0" w:color="auto"/>
              <w:left w:val="single" w:sz="4" w:space="0" w:color="auto"/>
              <w:bottom w:val="single" w:sz="4" w:space="0" w:color="auto"/>
              <w:right w:val="single" w:sz="4" w:space="0" w:color="auto"/>
            </w:tcBorders>
            <w:hideMark/>
          </w:tcPr>
          <w:p w14:paraId="4D8B553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-113.7 dBm</w:t>
            </w:r>
          </w:p>
        </w:tc>
        <w:tc>
          <w:tcPr>
            <w:tcW w:w="1417" w:type="dxa"/>
            <w:tcBorders>
              <w:top w:val="single" w:sz="4" w:space="0" w:color="auto"/>
              <w:left w:val="single" w:sz="4" w:space="0" w:color="auto"/>
              <w:bottom w:val="single" w:sz="4" w:space="0" w:color="auto"/>
              <w:right w:val="single" w:sz="4" w:space="0" w:color="auto"/>
            </w:tcBorders>
            <w:hideMark/>
          </w:tcPr>
          <w:p w14:paraId="75519D0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-108.7 dBm</w:t>
            </w:r>
          </w:p>
        </w:tc>
        <w:tc>
          <w:tcPr>
            <w:tcW w:w="1418" w:type="dxa"/>
            <w:tcBorders>
              <w:top w:val="single" w:sz="4" w:space="0" w:color="auto"/>
              <w:left w:val="single" w:sz="4" w:space="0" w:color="auto"/>
              <w:bottom w:val="single" w:sz="4" w:space="0" w:color="auto"/>
              <w:right w:val="single" w:sz="4" w:space="0" w:color="auto"/>
            </w:tcBorders>
            <w:hideMark/>
          </w:tcPr>
          <w:p w14:paraId="5703467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-105.7 dBm</w:t>
            </w:r>
          </w:p>
        </w:tc>
        <w:tc>
          <w:tcPr>
            <w:tcW w:w="709" w:type="dxa"/>
            <w:tcBorders>
              <w:top w:val="single" w:sz="4" w:space="0" w:color="auto"/>
              <w:left w:val="single" w:sz="4" w:space="0" w:color="auto"/>
              <w:bottom w:val="single" w:sz="4" w:space="0" w:color="auto"/>
              <w:right w:val="single" w:sz="4" w:space="0" w:color="auto"/>
            </w:tcBorders>
            <w:hideMark/>
          </w:tcPr>
          <w:p w14:paraId="33B3A43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0DB0A3E9"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 xml:space="preserve">This is not applicable to BS operating in Band </w:t>
            </w:r>
            <w:r w:rsidRPr="00202FCA">
              <w:rPr>
                <w:rFonts w:ascii="Arial" w:hAnsi="Arial"/>
                <w:color w:val="000000"/>
                <w:sz w:val="18"/>
                <w:lang w:eastAsia="ko-KR"/>
              </w:rPr>
              <w:t xml:space="preserve">22, </w:t>
            </w:r>
            <w:r w:rsidRPr="00202FCA">
              <w:rPr>
                <w:rFonts w:ascii="Arial" w:hAnsi="Arial"/>
                <w:color w:val="000000"/>
                <w:sz w:val="18"/>
                <w:lang w:eastAsia="ja-JP"/>
              </w:rPr>
              <w:t>42, 43, 48</w:t>
            </w:r>
            <w:r w:rsidRPr="00202FCA">
              <w:rPr>
                <w:rFonts w:ascii="Arial" w:hAnsi="Arial"/>
                <w:color w:val="000000"/>
                <w:sz w:val="18"/>
                <w:lang w:eastAsia="ko-KR"/>
              </w:rPr>
              <w:t>, 52</w:t>
            </w:r>
          </w:p>
        </w:tc>
      </w:tr>
      <w:tr w:rsidR="00534174" w:rsidRPr="00202FCA" w14:paraId="017B330B"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52FE0AB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NR band n79</w:t>
            </w:r>
          </w:p>
        </w:tc>
        <w:tc>
          <w:tcPr>
            <w:tcW w:w="1276" w:type="dxa"/>
            <w:tcBorders>
              <w:top w:val="single" w:sz="4" w:space="0" w:color="auto"/>
              <w:left w:val="single" w:sz="4" w:space="0" w:color="auto"/>
              <w:bottom w:val="single" w:sz="4" w:space="0" w:color="auto"/>
              <w:right w:val="single" w:sz="4" w:space="0" w:color="auto"/>
            </w:tcBorders>
          </w:tcPr>
          <w:p w14:paraId="76EEF60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4400 – 5000 MHz</w:t>
            </w:r>
          </w:p>
        </w:tc>
        <w:tc>
          <w:tcPr>
            <w:tcW w:w="1418" w:type="dxa"/>
            <w:tcBorders>
              <w:top w:val="single" w:sz="4" w:space="0" w:color="auto"/>
              <w:left w:val="single" w:sz="4" w:space="0" w:color="auto"/>
              <w:bottom w:val="single" w:sz="4" w:space="0" w:color="auto"/>
              <w:right w:val="single" w:sz="4" w:space="0" w:color="auto"/>
            </w:tcBorders>
            <w:hideMark/>
          </w:tcPr>
          <w:p w14:paraId="486291E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-113.6 dBm</w:t>
            </w:r>
          </w:p>
        </w:tc>
        <w:tc>
          <w:tcPr>
            <w:tcW w:w="1417" w:type="dxa"/>
            <w:tcBorders>
              <w:top w:val="single" w:sz="4" w:space="0" w:color="auto"/>
              <w:left w:val="single" w:sz="4" w:space="0" w:color="auto"/>
              <w:bottom w:val="single" w:sz="4" w:space="0" w:color="auto"/>
              <w:right w:val="single" w:sz="4" w:space="0" w:color="auto"/>
            </w:tcBorders>
            <w:hideMark/>
          </w:tcPr>
          <w:p w14:paraId="088395C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-108.6 dBm</w:t>
            </w:r>
          </w:p>
        </w:tc>
        <w:tc>
          <w:tcPr>
            <w:tcW w:w="1418" w:type="dxa"/>
            <w:tcBorders>
              <w:top w:val="single" w:sz="4" w:space="0" w:color="auto"/>
              <w:left w:val="single" w:sz="4" w:space="0" w:color="auto"/>
              <w:bottom w:val="single" w:sz="4" w:space="0" w:color="auto"/>
              <w:right w:val="single" w:sz="4" w:space="0" w:color="auto"/>
            </w:tcBorders>
            <w:hideMark/>
          </w:tcPr>
          <w:p w14:paraId="3B166EE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-105.6 dBm</w:t>
            </w:r>
          </w:p>
        </w:tc>
        <w:tc>
          <w:tcPr>
            <w:tcW w:w="709" w:type="dxa"/>
            <w:tcBorders>
              <w:top w:val="single" w:sz="4" w:space="0" w:color="auto"/>
              <w:left w:val="single" w:sz="4" w:space="0" w:color="auto"/>
              <w:bottom w:val="single" w:sz="4" w:space="0" w:color="auto"/>
              <w:right w:val="single" w:sz="4" w:space="0" w:color="auto"/>
            </w:tcBorders>
            <w:hideMark/>
          </w:tcPr>
          <w:p w14:paraId="66A96BC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0C99C084"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6D7A57A2"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E61CB1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MS Mincho" w:hAnsi="Arial"/>
                <w:color w:val="000000"/>
                <w:sz w:val="18"/>
                <w:lang w:eastAsia="ja-JP"/>
              </w:rPr>
              <w:t>NR band n80</w:t>
            </w:r>
          </w:p>
        </w:tc>
        <w:tc>
          <w:tcPr>
            <w:tcW w:w="1276" w:type="dxa"/>
            <w:tcBorders>
              <w:top w:val="single" w:sz="4" w:space="0" w:color="auto"/>
              <w:left w:val="single" w:sz="4" w:space="0" w:color="auto"/>
              <w:bottom w:val="single" w:sz="4" w:space="0" w:color="auto"/>
              <w:right w:val="single" w:sz="4" w:space="0" w:color="auto"/>
            </w:tcBorders>
          </w:tcPr>
          <w:p w14:paraId="38BA187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MS Mincho" w:hAnsi="Arial"/>
                <w:color w:val="000000"/>
                <w:sz w:val="18"/>
                <w:lang w:eastAsia="ja-JP"/>
              </w:rPr>
              <w:t>1710 – 1785 MHz</w:t>
            </w:r>
          </w:p>
        </w:tc>
        <w:tc>
          <w:tcPr>
            <w:tcW w:w="1418" w:type="dxa"/>
            <w:tcBorders>
              <w:top w:val="single" w:sz="4" w:space="0" w:color="auto"/>
              <w:left w:val="single" w:sz="4" w:space="0" w:color="auto"/>
              <w:bottom w:val="single" w:sz="4" w:space="0" w:color="auto"/>
              <w:right w:val="single" w:sz="4" w:space="0" w:color="auto"/>
            </w:tcBorders>
            <w:hideMark/>
          </w:tcPr>
          <w:p w14:paraId="564A49A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7AF8682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26BF996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1F6BB43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01EC9E1C"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2D85370D"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0980DC4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MS Mincho" w:hAnsi="Arial"/>
                <w:color w:val="000000"/>
                <w:sz w:val="18"/>
                <w:lang w:eastAsia="ja-JP"/>
              </w:rPr>
              <w:t>NR band n81</w:t>
            </w:r>
          </w:p>
        </w:tc>
        <w:tc>
          <w:tcPr>
            <w:tcW w:w="1276" w:type="dxa"/>
            <w:tcBorders>
              <w:top w:val="single" w:sz="4" w:space="0" w:color="auto"/>
              <w:left w:val="single" w:sz="4" w:space="0" w:color="auto"/>
              <w:bottom w:val="single" w:sz="4" w:space="0" w:color="auto"/>
              <w:right w:val="single" w:sz="4" w:space="0" w:color="auto"/>
            </w:tcBorders>
          </w:tcPr>
          <w:p w14:paraId="2F8FC5C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MS Mincho" w:hAnsi="Arial"/>
                <w:color w:val="000000"/>
                <w:sz w:val="18"/>
                <w:lang w:eastAsia="ja-JP"/>
              </w:rPr>
              <w:t>880 – 915 MHz</w:t>
            </w:r>
          </w:p>
        </w:tc>
        <w:tc>
          <w:tcPr>
            <w:tcW w:w="1418" w:type="dxa"/>
            <w:tcBorders>
              <w:top w:val="single" w:sz="4" w:space="0" w:color="auto"/>
              <w:left w:val="single" w:sz="4" w:space="0" w:color="auto"/>
              <w:bottom w:val="single" w:sz="4" w:space="0" w:color="auto"/>
              <w:right w:val="single" w:sz="4" w:space="0" w:color="auto"/>
            </w:tcBorders>
            <w:hideMark/>
          </w:tcPr>
          <w:p w14:paraId="39A3DE7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5E99DC9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4FB0352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35F481D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00252EE8"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7069A804"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A9DAD1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MS Mincho" w:hAnsi="Arial"/>
                <w:color w:val="000000"/>
                <w:sz w:val="18"/>
                <w:lang w:eastAsia="ja-JP"/>
              </w:rPr>
              <w:t>NR band n82</w:t>
            </w:r>
          </w:p>
        </w:tc>
        <w:tc>
          <w:tcPr>
            <w:tcW w:w="1276" w:type="dxa"/>
            <w:tcBorders>
              <w:top w:val="single" w:sz="4" w:space="0" w:color="auto"/>
              <w:left w:val="single" w:sz="4" w:space="0" w:color="auto"/>
              <w:bottom w:val="single" w:sz="4" w:space="0" w:color="auto"/>
              <w:right w:val="single" w:sz="4" w:space="0" w:color="auto"/>
            </w:tcBorders>
          </w:tcPr>
          <w:p w14:paraId="3E070D0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MS Mincho" w:hAnsi="Arial"/>
                <w:color w:val="000000"/>
                <w:sz w:val="18"/>
                <w:lang w:eastAsia="ja-JP"/>
              </w:rPr>
              <w:t>832 – 862 MHz</w:t>
            </w:r>
          </w:p>
        </w:tc>
        <w:tc>
          <w:tcPr>
            <w:tcW w:w="1418" w:type="dxa"/>
            <w:tcBorders>
              <w:top w:val="single" w:sz="4" w:space="0" w:color="auto"/>
              <w:left w:val="single" w:sz="4" w:space="0" w:color="auto"/>
              <w:bottom w:val="single" w:sz="4" w:space="0" w:color="auto"/>
              <w:right w:val="single" w:sz="4" w:space="0" w:color="auto"/>
            </w:tcBorders>
            <w:hideMark/>
          </w:tcPr>
          <w:p w14:paraId="2F8B70B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136F74D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35E258F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477ABA3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4A45BCD2"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3C6C0CF3"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05F989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MS Mincho" w:hAnsi="Arial"/>
                <w:color w:val="000000"/>
                <w:sz w:val="18"/>
                <w:lang w:eastAsia="ja-JP"/>
              </w:rPr>
              <w:lastRenderedPageBreak/>
              <w:t>NR band n83</w:t>
            </w:r>
          </w:p>
        </w:tc>
        <w:tc>
          <w:tcPr>
            <w:tcW w:w="1276" w:type="dxa"/>
            <w:tcBorders>
              <w:top w:val="single" w:sz="4" w:space="0" w:color="auto"/>
              <w:left w:val="single" w:sz="4" w:space="0" w:color="auto"/>
              <w:bottom w:val="single" w:sz="4" w:space="0" w:color="auto"/>
              <w:right w:val="single" w:sz="4" w:space="0" w:color="auto"/>
            </w:tcBorders>
          </w:tcPr>
          <w:p w14:paraId="0E6DAB8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MS Mincho" w:hAnsi="Arial"/>
                <w:color w:val="000000"/>
                <w:sz w:val="18"/>
                <w:lang w:eastAsia="ja-JP"/>
              </w:rPr>
              <w:t>703 – 748 MHz</w:t>
            </w:r>
          </w:p>
        </w:tc>
        <w:tc>
          <w:tcPr>
            <w:tcW w:w="1418" w:type="dxa"/>
            <w:tcBorders>
              <w:top w:val="single" w:sz="4" w:space="0" w:color="auto"/>
              <w:left w:val="single" w:sz="4" w:space="0" w:color="auto"/>
              <w:bottom w:val="single" w:sz="4" w:space="0" w:color="auto"/>
              <w:right w:val="single" w:sz="4" w:space="0" w:color="auto"/>
            </w:tcBorders>
            <w:hideMark/>
          </w:tcPr>
          <w:p w14:paraId="205934C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19498F2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3604B59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6DB80C9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48C804C6"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1613DD91"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839AB2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MS Mincho" w:hAnsi="Arial"/>
                <w:color w:val="000000"/>
                <w:sz w:val="18"/>
                <w:lang w:eastAsia="ja-JP"/>
              </w:rPr>
              <w:t>NR band n84</w:t>
            </w:r>
          </w:p>
        </w:tc>
        <w:tc>
          <w:tcPr>
            <w:tcW w:w="1276" w:type="dxa"/>
            <w:tcBorders>
              <w:top w:val="single" w:sz="4" w:space="0" w:color="auto"/>
              <w:left w:val="single" w:sz="4" w:space="0" w:color="auto"/>
              <w:bottom w:val="single" w:sz="4" w:space="0" w:color="auto"/>
              <w:right w:val="single" w:sz="4" w:space="0" w:color="auto"/>
            </w:tcBorders>
          </w:tcPr>
          <w:p w14:paraId="7766FD8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MS Mincho" w:hAnsi="Arial"/>
                <w:color w:val="000000"/>
                <w:sz w:val="18"/>
                <w:lang w:eastAsia="ja-JP"/>
              </w:rPr>
              <w:t>1920 – 1980 MHz</w:t>
            </w:r>
          </w:p>
        </w:tc>
        <w:tc>
          <w:tcPr>
            <w:tcW w:w="1418" w:type="dxa"/>
            <w:tcBorders>
              <w:top w:val="single" w:sz="4" w:space="0" w:color="auto"/>
              <w:left w:val="single" w:sz="4" w:space="0" w:color="auto"/>
              <w:bottom w:val="single" w:sz="4" w:space="0" w:color="auto"/>
              <w:right w:val="single" w:sz="4" w:space="0" w:color="auto"/>
            </w:tcBorders>
            <w:hideMark/>
          </w:tcPr>
          <w:p w14:paraId="451A385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19F0D9F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47E7C46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2167A40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200C61E2"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4CD41711"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327BB9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E-UTRA Band 85</w:t>
            </w:r>
          </w:p>
        </w:tc>
        <w:tc>
          <w:tcPr>
            <w:tcW w:w="1276" w:type="dxa"/>
            <w:tcBorders>
              <w:top w:val="single" w:sz="4" w:space="0" w:color="auto"/>
              <w:left w:val="single" w:sz="4" w:space="0" w:color="auto"/>
              <w:bottom w:val="single" w:sz="4" w:space="0" w:color="auto"/>
              <w:right w:val="single" w:sz="4" w:space="0" w:color="auto"/>
            </w:tcBorders>
          </w:tcPr>
          <w:p w14:paraId="7653BD3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698 - 716 MHz</w:t>
            </w:r>
          </w:p>
        </w:tc>
        <w:tc>
          <w:tcPr>
            <w:tcW w:w="1418" w:type="dxa"/>
            <w:tcBorders>
              <w:top w:val="single" w:sz="4" w:space="0" w:color="auto"/>
              <w:left w:val="single" w:sz="4" w:space="0" w:color="auto"/>
              <w:bottom w:val="single" w:sz="4" w:space="0" w:color="auto"/>
              <w:right w:val="single" w:sz="4" w:space="0" w:color="auto"/>
            </w:tcBorders>
            <w:hideMark/>
          </w:tcPr>
          <w:p w14:paraId="058E8D0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48C5C35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65E3294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56B4939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688EE42A"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13C5D730"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7F85D20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NR band n86</w:t>
            </w:r>
          </w:p>
        </w:tc>
        <w:tc>
          <w:tcPr>
            <w:tcW w:w="1276" w:type="dxa"/>
            <w:tcBorders>
              <w:top w:val="single" w:sz="4" w:space="0" w:color="auto"/>
              <w:left w:val="single" w:sz="4" w:space="0" w:color="auto"/>
              <w:bottom w:val="single" w:sz="4" w:space="0" w:color="auto"/>
              <w:right w:val="single" w:sz="4" w:space="0" w:color="auto"/>
            </w:tcBorders>
          </w:tcPr>
          <w:p w14:paraId="4BD70AC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1710 -1780 MHz</w:t>
            </w:r>
          </w:p>
        </w:tc>
        <w:tc>
          <w:tcPr>
            <w:tcW w:w="1418" w:type="dxa"/>
            <w:tcBorders>
              <w:top w:val="single" w:sz="4" w:space="0" w:color="auto"/>
              <w:left w:val="single" w:sz="4" w:space="0" w:color="auto"/>
              <w:bottom w:val="single" w:sz="4" w:space="0" w:color="auto"/>
              <w:right w:val="single" w:sz="4" w:space="0" w:color="auto"/>
            </w:tcBorders>
            <w:hideMark/>
          </w:tcPr>
          <w:p w14:paraId="13C4F24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hideMark/>
          </w:tcPr>
          <w:p w14:paraId="058F1E9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hideMark/>
          </w:tcPr>
          <w:p w14:paraId="5E94E19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hideMark/>
          </w:tcPr>
          <w:p w14:paraId="10A039A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6DD15C11"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571528FD"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tcPr>
          <w:p w14:paraId="27DD0C3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ko-KR"/>
              </w:rPr>
              <w:t>E-UTRA Band 87</w:t>
            </w:r>
          </w:p>
        </w:tc>
        <w:tc>
          <w:tcPr>
            <w:tcW w:w="1276" w:type="dxa"/>
            <w:tcBorders>
              <w:top w:val="single" w:sz="4" w:space="0" w:color="auto"/>
              <w:left w:val="single" w:sz="4" w:space="0" w:color="auto"/>
              <w:bottom w:val="single" w:sz="4" w:space="0" w:color="auto"/>
              <w:right w:val="single" w:sz="4" w:space="0" w:color="auto"/>
            </w:tcBorders>
          </w:tcPr>
          <w:p w14:paraId="6629F07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ko-KR"/>
              </w:rPr>
              <w:t>410 – 415 MHz</w:t>
            </w:r>
          </w:p>
        </w:tc>
        <w:tc>
          <w:tcPr>
            <w:tcW w:w="1418" w:type="dxa"/>
            <w:tcBorders>
              <w:top w:val="single" w:sz="4" w:space="0" w:color="auto"/>
              <w:left w:val="single" w:sz="4" w:space="0" w:color="auto"/>
              <w:bottom w:val="single" w:sz="4" w:space="0" w:color="auto"/>
              <w:right w:val="single" w:sz="4" w:space="0" w:color="auto"/>
            </w:tcBorders>
          </w:tcPr>
          <w:p w14:paraId="71FB13A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tcPr>
          <w:p w14:paraId="482E6C6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tcPr>
          <w:p w14:paraId="38025B4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tcPr>
          <w:p w14:paraId="4D73954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ko-KR"/>
              </w:rPr>
              <w:t>100 kHz</w:t>
            </w:r>
          </w:p>
        </w:tc>
        <w:tc>
          <w:tcPr>
            <w:tcW w:w="2192" w:type="dxa"/>
            <w:tcBorders>
              <w:top w:val="single" w:sz="4" w:space="0" w:color="auto"/>
              <w:left w:val="single" w:sz="4" w:space="0" w:color="auto"/>
              <w:bottom w:val="single" w:sz="4" w:space="0" w:color="auto"/>
              <w:right w:val="single" w:sz="4" w:space="0" w:color="auto"/>
            </w:tcBorders>
          </w:tcPr>
          <w:p w14:paraId="66333F6D"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18040E03"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tcPr>
          <w:p w14:paraId="61D25D6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ko-KR"/>
              </w:rPr>
              <w:t>E-UTRA Band 88</w:t>
            </w:r>
          </w:p>
        </w:tc>
        <w:tc>
          <w:tcPr>
            <w:tcW w:w="1276" w:type="dxa"/>
            <w:tcBorders>
              <w:top w:val="single" w:sz="4" w:space="0" w:color="auto"/>
              <w:left w:val="single" w:sz="4" w:space="0" w:color="auto"/>
              <w:bottom w:val="single" w:sz="4" w:space="0" w:color="auto"/>
              <w:right w:val="single" w:sz="4" w:space="0" w:color="auto"/>
            </w:tcBorders>
          </w:tcPr>
          <w:p w14:paraId="5E5737E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ko-KR"/>
              </w:rPr>
              <w:t>412 – 417 MHz</w:t>
            </w:r>
          </w:p>
        </w:tc>
        <w:tc>
          <w:tcPr>
            <w:tcW w:w="1418" w:type="dxa"/>
            <w:tcBorders>
              <w:top w:val="single" w:sz="4" w:space="0" w:color="auto"/>
              <w:left w:val="single" w:sz="4" w:space="0" w:color="auto"/>
              <w:bottom w:val="single" w:sz="4" w:space="0" w:color="auto"/>
              <w:right w:val="single" w:sz="4" w:space="0" w:color="auto"/>
            </w:tcBorders>
          </w:tcPr>
          <w:p w14:paraId="530864D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tcPr>
          <w:p w14:paraId="0410A63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tcPr>
          <w:p w14:paraId="0DC4F18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tcPr>
          <w:p w14:paraId="5772C3A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ko-KR"/>
              </w:rPr>
              <w:t>100 kHz</w:t>
            </w:r>
          </w:p>
        </w:tc>
        <w:tc>
          <w:tcPr>
            <w:tcW w:w="2192" w:type="dxa"/>
            <w:tcBorders>
              <w:top w:val="single" w:sz="4" w:space="0" w:color="auto"/>
              <w:left w:val="single" w:sz="4" w:space="0" w:color="auto"/>
              <w:bottom w:val="single" w:sz="4" w:space="0" w:color="auto"/>
              <w:right w:val="single" w:sz="4" w:space="0" w:color="auto"/>
            </w:tcBorders>
          </w:tcPr>
          <w:p w14:paraId="68C99272"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5D5C2A85"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tcPr>
          <w:p w14:paraId="6E9A407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ko-KR"/>
              </w:rPr>
              <w:t>NR band n89</w:t>
            </w:r>
          </w:p>
        </w:tc>
        <w:tc>
          <w:tcPr>
            <w:tcW w:w="1276" w:type="dxa"/>
            <w:tcBorders>
              <w:top w:val="single" w:sz="4" w:space="0" w:color="auto"/>
              <w:left w:val="single" w:sz="4" w:space="0" w:color="auto"/>
              <w:bottom w:val="single" w:sz="4" w:space="0" w:color="auto"/>
              <w:right w:val="single" w:sz="4" w:space="0" w:color="auto"/>
            </w:tcBorders>
          </w:tcPr>
          <w:p w14:paraId="2EA7D1A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ko-KR"/>
              </w:rPr>
              <w:t>824 - 849 MHz</w:t>
            </w:r>
          </w:p>
        </w:tc>
        <w:tc>
          <w:tcPr>
            <w:tcW w:w="1418" w:type="dxa"/>
            <w:tcBorders>
              <w:top w:val="single" w:sz="4" w:space="0" w:color="auto"/>
              <w:left w:val="single" w:sz="4" w:space="0" w:color="auto"/>
              <w:bottom w:val="single" w:sz="4" w:space="0" w:color="auto"/>
              <w:right w:val="single" w:sz="4" w:space="0" w:color="auto"/>
            </w:tcBorders>
          </w:tcPr>
          <w:p w14:paraId="7721AA2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tcPr>
          <w:p w14:paraId="618ABCB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tcPr>
          <w:p w14:paraId="2276AB3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tcPr>
          <w:p w14:paraId="3D927A8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ko-KR"/>
              </w:rPr>
              <w:t>100 kHz</w:t>
            </w:r>
          </w:p>
        </w:tc>
        <w:tc>
          <w:tcPr>
            <w:tcW w:w="2192" w:type="dxa"/>
            <w:tcBorders>
              <w:top w:val="single" w:sz="4" w:space="0" w:color="auto"/>
              <w:left w:val="single" w:sz="4" w:space="0" w:color="auto"/>
              <w:bottom w:val="single" w:sz="4" w:space="0" w:color="auto"/>
              <w:right w:val="single" w:sz="4" w:space="0" w:color="auto"/>
            </w:tcBorders>
          </w:tcPr>
          <w:p w14:paraId="37734CF5"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2B3592C9"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tcPr>
          <w:p w14:paraId="33D8102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zh-CN"/>
              </w:rPr>
              <w:t>NR band n91</w:t>
            </w:r>
          </w:p>
        </w:tc>
        <w:tc>
          <w:tcPr>
            <w:tcW w:w="1276" w:type="dxa"/>
            <w:tcBorders>
              <w:top w:val="single" w:sz="4" w:space="0" w:color="auto"/>
              <w:left w:val="single" w:sz="4" w:space="0" w:color="auto"/>
              <w:bottom w:val="single" w:sz="4" w:space="0" w:color="auto"/>
              <w:right w:val="single" w:sz="4" w:space="0" w:color="auto"/>
            </w:tcBorders>
          </w:tcPr>
          <w:p w14:paraId="02F067D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eastAsia="MS Mincho" w:hAnsi="Arial"/>
                <w:color w:val="000000"/>
                <w:sz w:val="18"/>
                <w:lang w:eastAsia="ja-JP"/>
              </w:rPr>
              <w:t>832 – 862 MHz</w:t>
            </w:r>
          </w:p>
        </w:tc>
        <w:tc>
          <w:tcPr>
            <w:tcW w:w="1418" w:type="dxa"/>
            <w:tcBorders>
              <w:top w:val="single" w:sz="4" w:space="0" w:color="auto"/>
              <w:left w:val="single" w:sz="4" w:space="0" w:color="auto"/>
              <w:bottom w:val="single" w:sz="4" w:space="0" w:color="auto"/>
              <w:right w:val="single" w:sz="4" w:space="0" w:color="auto"/>
            </w:tcBorders>
          </w:tcPr>
          <w:p w14:paraId="5BCD258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25BE9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418" w:type="dxa"/>
            <w:tcBorders>
              <w:top w:val="single" w:sz="4" w:space="0" w:color="auto"/>
              <w:left w:val="single" w:sz="4" w:space="0" w:color="auto"/>
              <w:bottom w:val="single" w:sz="4" w:space="0" w:color="auto"/>
              <w:right w:val="single" w:sz="4" w:space="0" w:color="auto"/>
            </w:tcBorders>
          </w:tcPr>
          <w:p w14:paraId="0B0E15E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tcPr>
          <w:p w14:paraId="366A1CD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1FE18EF2"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67E9B1C2"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tcPr>
          <w:p w14:paraId="414CFDB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zh-CN"/>
              </w:rPr>
              <w:t>NR band n92</w:t>
            </w:r>
          </w:p>
        </w:tc>
        <w:tc>
          <w:tcPr>
            <w:tcW w:w="1276" w:type="dxa"/>
            <w:tcBorders>
              <w:top w:val="single" w:sz="4" w:space="0" w:color="auto"/>
              <w:left w:val="single" w:sz="4" w:space="0" w:color="auto"/>
              <w:bottom w:val="single" w:sz="4" w:space="0" w:color="auto"/>
              <w:right w:val="single" w:sz="4" w:space="0" w:color="auto"/>
            </w:tcBorders>
          </w:tcPr>
          <w:p w14:paraId="41AD2C8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eastAsia="MS Mincho" w:hAnsi="Arial"/>
                <w:color w:val="000000"/>
                <w:sz w:val="18"/>
                <w:lang w:eastAsia="ja-JP"/>
              </w:rPr>
              <w:t>832 – 862 MHz</w:t>
            </w:r>
          </w:p>
        </w:tc>
        <w:tc>
          <w:tcPr>
            <w:tcW w:w="1418" w:type="dxa"/>
            <w:tcBorders>
              <w:top w:val="single" w:sz="4" w:space="0" w:color="auto"/>
              <w:left w:val="single" w:sz="4" w:space="0" w:color="auto"/>
              <w:bottom w:val="single" w:sz="4" w:space="0" w:color="auto"/>
              <w:right w:val="single" w:sz="4" w:space="0" w:color="auto"/>
            </w:tcBorders>
          </w:tcPr>
          <w:p w14:paraId="2B91AD2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tcPr>
          <w:p w14:paraId="0EAC8BE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tcPr>
          <w:p w14:paraId="0C801BD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tcPr>
          <w:p w14:paraId="29B9222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3E5F4513"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19BA935F"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tcPr>
          <w:p w14:paraId="0B5540B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zh-CN"/>
              </w:rPr>
              <w:t>NR band n93</w:t>
            </w:r>
          </w:p>
        </w:tc>
        <w:tc>
          <w:tcPr>
            <w:tcW w:w="1276" w:type="dxa"/>
            <w:tcBorders>
              <w:top w:val="single" w:sz="4" w:space="0" w:color="auto"/>
              <w:left w:val="single" w:sz="4" w:space="0" w:color="auto"/>
              <w:bottom w:val="single" w:sz="4" w:space="0" w:color="auto"/>
              <w:right w:val="single" w:sz="4" w:space="0" w:color="auto"/>
            </w:tcBorders>
          </w:tcPr>
          <w:p w14:paraId="60A13D4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eastAsia="MS Mincho" w:hAnsi="Arial"/>
                <w:color w:val="000000"/>
                <w:sz w:val="18"/>
                <w:lang w:eastAsia="ja-JP"/>
              </w:rPr>
              <w:t>880 – 915 MHz</w:t>
            </w:r>
          </w:p>
        </w:tc>
        <w:tc>
          <w:tcPr>
            <w:tcW w:w="1418" w:type="dxa"/>
            <w:tcBorders>
              <w:top w:val="single" w:sz="4" w:space="0" w:color="auto"/>
              <w:left w:val="single" w:sz="4" w:space="0" w:color="auto"/>
              <w:bottom w:val="single" w:sz="4" w:space="0" w:color="auto"/>
              <w:right w:val="single" w:sz="4" w:space="0" w:color="auto"/>
            </w:tcBorders>
          </w:tcPr>
          <w:p w14:paraId="24B94DA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E4A64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418" w:type="dxa"/>
            <w:tcBorders>
              <w:top w:val="single" w:sz="4" w:space="0" w:color="auto"/>
              <w:left w:val="single" w:sz="4" w:space="0" w:color="auto"/>
              <w:bottom w:val="single" w:sz="4" w:space="0" w:color="auto"/>
              <w:right w:val="single" w:sz="4" w:space="0" w:color="auto"/>
            </w:tcBorders>
          </w:tcPr>
          <w:p w14:paraId="25CAFA5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tcPr>
          <w:p w14:paraId="76F360E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71D88030"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18D5A2E9"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tcPr>
          <w:p w14:paraId="25B4669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zh-CN"/>
              </w:rPr>
              <w:t>NR band n94</w:t>
            </w:r>
          </w:p>
        </w:tc>
        <w:tc>
          <w:tcPr>
            <w:tcW w:w="1276" w:type="dxa"/>
            <w:tcBorders>
              <w:top w:val="single" w:sz="4" w:space="0" w:color="auto"/>
              <w:left w:val="single" w:sz="4" w:space="0" w:color="auto"/>
              <w:bottom w:val="single" w:sz="4" w:space="0" w:color="auto"/>
              <w:right w:val="single" w:sz="4" w:space="0" w:color="auto"/>
            </w:tcBorders>
          </w:tcPr>
          <w:p w14:paraId="14CFDEA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eastAsia="MS Mincho" w:hAnsi="Arial"/>
                <w:color w:val="000000"/>
                <w:sz w:val="18"/>
                <w:lang w:eastAsia="ja-JP"/>
              </w:rPr>
              <w:t>880 – 915 MHz</w:t>
            </w:r>
          </w:p>
        </w:tc>
        <w:tc>
          <w:tcPr>
            <w:tcW w:w="1418" w:type="dxa"/>
            <w:tcBorders>
              <w:top w:val="single" w:sz="4" w:space="0" w:color="auto"/>
              <w:left w:val="single" w:sz="4" w:space="0" w:color="auto"/>
              <w:bottom w:val="single" w:sz="4" w:space="0" w:color="auto"/>
              <w:right w:val="single" w:sz="4" w:space="0" w:color="auto"/>
            </w:tcBorders>
          </w:tcPr>
          <w:p w14:paraId="059EABC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tcPr>
          <w:p w14:paraId="3330C0B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tcPr>
          <w:p w14:paraId="705E1AF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tcPr>
          <w:p w14:paraId="653EA5C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2F6A373B"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4EC0F7B8"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tcPr>
          <w:p w14:paraId="56D77B4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ko-KR"/>
              </w:rPr>
              <w:t>NR band n</w:t>
            </w:r>
            <w:r w:rsidRPr="00202FCA">
              <w:rPr>
                <w:rFonts w:ascii="Arial" w:hAnsi="Arial"/>
                <w:color w:val="000000"/>
                <w:sz w:val="18"/>
                <w:lang w:eastAsia="zh-CN"/>
              </w:rPr>
              <w:t>95</w:t>
            </w:r>
          </w:p>
        </w:tc>
        <w:tc>
          <w:tcPr>
            <w:tcW w:w="1276" w:type="dxa"/>
            <w:tcBorders>
              <w:top w:val="single" w:sz="4" w:space="0" w:color="auto"/>
              <w:left w:val="single" w:sz="4" w:space="0" w:color="auto"/>
              <w:bottom w:val="single" w:sz="4" w:space="0" w:color="auto"/>
              <w:right w:val="single" w:sz="4" w:space="0" w:color="auto"/>
            </w:tcBorders>
          </w:tcPr>
          <w:p w14:paraId="23A0C98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ja-JP"/>
              </w:rPr>
              <w:t>2010 - 2025 MHz</w:t>
            </w:r>
          </w:p>
        </w:tc>
        <w:tc>
          <w:tcPr>
            <w:tcW w:w="1418" w:type="dxa"/>
            <w:tcBorders>
              <w:top w:val="single" w:sz="4" w:space="0" w:color="auto"/>
              <w:left w:val="single" w:sz="4" w:space="0" w:color="auto"/>
              <w:bottom w:val="single" w:sz="4" w:space="0" w:color="auto"/>
              <w:right w:val="single" w:sz="4" w:space="0" w:color="auto"/>
            </w:tcBorders>
          </w:tcPr>
          <w:p w14:paraId="6A5F1F9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-113.9 dBm</w:t>
            </w:r>
          </w:p>
        </w:tc>
        <w:tc>
          <w:tcPr>
            <w:tcW w:w="1417" w:type="dxa"/>
            <w:tcBorders>
              <w:top w:val="single" w:sz="4" w:space="0" w:color="auto"/>
              <w:left w:val="single" w:sz="4" w:space="0" w:color="auto"/>
              <w:bottom w:val="single" w:sz="4" w:space="0" w:color="auto"/>
              <w:right w:val="single" w:sz="4" w:space="0" w:color="auto"/>
            </w:tcBorders>
          </w:tcPr>
          <w:p w14:paraId="5E4CF4B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-108.9 dBm</w:t>
            </w:r>
          </w:p>
        </w:tc>
        <w:tc>
          <w:tcPr>
            <w:tcW w:w="1418" w:type="dxa"/>
            <w:tcBorders>
              <w:top w:val="single" w:sz="4" w:space="0" w:color="auto"/>
              <w:left w:val="single" w:sz="4" w:space="0" w:color="auto"/>
              <w:bottom w:val="single" w:sz="4" w:space="0" w:color="auto"/>
              <w:right w:val="single" w:sz="4" w:space="0" w:color="auto"/>
            </w:tcBorders>
          </w:tcPr>
          <w:p w14:paraId="49552E8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-105.9 dBm</w:t>
            </w:r>
          </w:p>
        </w:tc>
        <w:tc>
          <w:tcPr>
            <w:tcW w:w="709" w:type="dxa"/>
            <w:tcBorders>
              <w:top w:val="single" w:sz="4" w:space="0" w:color="auto"/>
              <w:left w:val="single" w:sz="4" w:space="0" w:color="auto"/>
              <w:bottom w:val="single" w:sz="4" w:space="0" w:color="auto"/>
              <w:right w:val="single" w:sz="4" w:space="0" w:color="auto"/>
            </w:tcBorders>
          </w:tcPr>
          <w:p w14:paraId="63E5E7C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05F979C4"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r w:rsidR="00534174" w:rsidRPr="00202FCA" w14:paraId="52B6D665" w14:textId="77777777" w:rsidTr="000F7F5B">
        <w:trPr>
          <w:cantSplit/>
          <w:jc w:val="center"/>
        </w:trPr>
        <w:tc>
          <w:tcPr>
            <w:tcW w:w="1230" w:type="dxa"/>
            <w:tcBorders>
              <w:top w:val="single" w:sz="4" w:space="0" w:color="auto"/>
              <w:left w:val="single" w:sz="4" w:space="0" w:color="auto"/>
              <w:bottom w:val="single" w:sz="4" w:space="0" w:color="auto"/>
              <w:right w:val="single" w:sz="4" w:space="0" w:color="auto"/>
            </w:tcBorders>
          </w:tcPr>
          <w:p w14:paraId="5BEC2B6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ko-KR"/>
              </w:rPr>
            </w:pPr>
            <w:r w:rsidRPr="00202FCA">
              <w:rPr>
                <w:rFonts w:ascii="Arial" w:hAnsi="Arial"/>
                <w:color w:val="000000"/>
                <w:sz w:val="18"/>
                <w:lang w:eastAsia="ja-JP"/>
              </w:rPr>
              <w:t>NR Band 96</w:t>
            </w:r>
          </w:p>
        </w:tc>
        <w:tc>
          <w:tcPr>
            <w:tcW w:w="1276" w:type="dxa"/>
            <w:tcBorders>
              <w:top w:val="single" w:sz="4" w:space="0" w:color="auto"/>
              <w:left w:val="single" w:sz="4" w:space="0" w:color="auto"/>
              <w:bottom w:val="single" w:sz="4" w:space="0" w:color="auto"/>
              <w:right w:val="single" w:sz="4" w:space="0" w:color="auto"/>
            </w:tcBorders>
          </w:tcPr>
          <w:p w14:paraId="0E4AEFC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5925 - 7125</w:t>
            </w:r>
          </w:p>
        </w:tc>
        <w:tc>
          <w:tcPr>
            <w:tcW w:w="1418" w:type="dxa"/>
            <w:tcBorders>
              <w:top w:val="single" w:sz="4" w:space="0" w:color="auto"/>
              <w:left w:val="single" w:sz="4" w:space="0" w:color="auto"/>
              <w:bottom w:val="single" w:sz="4" w:space="0" w:color="auto"/>
              <w:right w:val="single" w:sz="4" w:space="0" w:color="auto"/>
            </w:tcBorders>
          </w:tcPr>
          <w:p w14:paraId="6BDD96C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2EEF642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-107.6 dBm</w:t>
            </w:r>
          </w:p>
        </w:tc>
        <w:tc>
          <w:tcPr>
            <w:tcW w:w="1418" w:type="dxa"/>
            <w:tcBorders>
              <w:top w:val="single" w:sz="4" w:space="0" w:color="auto"/>
              <w:left w:val="single" w:sz="4" w:space="0" w:color="auto"/>
              <w:bottom w:val="single" w:sz="4" w:space="0" w:color="auto"/>
              <w:right w:val="single" w:sz="4" w:space="0" w:color="auto"/>
            </w:tcBorders>
          </w:tcPr>
          <w:p w14:paraId="30E22E2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-104.6 dBm</w:t>
            </w:r>
          </w:p>
        </w:tc>
        <w:tc>
          <w:tcPr>
            <w:tcW w:w="709" w:type="dxa"/>
            <w:tcBorders>
              <w:top w:val="single" w:sz="4" w:space="0" w:color="auto"/>
              <w:left w:val="single" w:sz="4" w:space="0" w:color="auto"/>
              <w:bottom w:val="single" w:sz="4" w:space="0" w:color="auto"/>
              <w:right w:val="single" w:sz="4" w:space="0" w:color="auto"/>
            </w:tcBorders>
          </w:tcPr>
          <w:p w14:paraId="7012071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100 kHz</w:t>
            </w:r>
          </w:p>
        </w:tc>
        <w:tc>
          <w:tcPr>
            <w:tcW w:w="2192" w:type="dxa"/>
            <w:tcBorders>
              <w:top w:val="single" w:sz="4" w:space="0" w:color="auto"/>
              <w:left w:val="single" w:sz="4" w:space="0" w:color="auto"/>
              <w:bottom w:val="single" w:sz="4" w:space="0" w:color="auto"/>
              <w:right w:val="single" w:sz="4" w:space="0" w:color="auto"/>
            </w:tcBorders>
          </w:tcPr>
          <w:p w14:paraId="7EA673D6"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p>
        </w:tc>
      </w:tr>
    </w:tbl>
    <w:p w14:paraId="4B4BD20F" w14:textId="77777777" w:rsidR="00534174" w:rsidRPr="00202FCA" w:rsidRDefault="00534174" w:rsidP="00534174">
      <w:pPr>
        <w:overflowPunct w:val="0"/>
        <w:autoSpaceDE w:val="0"/>
        <w:autoSpaceDN w:val="0"/>
        <w:adjustRightInd w:val="0"/>
        <w:textAlignment w:val="baseline"/>
        <w:rPr>
          <w:color w:val="000000"/>
          <w:lang w:eastAsia="ja-JP"/>
        </w:rPr>
      </w:pPr>
    </w:p>
    <w:p w14:paraId="36C65C78" w14:textId="77777777" w:rsidR="00534174" w:rsidRPr="00202FCA" w:rsidRDefault="00534174" w:rsidP="00534174">
      <w:pPr>
        <w:keepLines/>
        <w:overflowPunct w:val="0"/>
        <w:autoSpaceDE w:val="0"/>
        <w:autoSpaceDN w:val="0"/>
        <w:adjustRightInd w:val="0"/>
        <w:ind w:left="1135" w:hanging="851"/>
        <w:textAlignment w:val="baseline"/>
        <w:rPr>
          <w:color w:val="000000"/>
          <w:lang w:eastAsia="ja-JP"/>
        </w:rPr>
      </w:pPr>
      <w:r w:rsidRPr="00202FCA">
        <w:rPr>
          <w:color w:val="000000"/>
          <w:lang w:eastAsia="ja-JP"/>
        </w:rPr>
        <w:t>NOTE 1:</w:t>
      </w:r>
      <w:r w:rsidRPr="00202FCA">
        <w:rPr>
          <w:color w:val="000000"/>
          <w:lang w:eastAsia="ja-JP"/>
        </w:rPr>
        <w:tab/>
        <w:t>As defined in the scope for spurious emissions in this clause, the co-location requirements in table 6.7.6.5.3.5-1 do not apply for the Δf</w:t>
      </w:r>
      <w:r w:rsidRPr="00202FCA">
        <w:rPr>
          <w:color w:val="000000"/>
          <w:vertAlign w:val="subscript"/>
          <w:lang w:eastAsia="ja-JP"/>
        </w:rPr>
        <w:t>OBUE</w:t>
      </w:r>
      <w:r w:rsidRPr="00202FCA">
        <w:rPr>
          <w:color w:val="000000"/>
          <w:lang w:eastAsia="ja-JP"/>
        </w:rPr>
        <w:t xml:space="preserve"> frequency range immediately outside the BS transmit frequency range of a </w:t>
      </w:r>
      <w:r w:rsidRPr="00202FCA">
        <w:rPr>
          <w:i/>
          <w:color w:val="000000"/>
          <w:lang w:eastAsia="ja-JP"/>
        </w:rPr>
        <w:t>downlink operating band</w:t>
      </w:r>
      <w:r w:rsidRPr="00202FCA">
        <w:rPr>
          <w:color w:val="000000"/>
          <w:lang w:eastAsia="ja-JP"/>
        </w:rPr>
        <w:t xml:space="preserve"> (see clause 6.7.1). The current state-of-the-art technology does not allow a single generic solution for co-location with </w:t>
      </w:r>
      <w:r w:rsidRPr="00202FCA">
        <w:rPr>
          <w:color w:val="000000"/>
          <w:lang w:eastAsia="zh-CN"/>
        </w:rPr>
        <w:t>other system</w:t>
      </w:r>
      <w:r w:rsidRPr="00202FCA">
        <w:rPr>
          <w:color w:val="000000"/>
          <w:lang w:eastAsia="ja-JP"/>
        </w:rPr>
        <w:t xml:space="preserve"> on adjacent frequencies for 30 dB BS-BS minimum coupling loss. However, there are certain site-engineering solutions that can be used. These techniques are addressed in TR 25.942 [31].</w:t>
      </w:r>
    </w:p>
    <w:p w14:paraId="72D64B52" w14:textId="77777777" w:rsidR="00534174" w:rsidRPr="00202FCA" w:rsidRDefault="00534174" w:rsidP="00534174">
      <w:pPr>
        <w:keepLines/>
        <w:overflowPunct w:val="0"/>
        <w:autoSpaceDE w:val="0"/>
        <w:autoSpaceDN w:val="0"/>
        <w:adjustRightInd w:val="0"/>
        <w:ind w:left="1135" w:hanging="851"/>
        <w:textAlignment w:val="baseline"/>
        <w:rPr>
          <w:color w:val="000000"/>
          <w:lang w:eastAsia="ja-JP"/>
        </w:rPr>
      </w:pPr>
      <w:r w:rsidRPr="00202FCA">
        <w:rPr>
          <w:color w:val="000000"/>
          <w:lang w:eastAsia="ja-JP"/>
        </w:rPr>
        <w:t>NOTE 2:</w:t>
      </w:r>
      <w:r w:rsidRPr="00202FCA">
        <w:rPr>
          <w:color w:val="000000"/>
          <w:lang w:eastAsia="ja-JP"/>
        </w:rPr>
        <w:tab/>
        <w:t>Table 6.7.6.5.3.5-1 assumes that two operating bands, where the corresponding BS transmit and receive frequency ranges in clause 4.6 would be overlapping, are not deployed in the same geographical area. For such a case of operation with overlapping frequency arrangements in the same geographical area, special co-location requirements may apply that are not covered by the 3GPP specifications.</w:t>
      </w:r>
    </w:p>
    <w:p w14:paraId="22147FED" w14:textId="77777777" w:rsidR="00534174" w:rsidRPr="00202FCA" w:rsidRDefault="00534174" w:rsidP="00534174">
      <w:pPr>
        <w:keepLines/>
        <w:overflowPunct w:val="0"/>
        <w:autoSpaceDE w:val="0"/>
        <w:autoSpaceDN w:val="0"/>
        <w:adjustRightInd w:val="0"/>
        <w:ind w:left="1135" w:hanging="851"/>
        <w:textAlignment w:val="baseline"/>
        <w:rPr>
          <w:color w:val="000000"/>
          <w:lang w:eastAsia="ja-JP"/>
        </w:rPr>
      </w:pPr>
      <w:r w:rsidRPr="00202FCA">
        <w:rPr>
          <w:color w:val="000000"/>
          <w:lang w:eastAsia="ja-JP"/>
        </w:rPr>
        <w:t>NOTE 3:</w:t>
      </w:r>
      <w:r w:rsidRPr="00202FCA">
        <w:rPr>
          <w:color w:val="000000"/>
          <w:lang w:eastAsia="ja-JP"/>
        </w:rPr>
        <w:tab/>
        <w:t>Co-located TDD base stations that are synchronized and using the same or adjacent operating band can transmit without special co-locations requirements. For unsynchronized base stations, special co-location requirements may apply that are not covered by the 3GPP specifications.</w:t>
      </w:r>
    </w:p>
    <w:p w14:paraId="077C79BF" w14:textId="77777777" w:rsidR="00534174" w:rsidRPr="00D349E0" w:rsidRDefault="00534174" w:rsidP="00534174">
      <w:pPr>
        <w:rPr>
          <w:b/>
        </w:rPr>
      </w:pPr>
      <w:r w:rsidRPr="00D349E0">
        <w:rPr>
          <w:b/>
        </w:rPr>
        <w:t>&lt;</w:t>
      </w:r>
      <w:r>
        <w:rPr>
          <w:b/>
        </w:rPr>
        <w:t>Next change</w:t>
      </w:r>
      <w:r w:rsidRPr="00D349E0">
        <w:rPr>
          <w:b/>
        </w:rPr>
        <w:t>&gt;</w:t>
      </w:r>
    </w:p>
    <w:p w14:paraId="4D575546" w14:textId="77777777" w:rsidR="00534174" w:rsidRPr="00202FCA" w:rsidRDefault="00534174" w:rsidP="00534174">
      <w:pPr>
        <w:keepNext/>
        <w:keepLines/>
        <w:overflowPunct w:val="0"/>
        <w:autoSpaceDE w:val="0"/>
        <w:autoSpaceDN w:val="0"/>
        <w:adjustRightInd w:val="0"/>
        <w:spacing w:before="120"/>
        <w:ind w:left="1701" w:hanging="1701"/>
        <w:textAlignment w:val="baseline"/>
        <w:outlineLvl w:val="4"/>
        <w:rPr>
          <w:rFonts w:ascii="Arial" w:hAnsi="Arial"/>
          <w:sz w:val="22"/>
          <w:lang w:eastAsia="sv-SE"/>
        </w:rPr>
      </w:pPr>
      <w:bookmarkStart w:id="98" w:name="_Toc61117598"/>
      <w:bookmarkStart w:id="99" w:name="_Toc67076687"/>
      <w:bookmarkStart w:id="100" w:name="_Toc67077225"/>
      <w:bookmarkStart w:id="101" w:name="_Toc74753107"/>
      <w:bookmarkStart w:id="102" w:name="_Toc74753646"/>
      <w:bookmarkStart w:id="103" w:name="_Toc74754184"/>
      <w:bookmarkStart w:id="104" w:name="_Toc76507507"/>
      <w:bookmarkStart w:id="105" w:name="_Toc83111658"/>
      <w:r w:rsidRPr="00202FCA">
        <w:rPr>
          <w:rFonts w:ascii="Arial" w:hAnsi="Arial"/>
          <w:sz w:val="22"/>
          <w:lang w:eastAsia="sv-SE"/>
        </w:rPr>
        <w:t>7.6.3.5.1</w:t>
      </w:r>
      <w:r w:rsidRPr="00202FCA">
        <w:rPr>
          <w:rFonts w:ascii="Arial" w:hAnsi="Arial"/>
          <w:sz w:val="22"/>
          <w:lang w:eastAsia="sv-SE"/>
        </w:rPr>
        <w:tab/>
        <w:t>MSR operation</w:t>
      </w:r>
      <w:bookmarkEnd w:id="98"/>
      <w:bookmarkEnd w:id="99"/>
      <w:bookmarkEnd w:id="100"/>
      <w:bookmarkEnd w:id="101"/>
      <w:bookmarkEnd w:id="102"/>
      <w:bookmarkEnd w:id="103"/>
      <w:bookmarkEnd w:id="104"/>
      <w:bookmarkEnd w:id="105"/>
    </w:p>
    <w:p w14:paraId="2A6F43CF" w14:textId="77777777" w:rsidR="00534174" w:rsidRPr="00202FCA" w:rsidRDefault="00534174" w:rsidP="00534174">
      <w:pPr>
        <w:overflowPunct w:val="0"/>
        <w:autoSpaceDE w:val="0"/>
        <w:autoSpaceDN w:val="0"/>
        <w:adjustRightInd w:val="0"/>
        <w:textAlignment w:val="baseline"/>
        <w:rPr>
          <w:color w:val="000000"/>
          <w:lang w:eastAsia="ja-JP"/>
        </w:rPr>
      </w:pPr>
      <w:bookmarkStart w:id="106" w:name="_Hlk513208283"/>
      <w:r w:rsidRPr="00202FCA">
        <w:rPr>
          <w:color w:val="000000"/>
          <w:lang w:eastAsia="ja-JP"/>
        </w:rPr>
        <w:t xml:space="preserve">This additional blocking requirement may be applied for the protection of </w:t>
      </w:r>
      <w:r w:rsidRPr="00202FCA">
        <w:rPr>
          <w:i/>
          <w:color w:val="000000"/>
          <w:lang w:eastAsia="ja-JP"/>
        </w:rPr>
        <w:t>AAS BS receivers</w:t>
      </w:r>
      <w:r w:rsidRPr="00202FCA">
        <w:rPr>
          <w:color w:val="000000"/>
          <w:lang w:eastAsia="ja-JP"/>
        </w:rPr>
        <w:t xml:space="preserve"> when E-UTRA BS, UTRA BS, NR BS, CDMA BS or GSM/EDGE BS operating in a different frequency band are co-located with an AAS BS.</w:t>
      </w:r>
    </w:p>
    <w:p w14:paraId="09892CD3" w14:textId="77777777" w:rsidR="00534174" w:rsidRPr="00202FCA" w:rsidRDefault="00534174" w:rsidP="00534174">
      <w:pPr>
        <w:overflowPunct w:val="0"/>
        <w:autoSpaceDE w:val="0"/>
        <w:autoSpaceDN w:val="0"/>
        <w:adjustRightInd w:val="0"/>
        <w:textAlignment w:val="baseline"/>
        <w:rPr>
          <w:rFonts w:cs="v5.0.0"/>
          <w:color w:val="000000"/>
          <w:lang w:eastAsia="ja-JP"/>
        </w:rPr>
      </w:pPr>
      <w:r w:rsidRPr="00202FCA">
        <w:rPr>
          <w:rFonts w:cs="v5.0.0"/>
          <w:color w:val="000000"/>
          <w:lang w:eastAsia="ja-JP"/>
        </w:rPr>
        <w:t>The requirement is a co-location requirement, the interferer power levels specified at the CLTA conducted input(s).</w:t>
      </w:r>
    </w:p>
    <w:p w14:paraId="6E895F36" w14:textId="77777777" w:rsidR="00534174" w:rsidRPr="00202FCA" w:rsidRDefault="00534174" w:rsidP="00534174">
      <w:pPr>
        <w:overflowPunct w:val="0"/>
        <w:autoSpaceDE w:val="0"/>
        <w:autoSpaceDN w:val="0"/>
        <w:adjustRightInd w:val="0"/>
        <w:textAlignment w:val="baseline"/>
        <w:rPr>
          <w:color w:val="000000"/>
          <w:lang w:eastAsia="ja-JP"/>
        </w:rPr>
      </w:pPr>
      <w:r w:rsidRPr="00202FCA">
        <w:rPr>
          <w:rFonts w:cs="v5.0.0"/>
          <w:color w:val="000000"/>
          <w:lang w:eastAsia="ja-JP"/>
        </w:rPr>
        <w:t xml:space="preserve">The requirement is valid over </w:t>
      </w:r>
      <w:r w:rsidRPr="00202FCA">
        <w:rPr>
          <w:i/>
          <w:color w:val="000000"/>
          <w:lang w:eastAsia="ja-JP"/>
        </w:rPr>
        <w:t>minSENS RoAoA</w:t>
      </w:r>
      <w:r w:rsidRPr="00202FCA">
        <w:rPr>
          <w:color w:val="000000"/>
          <w:lang w:eastAsia="ja-JP"/>
        </w:rPr>
        <w:t>.</w:t>
      </w:r>
    </w:p>
    <w:p w14:paraId="27167C2D" w14:textId="77777777" w:rsidR="00534174" w:rsidRPr="00202FCA" w:rsidRDefault="00534174" w:rsidP="00534174">
      <w:pPr>
        <w:overflowPunct w:val="0"/>
        <w:autoSpaceDE w:val="0"/>
        <w:autoSpaceDN w:val="0"/>
        <w:adjustRightInd w:val="0"/>
        <w:textAlignment w:val="baseline"/>
        <w:rPr>
          <w:rFonts w:cs="v5.0.0"/>
          <w:color w:val="000000"/>
          <w:lang w:eastAsia="ja-JP"/>
        </w:rPr>
      </w:pPr>
      <w:r w:rsidRPr="00202FCA">
        <w:rPr>
          <w:color w:val="000000"/>
          <w:lang w:eastAsia="ja-JP"/>
        </w:rPr>
        <w:t>Interfering signal shall be applied to the CLTA. The interfering power is specified per polarization.</w:t>
      </w:r>
    </w:p>
    <w:bookmarkEnd w:id="106"/>
    <w:p w14:paraId="24A69102" w14:textId="77777777" w:rsidR="00534174" w:rsidRPr="00202FCA" w:rsidRDefault="00534174" w:rsidP="00534174">
      <w:pPr>
        <w:overflowPunct w:val="0"/>
        <w:autoSpaceDE w:val="0"/>
        <w:autoSpaceDN w:val="0"/>
        <w:adjustRightInd w:val="0"/>
        <w:textAlignment w:val="baseline"/>
        <w:rPr>
          <w:color w:val="000000"/>
          <w:lang w:eastAsia="ja-JP"/>
        </w:rPr>
      </w:pPr>
      <w:r w:rsidRPr="00202FCA">
        <w:rPr>
          <w:color w:val="000000"/>
          <w:lang w:eastAsia="ja-JP"/>
        </w:rPr>
        <w:t xml:space="preserve">When the </w:t>
      </w:r>
      <w:r w:rsidRPr="00202FCA">
        <w:rPr>
          <w:rFonts w:cs="v5.0.0"/>
          <w:color w:val="000000"/>
          <w:lang w:eastAsia="ja-JP"/>
        </w:rPr>
        <w:t xml:space="preserve">wanted and an interfering signal using the parameters in table </w:t>
      </w:r>
      <w:bookmarkStart w:id="107" w:name="_Hlk513205215"/>
      <w:r w:rsidRPr="00202FCA">
        <w:rPr>
          <w:rFonts w:cs="v5.0.0"/>
          <w:color w:val="000000"/>
          <w:lang w:eastAsia="ja-JP"/>
        </w:rPr>
        <w:t>7.6.3.5.1-1</w:t>
      </w:r>
      <w:bookmarkEnd w:id="107"/>
      <w:r w:rsidRPr="00202FCA">
        <w:rPr>
          <w:color w:val="000000"/>
          <w:lang w:eastAsia="ja-JP"/>
        </w:rPr>
        <w:t>, the following requirements shall be met:</w:t>
      </w:r>
    </w:p>
    <w:p w14:paraId="2515B838" w14:textId="77777777" w:rsidR="00534174" w:rsidRPr="00202FCA" w:rsidRDefault="00534174" w:rsidP="00534174">
      <w:pPr>
        <w:overflowPunct w:val="0"/>
        <w:autoSpaceDE w:val="0"/>
        <w:autoSpaceDN w:val="0"/>
        <w:adjustRightInd w:val="0"/>
        <w:ind w:left="568" w:hanging="284"/>
        <w:textAlignment w:val="baseline"/>
        <w:rPr>
          <w:color w:val="000000"/>
          <w:lang w:eastAsia="ja-JP"/>
        </w:rPr>
      </w:pPr>
      <w:r w:rsidRPr="00202FCA">
        <w:rPr>
          <w:color w:val="000000"/>
          <w:lang w:eastAsia="ja-JP"/>
        </w:rPr>
        <w:lastRenderedPageBreak/>
        <w:t>-</w:t>
      </w:r>
      <w:r w:rsidRPr="00202FCA">
        <w:rPr>
          <w:color w:val="000000"/>
          <w:lang w:eastAsia="ja-JP"/>
        </w:rPr>
        <w:tab/>
        <w:t xml:space="preserve">For any E-UTRA carrier, the throughput shall be ≥ 95 % of the </w:t>
      </w:r>
      <w:r w:rsidRPr="00202FCA">
        <w:rPr>
          <w:i/>
          <w:color w:val="000000"/>
          <w:lang w:eastAsia="ja-JP"/>
        </w:rPr>
        <w:t>maximum throughput</w:t>
      </w:r>
      <w:r w:rsidRPr="00202FCA">
        <w:rPr>
          <w:color w:val="000000"/>
          <w:lang w:eastAsia="ja-JP"/>
        </w:rPr>
        <w:t xml:space="preserve"> of the reference measurement channel defined in TS 36.104 [9], clause 7.2.1.</w:t>
      </w:r>
    </w:p>
    <w:p w14:paraId="4D49028D" w14:textId="77777777" w:rsidR="00534174" w:rsidRPr="00202FCA" w:rsidRDefault="00534174" w:rsidP="00534174">
      <w:pPr>
        <w:overflowPunct w:val="0"/>
        <w:autoSpaceDE w:val="0"/>
        <w:autoSpaceDN w:val="0"/>
        <w:adjustRightInd w:val="0"/>
        <w:ind w:left="568" w:hanging="284"/>
        <w:textAlignment w:val="baseline"/>
        <w:rPr>
          <w:color w:val="000000"/>
          <w:lang w:eastAsia="ja-JP"/>
        </w:rPr>
      </w:pPr>
      <w:r w:rsidRPr="00202FCA">
        <w:rPr>
          <w:color w:val="000000"/>
          <w:lang w:eastAsia="ja-JP"/>
        </w:rPr>
        <w:t>-</w:t>
      </w:r>
      <w:r w:rsidRPr="00202FCA">
        <w:rPr>
          <w:color w:val="000000"/>
          <w:lang w:eastAsia="ja-JP"/>
        </w:rPr>
        <w:tab/>
        <w:t>For any UTRA FDD carrier, the BER shall not exceed 0.001 for the reference measurement channel defined in TS 25.104 [2], clause 7.2.1.</w:t>
      </w:r>
    </w:p>
    <w:p w14:paraId="04F3BCA2" w14:textId="77777777" w:rsidR="00534174" w:rsidRPr="00202FCA" w:rsidRDefault="00534174" w:rsidP="00534174">
      <w:pPr>
        <w:overflowPunct w:val="0"/>
        <w:autoSpaceDE w:val="0"/>
        <w:autoSpaceDN w:val="0"/>
        <w:adjustRightInd w:val="0"/>
        <w:ind w:left="568" w:hanging="284"/>
        <w:textAlignment w:val="baseline"/>
        <w:rPr>
          <w:color w:val="000000"/>
          <w:lang w:eastAsia="ja-JP"/>
        </w:rPr>
      </w:pPr>
      <w:r w:rsidRPr="00202FCA">
        <w:rPr>
          <w:color w:val="000000"/>
          <w:lang w:eastAsia="ja-JP"/>
        </w:rPr>
        <w:t>-</w:t>
      </w:r>
      <w:r w:rsidRPr="00202FCA">
        <w:rPr>
          <w:color w:val="000000"/>
          <w:lang w:eastAsia="ja-JP"/>
        </w:rPr>
        <w:tab/>
        <w:t xml:space="preserve">For any NR carrier, the throughput shall be ≥ 95 % of the </w:t>
      </w:r>
      <w:r w:rsidRPr="00202FCA">
        <w:rPr>
          <w:i/>
          <w:color w:val="000000"/>
          <w:lang w:eastAsia="ja-JP"/>
        </w:rPr>
        <w:t>maximum throughput</w:t>
      </w:r>
      <w:r w:rsidRPr="00202FCA">
        <w:rPr>
          <w:color w:val="000000"/>
          <w:lang w:eastAsia="ja-JP"/>
        </w:rPr>
        <w:t xml:space="preserve"> of the reference measurement channel defined in TS 38.104 [33], clause 7.2.1.</w:t>
      </w:r>
    </w:p>
    <w:p w14:paraId="15984B6D" w14:textId="77777777" w:rsidR="00534174" w:rsidRPr="00202FCA" w:rsidRDefault="00534174" w:rsidP="00534174">
      <w:pPr>
        <w:keepNext/>
        <w:keepLines/>
        <w:overflowPunct w:val="0"/>
        <w:autoSpaceDE w:val="0"/>
        <w:autoSpaceDN w:val="0"/>
        <w:adjustRightInd w:val="0"/>
        <w:spacing w:before="60"/>
        <w:jc w:val="center"/>
        <w:textAlignment w:val="baseline"/>
        <w:rPr>
          <w:rFonts w:ascii="Arial" w:hAnsi="Arial"/>
          <w:b/>
          <w:color w:val="000000"/>
          <w:lang w:eastAsia="ja-JP"/>
        </w:rPr>
      </w:pPr>
      <w:r w:rsidRPr="00202FCA">
        <w:rPr>
          <w:rFonts w:ascii="Arial" w:eastAsia="Osaka" w:hAnsi="Arial"/>
          <w:b/>
          <w:color w:val="000000"/>
          <w:lang w:eastAsia="ja-JP"/>
        </w:rPr>
        <w:lastRenderedPageBreak/>
        <w:t xml:space="preserve">Table </w:t>
      </w:r>
      <w:bookmarkStart w:id="108" w:name="_Hlk503527423"/>
      <w:r w:rsidRPr="00202FCA">
        <w:rPr>
          <w:rFonts w:ascii="Arial" w:eastAsia="Osaka" w:hAnsi="Arial"/>
          <w:b/>
          <w:color w:val="000000"/>
          <w:lang w:eastAsia="ja-JP"/>
        </w:rPr>
        <w:t>7.6.3.5.1-1</w:t>
      </w:r>
      <w:bookmarkEnd w:id="108"/>
      <w:r w:rsidRPr="00202FCA">
        <w:rPr>
          <w:rFonts w:ascii="Arial" w:eastAsia="Osaka" w:hAnsi="Arial"/>
          <w:b/>
          <w:color w:val="000000"/>
          <w:lang w:eastAsia="ja-JP"/>
        </w:rPr>
        <w:t xml:space="preserve">: </w:t>
      </w:r>
      <w:r w:rsidRPr="00202FCA">
        <w:rPr>
          <w:rFonts w:ascii="Arial" w:hAnsi="Arial"/>
          <w:b/>
          <w:color w:val="000000"/>
          <w:lang w:eastAsia="ja-JP"/>
        </w:rPr>
        <w:t>Blocking requirement for co-location with BS in other frequency bands</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8"/>
        <w:gridCol w:w="1657"/>
        <w:gridCol w:w="1082"/>
        <w:gridCol w:w="1134"/>
        <w:gridCol w:w="1134"/>
        <w:gridCol w:w="1701"/>
        <w:gridCol w:w="1167"/>
        <w:gridCol w:w="10"/>
      </w:tblGrid>
      <w:tr w:rsidR="00534174" w:rsidRPr="00202FCA" w14:paraId="353F67B9" w14:textId="77777777" w:rsidTr="000F7F5B">
        <w:trPr>
          <w:gridAfter w:val="1"/>
          <w:wAfter w:w="10" w:type="dxa"/>
          <w:cantSplit/>
          <w:tblHeader/>
          <w:jc w:val="center"/>
        </w:trPr>
        <w:tc>
          <w:tcPr>
            <w:tcW w:w="1918" w:type="dxa"/>
          </w:tcPr>
          <w:p w14:paraId="0E924D6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b/>
                <w:color w:val="000000"/>
                <w:sz w:val="18"/>
                <w:lang w:eastAsia="ja-JP"/>
              </w:rPr>
            </w:pPr>
            <w:r w:rsidRPr="00202FCA">
              <w:rPr>
                <w:rFonts w:ascii="Arial" w:hAnsi="Arial"/>
                <w:b/>
                <w:color w:val="000000"/>
                <w:sz w:val="18"/>
                <w:lang w:eastAsia="ja-JP"/>
              </w:rPr>
              <w:lastRenderedPageBreak/>
              <w:t>Type of co-located BS</w:t>
            </w:r>
          </w:p>
        </w:tc>
        <w:tc>
          <w:tcPr>
            <w:tcW w:w="1657" w:type="dxa"/>
          </w:tcPr>
          <w:p w14:paraId="1DAFE96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b/>
                <w:color w:val="000000"/>
                <w:sz w:val="18"/>
                <w:lang w:eastAsia="ja-JP"/>
              </w:rPr>
            </w:pPr>
            <w:r w:rsidRPr="00202FCA">
              <w:rPr>
                <w:rFonts w:ascii="Arial" w:hAnsi="Arial"/>
                <w:b/>
                <w:color w:val="000000"/>
                <w:sz w:val="18"/>
                <w:lang w:eastAsia="ja-JP"/>
              </w:rPr>
              <w:t>Centre Frequency of Interfering Signal [MHz]</w:t>
            </w:r>
          </w:p>
        </w:tc>
        <w:tc>
          <w:tcPr>
            <w:tcW w:w="1082" w:type="dxa"/>
          </w:tcPr>
          <w:p w14:paraId="0099890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b/>
                <w:color w:val="000000"/>
                <w:sz w:val="18"/>
                <w:lang w:eastAsia="ja-JP"/>
              </w:rPr>
            </w:pPr>
            <w:r w:rsidRPr="00202FCA">
              <w:rPr>
                <w:rFonts w:ascii="Arial" w:hAnsi="Arial"/>
                <w:b/>
                <w:color w:val="000000"/>
                <w:sz w:val="18"/>
                <w:lang w:eastAsia="ja-JP"/>
              </w:rPr>
              <w:t>Interfering Signal mean power for WA BS [dBm]</w:t>
            </w:r>
          </w:p>
        </w:tc>
        <w:tc>
          <w:tcPr>
            <w:tcW w:w="1134" w:type="dxa"/>
          </w:tcPr>
          <w:p w14:paraId="1D2ABA5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b/>
                <w:color w:val="000000"/>
                <w:sz w:val="18"/>
                <w:lang w:eastAsia="ja-JP"/>
              </w:rPr>
            </w:pPr>
            <w:r w:rsidRPr="00202FCA">
              <w:rPr>
                <w:rFonts w:ascii="Arial" w:hAnsi="Arial"/>
                <w:b/>
                <w:color w:val="000000"/>
                <w:sz w:val="18"/>
                <w:lang w:eastAsia="ja-JP"/>
              </w:rPr>
              <w:t>Interfering Signal mean power for MR BS [dBm]</w:t>
            </w:r>
          </w:p>
        </w:tc>
        <w:tc>
          <w:tcPr>
            <w:tcW w:w="1134" w:type="dxa"/>
          </w:tcPr>
          <w:p w14:paraId="0B3C866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b/>
                <w:color w:val="000000"/>
                <w:sz w:val="18"/>
                <w:lang w:eastAsia="ja-JP"/>
              </w:rPr>
            </w:pPr>
            <w:r w:rsidRPr="00202FCA">
              <w:rPr>
                <w:rFonts w:ascii="Arial" w:hAnsi="Arial"/>
                <w:b/>
                <w:color w:val="000000"/>
                <w:sz w:val="18"/>
                <w:lang w:eastAsia="ja-JP"/>
              </w:rPr>
              <w:t>Interfering Signal mean power for LA BS [dBm]</w:t>
            </w:r>
          </w:p>
        </w:tc>
        <w:tc>
          <w:tcPr>
            <w:tcW w:w="1701" w:type="dxa"/>
          </w:tcPr>
          <w:p w14:paraId="2BFD3C7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b/>
                <w:color w:val="000000"/>
                <w:sz w:val="18"/>
                <w:lang w:eastAsia="ja-JP"/>
              </w:rPr>
            </w:pPr>
            <w:r w:rsidRPr="00202FCA">
              <w:rPr>
                <w:rFonts w:ascii="Arial" w:hAnsi="Arial"/>
                <w:b/>
                <w:color w:val="000000"/>
                <w:sz w:val="18"/>
                <w:lang w:eastAsia="ja-JP"/>
              </w:rPr>
              <w:t>Wanted Signal mean power [dBm]</w:t>
            </w:r>
          </w:p>
        </w:tc>
        <w:tc>
          <w:tcPr>
            <w:tcW w:w="1167" w:type="dxa"/>
          </w:tcPr>
          <w:p w14:paraId="2D05093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b/>
                <w:color w:val="000000"/>
                <w:sz w:val="18"/>
                <w:lang w:eastAsia="ja-JP"/>
              </w:rPr>
            </w:pPr>
            <w:r w:rsidRPr="00202FCA">
              <w:rPr>
                <w:rFonts w:ascii="Arial" w:hAnsi="Arial"/>
                <w:b/>
                <w:color w:val="000000"/>
                <w:sz w:val="18"/>
                <w:lang w:eastAsia="ja-JP"/>
              </w:rPr>
              <w:t>Type of Interfering Signal</w:t>
            </w:r>
          </w:p>
        </w:tc>
      </w:tr>
      <w:tr w:rsidR="00534174" w:rsidRPr="00202FCA" w14:paraId="1139F168" w14:textId="77777777" w:rsidTr="000F7F5B">
        <w:trPr>
          <w:gridAfter w:val="1"/>
          <w:wAfter w:w="10" w:type="dxa"/>
          <w:cantSplit/>
          <w:jc w:val="center"/>
        </w:trPr>
        <w:tc>
          <w:tcPr>
            <w:tcW w:w="1918" w:type="dxa"/>
          </w:tcPr>
          <w:p w14:paraId="5C7AF324"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GSM850 or CDMA850</w:t>
            </w:r>
          </w:p>
        </w:tc>
        <w:tc>
          <w:tcPr>
            <w:tcW w:w="1657" w:type="dxa"/>
          </w:tcPr>
          <w:p w14:paraId="73CEA6D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869 – 894</w:t>
            </w:r>
          </w:p>
        </w:tc>
        <w:tc>
          <w:tcPr>
            <w:tcW w:w="1082" w:type="dxa"/>
          </w:tcPr>
          <w:p w14:paraId="59E3B13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0F136C4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772D574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2179175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3D80CCB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492999FB" w14:textId="77777777" w:rsidTr="000F7F5B">
        <w:trPr>
          <w:gridAfter w:val="1"/>
          <w:wAfter w:w="10" w:type="dxa"/>
          <w:cantSplit/>
          <w:jc w:val="center"/>
        </w:trPr>
        <w:tc>
          <w:tcPr>
            <w:tcW w:w="1918" w:type="dxa"/>
          </w:tcPr>
          <w:p w14:paraId="76EED85A"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GSM900</w:t>
            </w:r>
          </w:p>
        </w:tc>
        <w:tc>
          <w:tcPr>
            <w:tcW w:w="1657" w:type="dxa"/>
          </w:tcPr>
          <w:p w14:paraId="43EEF00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921 – 960</w:t>
            </w:r>
          </w:p>
        </w:tc>
        <w:tc>
          <w:tcPr>
            <w:tcW w:w="1082" w:type="dxa"/>
          </w:tcPr>
          <w:p w14:paraId="407B15C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4CFF804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00EA2AB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3274B9E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430C47C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6FBE4834" w14:textId="77777777" w:rsidTr="000F7F5B">
        <w:trPr>
          <w:gridAfter w:val="1"/>
          <w:wAfter w:w="10" w:type="dxa"/>
          <w:cantSplit/>
          <w:jc w:val="center"/>
        </w:trPr>
        <w:tc>
          <w:tcPr>
            <w:tcW w:w="1918" w:type="dxa"/>
          </w:tcPr>
          <w:p w14:paraId="5C0512B1"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DCS1800</w:t>
            </w:r>
          </w:p>
        </w:tc>
        <w:tc>
          <w:tcPr>
            <w:tcW w:w="1657" w:type="dxa"/>
          </w:tcPr>
          <w:p w14:paraId="49AAE85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1805 - 1880</w:t>
            </w:r>
          </w:p>
          <w:p w14:paraId="3CA03BD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(NOTE 4)</w:t>
            </w:r>
          </w:p>
        </w:tc>
        <w:tc>
          <w:tcPr>
            <w:tcW w:w="1082" w:type="dxa"/>
          </w:tcPr>
          <w:p w14:paraId="6A2509C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29F4697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207DC13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136AE29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0683220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02456AA5" w14:textId="77777777" w:rsidTr="000F7F5B">
        <w:trPr>
          <w:gridAfter w:val="1"/>
          <w:wAfter w:w="10" w:type="dxa"/>
          <w:cantSplit/>
          <w:jc w:val="center"/>
        </w:trPr>
        <w:tc>
          <w:tcPr>
            <w:tcW w:w="1918" w:type="dxa"/>
          </w:tcPr>
          <w:p w14:paraId="71E4D9EA"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PCS1900</w:t>
            </w:r>
          </w:p>
        </w:tc>
        <w:tc>
          <w:tcPr>
            <w:tcW w:w="1657" w:type="dxa"/>
          </w:tcPr>
          <w:p w14:paraId="7388DCE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1930 – 1990</w:t>
            </w:r>
          </w:p>
        </w:tc>
        <w:tc>
          <w:tcPr>
            <w:tcW w:w="1082" w:type="dxa"/>
          </w:tcPr>
          <w:p w14:paraId="6490076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0478C0C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27885B4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3522631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03417C2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4F4282A2" w14:textId="77777777" w:rsidTr="000F7F5B">
        <w:trPr>
          <w:gridAfter w:val="1"/>
          <w:wAfter w:w="10" w:type="dxa"/>
          <w:cantSplit/>
          <w:jc w:val="center"/>
        </w:trPr>
        <w:tc>
          <w:tcPr>
            <w:tcW w:w="1918" w:type="dxa"/>
          </w:tcPr>
          <w:p w14:paraId="3C18FA6F"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I or E-UTRA Band 1 or NR band n1</w:t>
            </w:r>
          </w:p>
        </w:tc>
        <w:tc>
          <w:tcPr>
            <w:tcW w:w="1657" w:type="dxa"/>
          </w:tcPr>
          <w:p w14:paraId="254C518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2110 – 2170</w:t>
            </w:r>
          </w:p>
        </w:tc>
        <w:tc>
          <w:tcPr>
            <w:tcW w:w="1082" w:type="dxa"/>
          </w:tcPr>
          <w:p w14:paraId="7BE09F1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73449A5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29E1B2A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5290842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0D2B3FF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5D81D891" w14:textId="77777777" w:rsidTr="000F7F5B">
        <w:trPr>
          <w:gridAfter w:val="1"/>
          <w:wAfter w:w="10" w:type="dxa"/>
          <w:cantSplit/>
          <w:jc w:val="center"/>
        </w:trPr>
        <w:tc>
          <w:tcPr>
            <w:tcW w:w="1918" w:type="dxa"/>
          </w:tcPr>
          <w:p w14:paraId="459A63C2"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II or E-UTRA Band 2 or NR band n2</w:t>
            </w:r>
          </w:p>
        </w:tc>
        <w:tc>
          <w:tcPr>
            <w:tcW w:w="1657" w:type="dxa"/>
          </w:tcPr>
          <w:p w14:paraId="4EF1DA5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1930 – 1990</w:t>
            </w:r>
          </w:p>
        </w:tc>
        <w:tc>
          <w:tcPr>
            <w:tcW w:w="1082" w:type="dxa"/>
          </w:tcPr>
          <w:p w14:paraId="2F517B9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6400319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767B5BD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757F868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3859864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7D2E4C05" w14:textId="77777777" w:rsidTr="000F7F5B">
        <w:trPr>
          <w:gridAfter w:val="1"/>
          <w:wAfter w:w="10" w:type="dxa"/>
          <w:cantSplit/>
          <w:jc w:val="center"/>
        </w:trPr>
        <w:tc>
          <w:tcPr>
            <w:tcW w:w="1918" w:type="dxa"/>
          </w:tcPr>
          <w:p w14:paraId="595E0D0A"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III or E-UTRA Band 3 or NR band n3</w:t>
            </w:r>
          </w:p>
        </w:tc>
        <w:tc>
          <w:tcPr>
            <w:tcW w:w="1657" w:type="dxa"/>
          </w:tcPr>
          <w:p w14:paraId="082714B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1805 - 1880</w:t>
            </w:r>
          </w:p>
          <w:p w14:paraId="5E52B9B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(NOTE 4)</w:t>
            </w:r>
          </w:p>
        </w:tc>
        <w:tc>
          <w:tcPr>
            <w:tcW w:w="1082" w:type="dxa"/>
          </w:tcPr>
          <w:p w14:paraId="26ACCB9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4E0B860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2B224F8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5E52C23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27F1AAB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476E7746" w14:textId="77777777" w:rsidTr="000F7F5B">
        <w:trPr>
          <w:gridAfter w:val="1"/>
          <w:wAfter w:w="10" w:type="dxa"/>
          <w:cantSplit/>
          <w:jc w:val="center"/>
        </w:trPr>
        <w:tc>
          <w:tcPr>
            <w:tcW w:w="1918" w:type="dxa"/>
          </w:tcPr>
          <w:p w14:paraId="74276874"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IV or E-UTRA Band 4</w:t>
            </w:r>
          </w:p>
        </w:tc>
        <w:tc>
          <w:tcPr>
            <w:tcW w:w="1657" w:type="dxa"/>
          </w:tcPr>
          <w:p w14:paraId="26DF281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2110 – 2155</w:t>
            </w:r>
          </w:p>
        </w:tc>
        <w:tc>
          <w:tcPr>
            <w:tcW w:w="1082" w:type="dxa"/>
          </w:tcPr>
          <w:p w14:paraId="5A12079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00BA3B1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037AD32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1A025BA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6783D42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16468B97" w14:textId="77777777" w:rsidTr="000F7F5B">
        <w:trPr>
          <w:gridAfter w:val="1"/>
          <w:wAfter w:w="10" w:type="dxa"/>
          <w:cantSplit/>
          <w:jc w:val="center"/>
        </w:trPr>
        <w:tc>
          <w:tcPr>
            <w:tcW w:w="1918" w:type="dxa"/>
          </w:tcPr>
          <w:p w14:paraId="73E290B1"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V or E-UTRA Band 5 or NR band n5</w:t>
            </w:r>
          </w:p>
        </w:tc>
        <w:tc>
          <w:tcPr>
            <w:tcW w:w="1657" w:type="dxa"/>
          </w:tcPr>
          <w:p w14:paraId="55D5D57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869 – 894</w:t>
            </w:r>
          </w:p>
        </w:tc>
        <w:tc>
          <w:tcPr>
            <w:tcW w:w="1082" w:type="dxa"/>
          </w:tcPr>
          <w:p w14:paraId="076AA66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217F4A9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2B5C3B2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0C56DE0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7B91751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509BC0F4" w14:textId="77777777" w:rsidTr="000F7F5B">
        <w:trPr>
          <w:gridAfter w:val="1"/>
          <w:wAfter w:w="10" w:type="dxa"/>
          <w:cantSplit/>
          <w:jc w:val="center"/>
        </w:trPr>
        <w:tc>
          <w:tcPr>
            <w:tcW w:w="1918" w:type="dxa"/>
          </w:tcPr>
          <w:p w14:paraId="2B65E038"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VI or E-UTRA Band 6</w:t>
            </w:r>
          </w:p>
        </w:tc>
        <w:tc>
          <w:tcPr>
            <w:tcW w:w="1657" w:type="dxa"/>
          </w:tcPr>
          <w:p w14:paraId="7E579F4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875 – 885</w:t>
            </w:r>
          </w:p>
        </w:tc>
        <w:tc>
          <w:tcPr>
            <w:tcW w:w="1082" w:type="dxa"/>
          </w:tcPr>
          <w:p w14:paraId="028760C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1E99A73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07B09D7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1D947B8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64529E9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00582FFE" w14:textId="77777777" w:rsidTr="000F7F5B">
        <w:trPr>
          <w:gridAfter w:val="1"/>
          <w:wAfter w:w="10" w:type="dxa"/>
          <w:cantSplit/>
          <w:jc w:val="center"/>
        </w:trPr>
        <w:tc>
          <w:tcPr>
            <w:tcW w:w="1918" w:type="dxa"/>
          </w:tcPr>
          <w:p w14:paraId="02463B45"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VII or E-UTRA Band 7 or NR band n7</w:t>
            </w:r>
          </w:p>
        </w:tc>
        <w:tc>
          <w:tcPr>
            <w:tcW w:w="1657" w:type="dxa"/>
          </w:tcPr>
          <w:p w14:paraId="5B5C656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2620 – 2690</w:t>
            </w:r>
          </w:p>
        </w:tc>
        <w:tc>
          <w:tcPr>
            <w:tcW w:w="1082" w:type="dxa"/>
          </w:tcPr>
          <w:p w14:paraId="02AA5DF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5CE36C6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1BC3651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32093B5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2736E76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21312CDD" w14:textId="77777777" w:rsidTr="000F7F5B">
        <w:trPr>
          <w:gridAfter w:val="1"/>
          <w:wAfter w:w="10" w:type="dxa"/>
          <w:cantSplit/>
          <w:jc w:val="center"/>
        </w:trPr>
        <w:tc>
          <w:tcPr>
            <w:tcW w:w="1918" w:type="dxa"/>
            <w:tcBorders>
              <w:top w:val="single" w:sz="4" w:space="0" w:color="auto"/>
              <w:left w:val="single" w:sz="4" w:space="0" w:color="auto"/>
              <w:bottom w:val="single" w:sz="4" w:space="0" w:color="auto"/>
              <w:right w:val="single" w:sz="4" w:space="0" w:color="auto"/>
            </w:tcBorders>
          </w:tcPr>
          <w:p w14:paraId="5235C105"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VIII or E-UTRA Band 8 or NR band n8</w:t>
            </w:r>
          </w:p>
        </w:tc>
        <w:tc>
          <w:tcPr>
            <w:tcW w:w="1657" w:type="dxa"/>
            <w:tcBorders>
              <w:top w:val="single" w:sz="4" w:space="0" w:color="auto"/>
              <w:left w:val="single" w:sz="4" w:space="0" w:color="auto"/>
              <w:bottom w:val="single" w:sz="4" w:space="0" w:color="auto"/>
              <w:right w:val="single" w:sz="4" w:space="0" w:color="auto"/>
            </w:tcBorders>
          </w:tcPr>
          <w:p w14:paraId="733ABAE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925 – 960</w:t>
            </w:r>
          </w:p>
        </w:tc>
        <w:tc>
          <w:tcPr>
            <w:tcW w:w="1082" w:type="dxa"/>
            <w:tcBorders>
              <w:top w:val="single" w:sz="4" w:space="0" w:color="auto"/>
              <w:left w:val="single" w:sz="4" w:space="0" w:color="auto"/>
              <w:bottom w:val="single" w:sz="4" w:space="0" w:color="auto"/>
              <w:right w:val="single" w:sz="4" w:space="0" w:color="auto"/>
            </w:tcBorders>
          </w:tcPr>
          <w:p w14:paraId="2F2203B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Borders>
              <w:top w:val="single" w:sz="4" w:space="0" w:color="auto"/>
              <w:left w:val="single" w:sz="4" w:space="0" w:color="auto"/>
              <w:bottom w:val="single" w:sz="4" w:space="0" w:color="auto"/>
              <w:right w:val="single" w:sz="4" w:space="0" w:color="auto"/>
            </w:tcBorders>
          </w:tcPr>
          <w:p w14:paraId="46F579C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Borders>
              <w:top w:val="single" w:sz="4" w:space="0" w:color="auto"/>
              <w:left w:val="single" w:sz="4" w:space="0" w:color="auto"/>
              <w:bottom w:val="single" w:sz="4" w:space="0" w:color="auto"/>
              <w:right w:val="single" w:sz="4" w:space="0" w:color="auto"/>
            </w:tcBorders>
          </w:tcPr>
          <w:p w14:paraId="524E335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Borders>
              <w:top w:val="single" w:sz="4" w:space="0" w:color="auto"/>
              <w:left w:val="single" w:sz="4" w:space="0" w:color="auto"/>
              <w:bottom w:val="single" w:sz="4" w:space="0" w:color="auto"/>
              <w:right w:val="single" w:sz="4" w:space="0" w:color="auto"/>
            </w:tcBorders>
          </w:tcPr>
          <w:p w14:paraId="1D138AB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Borders>
              <w:top w:val="single" w:sz="4" w:space="0" w:color="auto"/>
              <w:left w:val="single" w:sz="4" w:space="0" w:color="auto"/>
              <w:bottom w:val="single" w:sz="4" w:space="0" w:color="auto"/>
              <w:right w:val="single" w:sz="4" w:space="0" w:color="auto"/>
            </w:tcBorders>
          </w:tcPr>
          <w:p w14:paraId="11BD2B4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6EDAF766" w14:textId="77777777" w:rsidTr="000F7F5B">
        <w:trPr>
          <w:gridAfter w:val="1"/>
          <w:wAfter w:w="10" w:type="dxa"/>
          <w:cantSplit/>
          <w:jc w:val="center"/>
        </w:trPr>
        <w:tc>
          <w:tcPr>
            <w:tcW w:w="1918" w:type="dxa"/>
          </w:tcPr>
          <w:p w14:paraId="7692E25D"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IX or E-UTRA Band 9</w:t>
            </w:r>
          </w:p>
        </w:tc>
        <w:tc>
          <w:tcPr>
            <w:tcW w:w="1657" w:type="dxa"/>
          </w:tcPr>
          <w:p w14:paraId="7C02FFF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1844.9 - 1879.9</w:t>
            </w:r>
          </w:p>
        </w:tc>
        <w:tc>
          <w:tcPr>
            <w:tcW w:w="1082" w:type="dxa"/>
          </w:tcPr>
          <w:p w14:paraId="1A21D1F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1E81A01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6DE8642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07563FE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12DE226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3D224054" w14:textId="77777777" w:rsidTr="000F7F5B">
        <w:trPr>
          <w:gridAfter w:val="1"/>
          <w:wAfter w:w="10" w:type="dxa"/>
          <w:cantSplit/>
          <w:jc w:val="center"/>
        </w:trPr>
        <w:tc>
          <w:tcPr>
            <w:tcW w:w="1918" w:type="dxa"/>
          </w:tcPr>
          <w:p w14:paraId="6151FB6A"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X or E-UTRA Band 10</w:t>
            </w:r>
          </w:p>
        </w:tc>
        <w:tc>
          <w:tcPr>
            <w:tcW w:w="1657" w:type="dxa"/>
          </w:tcPr>
          <w:p w14:paraId="2126F8F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2110 – 2170</w:t>
            </w:r>
          </w:p>
        </w:tc>
        <w:tc>
          <w:tcPr>
            <w:tcW w:w="1082" w:type="dxa"/>
          </w:tcPr>
          <w:p w14:paraId="6F2AAF7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539A52D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6269615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7FC73E6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19B12D4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1A6DC1DE" w14:textId="77777777" w:rsidTr="000F7F5B">
        <w:trPr>
          <w:gridAfter w:val="1"/>
          <w:wAfter w:w="10" w:type="dxa"/>
          <w:cantSplit/>
          <w:jc w:val="center"/>
        </w:trPr>
        <w:tc>
          <w:tcPr>
            <w:tcW w:w="1918" w:type="dxa"/>
          </w:tcPr>
          <w:p w14:paraId="660A99F3"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XI or E-UTRA Band 11</w:t>
            </w:r>
          </w:p>
        </w:tc>
        <w:tc>
          <w:tcPr>
            <w:tcW w:w="1657" w:type="dxa"/>
          </w:tcPr>
          <w:p w14:paraId="3FC0EB6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1475.9 - 1495.9</w:t>
            </w:r>
          </w:p>
        </w:tc>
        <w:tc>
          <w:tcPr>
            <w:tcW w:w="1082" w:type="dxa"/>
          </w:tcPr>
          <w:p w14:paraId="6713860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730918B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3F075AA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182DE83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3432C2F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6A71CA16" w14:textId="77777777" w:rsidTr="000F7F5B">
        <w:trPr>
          <w:gridAfter w:val="1"/>
          <w:wAfter w:w="10" w:type="dxa"/>
          <w:cantSplit/>
          <w:jc w:val="center"/>
        </w:trPr>
        <w:tc>
          <w:tcPr>
            <w:tcW w:w="1918" w:type="dxa"/>
          </w:tcPr>
          <w:p w14:paraId="7FB3101A"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XII or E-UTRA Band 12 or NR band n12</w:t>
            </w:r>
          </w:p>
        </w:tc>
        <w:tc>
          <w:tcPr>
            <w:tcW w:w="1657" w:type="dxa"/>
          </w:tcPr>
          <w:p w14:paraId="137DA6F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729 – 746</w:t>
            </w:r>
          </w:p>
        </w:tc>
        <w:tc>
          <w:tcPr>
            <w:tcW w:w="1082" w:type="dxa"/>
          </w:tcPr>
          <w:p w14:paraId="567B0C6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4997878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553679F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25F2D11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6F4CA56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1EDEAA6E" w14:textId="77777777" w:rsidTr="000F7F5B">
        <w:trPr>
          <w:gridAfter w:val="1"/>
          <w:wAfter w:w="10" w:type="dxa"/>
          <w:cantSplit/>
          <w:jc w:val="center"/>
        </w:trPr>
        <w:tc>
          <w:tcPr>
            <w:tcW w:w="1918" w:type="dxa"/>
          </w:tcPr>
          <w:p w14:paraId="2A62A967"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XIIII or E-UTRA Band 13</w:t>
            </w:r>
          </w:p>
        </w:tc>
        <w:tc>
          <w:tcPr>
            <w:tcW w:w="1657" w:type="dxa"/>
          </w:tcPr>
          <w:p w14:paraId="26098E1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746 – 756</w:t>
            </w:r>
          </w:p>
        </w:tc>
        <w:tc>
          <w:tcPr>
            <w:tcW w:w="1082" w:type="dxa"/>
          </w:tcPr>
          <w:p w14:paraId="579DC32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5A53A59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5604CBE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110F374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0FC8A13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10781532" w14:textId="77777777" w:rsidTr="000F7F5B">
        <w:trPr>
          <w:gridAfter w:val="1"/>
          <w:wAfter w:w="10" w:type="dxa"/>
          <w:cantSplit/>
          <w:jc w:val="center"/>
        </w:trPr>
        <w:tc>
          <w:tcPr>
            <w:tcW w:w="1918" w:type="dxa"/>
          </w:tcPr>
          <w:p w14:paraId="5F3D0ECF"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XIV or E-UTRA Band 14 or NR band n14</w:t>
            </w:r>
          </w:p>
        </w:tc>
        <w:tc>
          <w:tcPr>
            <w:tcW w:w="1657" w:type="dxa"/>
          </w:tcPr>
          <w:p w14:paraId="446DF4A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758 – 768</w:t>
            </w:r>
          </w:p>
        </w:tc>
        <w:tc>
          <w:tcPr>
            <w:tcW w:w="1082" w:type="dxa"/>
          </w:tcPr>
          <w:p w14:paraId="494FF2F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1B28424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728343C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30CC2D0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23E7D8E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1250CD2B" w14:textId="77777777" w:rsidTr="000F7F5B">
        <w:trPr>
          <w:gridAfter w:val="1"/>
          <w:wAfter w:w="10" w:type="dxa"/>
          <w:cantSplit/>
          <w:jc w:val="center"/>
        </w:trPr>
        <w:tc>
          <w:tcPr>
            <w:tcW w:w="1918" w:type="dxa"/>
          </w:tcPr>
          <w:p w14:paraId="69D1D064"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17</w:t>
            </w:r>
          </w:p>
        </w:tc>
        <w:tc>
          <w:tcPr>
            <w:tcW w:w="1657" w:type="dxa"/>
          </w:tcPr>
          <w:p w14:paraId="3134732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734 – 746</w:t>
            </w:r>
          </w:p>
        </w:tc>
        <w:tc>
          <w:tcPr>
            <w:tcW w:w="1082" w:type="dxa"/>
          </w:tcPr>
          <w:p w14:paraId="44319AE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3E1112B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3008058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3EC88FA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2F3B55A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1B91EC77" w14:textId="77777777" w:rsidTr="000F7F5B">
        <w:trPr>
          <w:gridAfter w:val="1"/>
          <w:wAfter w:w="10" w:type="dxa"/>
          <w:cantSplit/>
          <w:jc w:val="center"/>
        </w:trPr>
        <w:tc>
          <w:tcPr>
            <w:tcW w:w="1918" w:type="dxa"/>
          </w:tcPr>
          <w:p w14:paraId="40DBAFA1"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18</w:t>
            </w:r>
            <w:r w:rsidRPr="00202FCA">
              <w:rPr>
                <w:rFonts w:ascii="Arial" w:hAnsi="Arial" w:cs="Arial"/>
                <w:color w:val="000000"/>
                <w:sz w:val="18"/>
                <w:lang w:eastAsia="ja-JP"/>
              </w:rPr>
              <w:t xml:space="preserve"> or NR Band n18</w:t>
            </w:r>
          </w:p>
        </w:tc>
        <w:tc>
          <w:tcPr>
            <w:tcW w:w="1657" w:type="dxa"/>
          </w:tcPr>
          <w:p w14:paraId="46ED987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860 – 875</w:t>
            </w:r>
          </w:p>
        </w:tc>
        <w:tc>
          <w:tcPr>
            <w:tcW w:w="1082" w:type="dxa"/>
          </w:tcPr>
          <w:p w14:paraId="23FFEDE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2C57298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26E14C7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2C3ED64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01AE6CD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51891495" w14:textId="77777777" w:rsidTr="000F7F5B">
        <w:trPr>
          <w:gridAfter w:val="1"/>
          <w:wAfter w:w="10" w:type="dxa"/>
          <w:cantSplit/>
          <w:jc w:val="center"/>
        </w:trPr>
        <w:tc>
          <w:tcPr>
            <w:tcW w:w="1918" w:type="dxa"/>
          </w:tcPr>
          <w:p w14:paraId="482956D7"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XIX or E-UTRA Band 19</w:t>
            </w:r>
          </w:p>
        </w:tc>
        <w:tc>
          <w:tcPr>
            <w:tcW w:w="1657" w:type="dxa"/>
          </w:tcPr>
          <w:p w14:paraId="74F55D2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875 – 890</w:t>
            </w:r>
          </w:p>
        </w:tc>
        <w:tc>
          <w:tcPr>
            <w:tcW w:w="1082" w:type="dxa"/>
          </w:tcPr>
          <w:p w14:paraId="0402B1D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766CC8C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465FBEC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6225D62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60950FB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56E6B6B2" w14:textId="77777777" w:rsidTr="000F7F5B">
        <w:trPr>
          <w:gridAfter w:val="1"/>
          <w:wAfter w:w="10" w:type="dxa"/>
          <w:cantSplit/>
          <w:jc w:val="center"/>
        </w:trPr>
        <w:tc>
          <w:tcPr>
            <w:tcW w:w="1918" w:type="dxa"/>
          </w:tcPr>
          <w:p w14:paraId="12E772F2"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XX or E-UTRA Band 20 or NR band n20</w:t>
            </w:r>
          </w:p>
        </w:tc>
        <w:tc>
          <w:tcPr>
            <w:tcW w:w="1657" w:type="dxa"/>
          </w:tcPr>
          <w:p w14:paraId="5431671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791 – 821</w:t>
            </w:r>
          </w:p>
        </w:tc>
        <w:tc>
          <w:tcPr>
            <w:tcW w:w="1082" w:type="dxa"/>
          </w:tcPr>
          <w:p w14:paraId="064C812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4004481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7F4E11F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7113FD6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26EC6B8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79E5FAD1" w14:textId="77777777" w:rsidTr="000F7F5B">
        <w:trPr>
          <w:gridAfter w:val="1"/>
          <w:wAfter w:w="10" w:type="dxa"/>
          <w:cantSplit/>
          <w:jc w:val="center"/>
        </w:trPr>
        <w:tc>
          <w:tcPr>
            <w:tcW w:w="1918" w:type="dxa"/>
          </w:tcPr>
          <w:p w14:paraId="6BFBA686"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XXI or E-UTRA Band 21</w:t>
            </w:r>
          </w:p>
        </w:tc>
        <w:tc>
          <w:tcPr>
            <w:tcW w:w="1657" w:type="dxa"/>
          </w:tcPr>
          <w:p w14:paraId="3030570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1495.9 - 1510.9</w:t>
            </w:r>
          </w:p>
        </w:tc>
        <w:tc>
          <w:tcPr>
            <w:tcW w:w="1082" w:type="dxa"/>
          </w:tcPr>
          <w:p w14:paraId="49881E4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05FE8F7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11D2A3D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58E55B1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71E5046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1730D5B9" w14:textId="77777777" w:rsidTr="000F7F5B">
        <w:trPr>
          <w:gridAfter w:val="1"/>
          <w:wAfter w:w="10" w:type="dxa"/>
          <w:cantSplit/>
          <w:jc w:val="center"/>
        </w:trPr>
        <w:tc>
          <w:tcPr>
            <w:tcW w:w="1918" w:type="dxa"/>
          </w:tcPr>
          <w:p w14:paraId="06D40E41"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XXII or E-UTRA Band 22</w:t>
            </w:r>
          </w:p>
        </w:tc>
        <w:tc>
          <w:tcPr>
            <w:tcW w:w="1657" w:type="dxa"/>
          </w:tcPr>
          <w:p w14:paraId="10337D8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3510 - 3 590</w:t>
            </w:r>
          </w:p>
        </w:tc>
        <w:tc>
          <w:tcPr>
            <w:tcW w:w="1082" w:type="dxa"/>
          </w:tcPr>
          <w:p w14:paraId="22625F9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32F9A6E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2E85BD1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5BB42A3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29C5754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rsidDel="00202FCA" w14:paraId="7A7634C8" w14:textId="77777777" w:rsidTr="000F7F5B">
        <w:trPr>
          <w:gridAfter w:val="1"/>
          <w:wAfter w:w="10" w:type="dxa"/>
          <w:cantSplit/>
          <w:jc w:val="center"/>
          <w:del w:id="109" w:author="Ng, Man Hung (Nokia - GB)" w:date="2021-09-28T15:42:00Z"/>
        </w:trPr>
        <w:tc>
          <w:tcPr>
            <w:tcW w:w="1918" w:type="dxa"/>
          </w:tcPr>
          <w:p w14:paraId="4783E523" w14:textId="77777777" w:rsidR="00534174" w:rsidRPr="00202FCA" w:rsidDel="00202FCA" w:rsidRDefault="00534174" w:rsidP="000F7F5B">
            <w:pPr>
              <w:keepNext/>
              <w:keepLines/>
              <w:overflowPunct w:val="0"/>
              <w:autoSpaceDE w:val="0"/>
              <w:autoSpaceDN w:val="0"/>
              <w:adjustRightInd w:val="0"/>
              <w:spacing w:after="0"/>
              <w:textAlignment w:val="baseline"/>
              <w:rPr>
                <w:del w:id="110" w:author="Ng, Man Hung (Nokia - GB)" w:date="2021-09-28T15:42:00Z"/>
                <w:rFonts w:ascii="Arial" w:hAnsi="Arial"/>
                <w:color w:val="000000"/>
                <w:sz w:val="18"/>
                <w:lang w:eastAsia="ja-JP"/>
              </w:rPr>
            </w:pPr>
            <w:del w:id="111" w:author="Ng, Man Hung (Nokia - GB)" w:date="2021-09-28T15:42:00Z">
              <w:r w:rsidRPr="00202FCA" w:rsidDel="00202FCA">
                <w:rPr>
                  <w:rFonts w:ascii="Arial" w:hAnsi="Arial"/>
                  <w:color w:val="000000"/>
                  <w:sz w:val="18"/>
                  <w:lang w:eastAsia="ja-JP"/>
                </w:rPr>
                <w:lastRenderedPageBreak/>
                <w:delText>E-UTRA Band 23</w:delText>
              </w:r>
            </w:del>
          </w:p>
        </w:tc>
        <w:tc>
          <w:tcPr>
            <w:tcW w:w="1657" w:type="dxa"/>
          </w:tcPr>
          <w:p w14:paraId="29FA3BC5" w14:textId="77777777" w:rsidR="00534174" w:rsidRPr="00202FCA" w:rsidDel="00202FCA" w:rsidRDefault="00534174" w:rsidP="000F7F5B">
            <w:pPr>
              <w:keepNext/>
              <w:keepLines/>
              <w:overflowPunct w:val="0"/>
              <w:autoSpaceDE w:val="0"/>
              <w:autoSpaceDN w:val="0"/>
              <w:adjustRightInd w:val="0"/>
              <w:spacing w:after="0"/>
              <w:jc w:val="center"/>
              <w:textAlignment w:val="baseline"/>
              <w:rPr>
                <w:del w:id="112" w:author="Ng, Man Hung (Nokia - GB)" w:date="2021-09-28T15:42:00Z"/>
                <w:rFonts w:ascii="Arial" w:hAnsi="Arial"/>
                <w:color w:val="000000"/>
                <w:sz w:val="18"/>
                <w:lang w:eastAsia="ja-JP"/>
              </w:rPr>
            </w:pPr>
            <w:del w:id="113" w:author="Ng, Man Hung (Nokia - GB)" w:date="2021-09-28T15:42:00Z">
              <w:r w:rsidRPr="00202FCA" w:rsidDel="00202FCA">
                <w:rPr>
                  <w:rFonts w:ascii="Arial" w:hAnsi="Arial"/>
                  <w:color w:val="000000"/>
                  <w:sz w:val="18"/>
                  <w:lang w:eastAsia="ja-JP"/>
                </w:rPr>
                <w:delText>2180 – 2200</w:delText>
              </w:r>
            </w:del>
          </w:p>
        </w:tc>
        <w:tc>
          <w:tcPr>
            <w:tcW w:w="1082" w:type="dxa"/>
          </w:tcPr>
          <w:p w14:paraId="7FD3B60D" w14:textId="77777777" w:rsidR="00534174" w:rsidRPr="00202FCA" w:rsidDel="00202FCA" w:rsidRDefault="00534174" w:rsidP="000F7F5B">
            <w:pPr>
              <w:keepNext/>
              <w:keepLines/>
              <w:overflowPunct w:val="0"/>
              <w:autoSpaceDE w:val="0"/>
              <w:autoSpaceDN w:val="0"/>
              <w:adjustRightInd w:val="0"/>
              <w:spacing w:after="0"/>
              <w:jc w:val="center"/>
              <w:textAlignment w:val="baseline"/>
              <w:rPr>
                <w:del w:id="114" w:author="Ng, Man Hung (Nokia - GB)" w:date="2021-09-28T15:42:00Z"/>
                <w:rFonts w:ascii="Arial" w:hAnsi="Arial" w:cs="v5.0.0"/>
                <w:color w:val="000000"/>
                <w:sz w:val="18"/>
                <w:lang w:eastAsia="ja-JP"/>
              </w:rPr>
            </w:pPr>
            <w:del w:id="115" w:author="Ng, Man Hung (Nokia - GB)" w:date="2021-09-28T15:42:00Z">
              <w:r w:rsidRPr="00202FCA" w:rsidDel="00202FCA">
                <w:rPr>
                  <w:rFonts w:ascii="Arial" w:hAnsi="Arial"/>
                  <w:color w:val="000000"/>
                  <w:sz w:val="18"/>
                  <w:lang w:eastAsia="ja-JP"/>
                </w:rPr>
                <w:delText>+46</w:delText>
              </w:r>
            </w:del>
          </w:p>
        </w:tc>
        <w:tc>
          <w:tcPr>
            <w:tcW w:w="1134" w:type="dxa"/>
          </w:tcPr>
          <w:p w14:paraId="77FC077B" w14:textId="77777777" w:rsidR="00534174" w:rsidRPr="00202FCA" w:rsidDel="00202FCA" w:rsidRDefault="00534174" w:rsidP="000F7F5B">
            <w:pPr>
              <w:keepNext/>
              <w:keepLines/>
              <w:overflowPunct w:val="0"/>
              <w:autoSpaceDE w:val="0"/>
              <w:autoSpaceDN w:val="0"/>
              <w:adjustRightInd w:val="0"/>
              <w:spacing w:after="0"/>
              <w:jc w:val="center"/>
              <w:textAlignment w:val="baseline"/>
              <w:rPr>
                <w:del w:id="116" w:author="Ng, Man Hung (Nokia - GB)" w:date="2021-09-28T15:42:00Z"/>
                <w:rFonts w:ascii="Arial" w:hAnsi="Arial"/>
                <w:color w:val="000000"/>
                <w:sz w:val="18"/>
                <w:lang w:eastAsia="ja-JP"/>
              </w:rPr>
            </w:pPr>
            <w:del w:id="117" w:author="Ng, Man Hung (Nokia - GB)" w:date="2021-09-28T15:42:00Z">
              <w:r w:rsidRPr="00202FCA" w:rsidDel="00202FCA">
                <w:rPr>
                  <w:rFonts w:ascii="Arial" w:hAnsi="Arial"/>
                  <w:color w:val="000000"/>
                  <w:sz w:val="18"/>
                  <w:lang w:eastAsia="ja-JP"/>
                </w:rPr>
                <w:delText>+38</w:delText>
              </w:r>
            </w:del>
          </w:p>
        </w:tc>
        <w:tc>
          <w:tcPr>
            <w:tcW w:w="1134" w:type="dxa"/>
          </w:tcPr>
          <w:p w14:paraId="1AB7F624" w14:textId="77777777" w:rsidR="00534174" w:rsidRPr="00202FCA" w:rsidDel="00202FCA" w:rsidRDefault="00534174" w:rsidP="000F7F5B">
            <w:pPr>
              <w:keepNext/>
              <w:keepLines/>
              <w:overflowPunct w:val="0"/>
              <w:autoSpaceDE w:val="0"/>
              <w:autoSpaceDN w:val="0"/>
              <w:adjustRightInd w:val="0"/>
              <w:spacing w:after="0"/>
              <w:jc w:val="center"/>
              <w:textAlignment w:val="baseline"/>
              <w:rPr>
                <w:del w:id="118" w:author="Ng, Man Hung (Nokia - GB)" w:date="2021-09-28T15:42:00Z"/>
                <w:rFonts w:ascii="Arial" w:hAnsi="Arial"/>
                <w:color w:val="000000"/>
                <w:sz w:val="18"/>
                <w:lang w:eastAsia="ja-JP"/>
              </w:rPr>
            </w:pPr>
            <w:del w:id="119" w:author="Ng, Man Hung (Nokia - GB)" w:date="2021-09-28T15:42:00Z">
              <w:r w:rsidRPr="00202FCA" w:rsidDel="00202FCA">
                <w:rPr>
                  <w:rFonts w:ascii="Arial" w:hAnsi="Arial"/>
                  <w:color w:val="000000"/>
                  <w:sz w:val="18"/>
                  <w:lang w:eastAsia="ja-JP"/>
                </w:rPr>
                <w:delText>+24</w:delText>
              </w:r>
            </w:del>
          </w:p>
        </w:tc>
        <w:tc>
          <w:tcPr>
            <w:tcW w:w="1701" w:type="dxa"/>
          </w:tcPr>
          <w:p w14:paraId="1E6A91AE" w14:textId="77777777" w:rsidR="00534174" w:rsidRPr="00202FCA" w:rsidDel="00202FCA" w:rsidRDefault="00534174" w:rsidP="000F7F5B">
            <w:pPr>
              <w:keepNext/>
              <w:keepLines/>
              <w:overflowPunct w:val="0"/>
              <w:autoSpaceDE w:val="0"/>
              <w:autoSpaceDN w:val="0"/>
              <w:adjustRightInd w:val="0"/>
              <w:spacing w:after="0"/>
              <w:jc w:val="center"/>
              <w:textAlignment w:val="baseline"/>
              <w:rPr>
                <w:del w:id="120" w:author="Ng, Man Hung (Nokia - GB)" w:date="2021-09-28T15:42:00Z"/>
                <w:rFonts w:ascii="Arial" w:hAnsi="Arial"/>
                <w:color w:val="000000"/>
                <w:sz w:val="18"/>
                <w:lang w:eastAsia="ja-JP"/>
              </w:rPr>
            </w:pPr>
            <w:del w:id="121" w:author="Ng, Man Hung (Nokia - GB)" w:date="2021-09-28T15:42:00Z">
              <w:r w:rsidRPr="00202FCA" w:rsidDel="00202FCA">
                <w:rPr>
                  <w:rFonts w:ascii="Arial" w:hAnsi="Arial"/>
                  <w:color w:val="000000"/>
                  <w:sz w:val="18"/>
                  <w:lang w:eastAsia="ja-JP"/>
                </w:rPr>
                <w:delText>EIS</w:delText>
              </w:r>
              <w:r w:rsidRPr="00202FCA" w:rsidDel="00202FCA">
                <w:rPr>
                  <w:rFonts w:ascii="Arial" w:hAnsi="Arial"/>
                  <w:color w:val="000000"/>
                  <w:sz w:val="18"/>
                  <w:vertAlign w:val="subscript"/>
                  <w:lang w:eastAsia="ja-JP"/>
                </w:rPr>
                <w:delText>minSENS</w:delText>
              </w:r>
              <w:r w:rsidRPr="00202FCA" w:rsidDel="00202FCA">
                <w:rPr>
                  <w:rFonts w:ascii="Arial" w:hAnsi="Arial"/>
                  <w:color w:val="000000"/>
                  <w:sz w:val="18"/>
                  <w:lang w:eastAsia="ja-JP"/>
                </w:rPr>
                <w:delText xml:space="preserve"> + x dB (NOTE 1)</w:delText>
              </w:r>
            </w:del>
          </w:p>
        </w:tc>
        <w:tc>
          <w:tcPr>
            <w:tcW w:w="1167" w:type="dxa"/>
          </w:tcPr>
          <w:p w14:paraId="79638870" w14:textId="77777777" w:rsidR="00534174" w:rsidRPr="00202FCA" w:rsidDel="00202FCA" w:rsidRDefault="00534174" w:rsidP="000F7F5B">
            <w:pPr>
              <w:keepNext/>
              <w:keepLines/>
              <w:overflowPunct w:val="0"/>
              <w:autoSpaceDE w:val="0"/>
              <w:autoSpaceDN w:val="0"/>
              <w:adjustRightInd w:val="0"/>
              <w:spacing w:after="0"/>
              <w:jc w:val="center"/>
              <w:textAlignment w:val="baseline"/>
              <w:rPr>
                <w:del w:id="122" w:author="Ng, Man Hung (Nokia - GB)" w:date="2021-09-28T15:42:00Z"/>
                <w:rFonts w:ascii="Arial" w:hAnsi="Arial" w:cs="v5.0.0"/>
                <w:color w:val="000000"/>
                <w:sz w:val="18"/>
                <w:lang w:eastAsia="ja-JP"/>
              </w:rPr>
            </w:pPr>
            <w:del w:id="123" w:author="Ng, Man Hung (Nokia - GB)" w:date="2021-09-28T15:42:00Z">
              <w:r w:rsidRPr="00202FCA" w:rsidDel="00202FCA">
                <w:rPr>
                  <w:rFonts w:ascii="Arial" w:hAnsi="Arial"/>
                  <w:color w:val="000000"/>
                  <w:sz w:val="18"/>
                  <w:lang w:eastAsia="ja-JP"/>
                </w:rPr>
                <w:delText>CW carrier</w:delText>
              </w:r>
            </w:del>
          </w:p>
        </w:tc>
      </w:tr>
      <w:tr w:rsidR="00534174" w:rsidRPr="00202FCA" w14:paraId="7FE6FE60" w14:textId="77777777" w:rsidTr="000F7F5B">
        <w:trPr>
          <w:gridAfter w:val="1"/>
          <w:wAfter w:w="10" w:type="dxa"/>
          <w:cantSplit/>
          <w:jc w:val="center"/>
        </w:trPr>
        <w:tc>
          <w:tcPr>
            <w:tcW w:w="1918" w:type="dxa"/>
          </w:tcPr>
          <w:p w14:paraId="23D3E5DA"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24</w:t>
            </w:r>
          </w:p>
        </w:tc>
        <w:tc>
          <w:tcPr>
            <w:tcW w:w="1657" w:type="dxa"/>
          </w:tcPr>
          <w:p w14:paraId="1325A62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1525 – 1559</w:t>
            </w:r>
          </w:p>
        </w:tc>
        <w:tc>
          <w:tcPr>
            <w:tcW w:w="1082" w:type="dxa"/>
          </w:tcPr>
          <w:p w14:paraId="2663E45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v5.0.0"/>
                <w:color w:val="000000"/>
                <w:sz w:val="18"/>
                <w:lang w:eastAsia="ja-JP"/>
              </w:rPr>
              <w:t>+46</w:t>
            </w:r>
          </w:p>
        </w:tc>
        <w:tc>
          <w:tcPr>
            <w:tcW w:w="1134" w:type="dxa"/>
          </w:tcPr>
          <w:p w14:paraId="613C6E1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665966C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0EC930D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5762AF2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v5.0.0"/>
                <w:color w:val="000000"/>
                <w:sz w:val="18"/>
                <w:lang w:eastAsia="ja-JP"/>
              </w:rPr>
              <w:t>CW carrier</w:t>
            </w:r>
          </w:p>
        </w:tc>
      </w:tr>
      <w:tr w:rsidR="00534174" w:rsidRPr="00202FCA" w14:paraId="62D1311E" w14:textId="77777777" w:rsidTr="000F7F5B">
        <w:trPr>
          <w:gridAfter w:val="1"/>
          <w:wAfter w:w="10" w:type="dxa"/>
          <w:cantSplit/>
          <w:jc w:val="center"/>
        </w:trPr>
        <w:tc>
          <w:tcPr>
            <w:tcW w:w="1918" w:type="dxa"/>
          </w:tcPr>
          <w:p w14:paraId="5BB9AF72"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XX</w:t>
            </w:r>
            <w:r w:rsidRPr="00202FCA">
              <w:rPr>
                <w:rFonts w:ascii="Arial" w:hAnsi="Arial"/>
                <w:color w:val="000000"/>
                <w:sz w:val="18"/>
                <w:lang w:eastAsia="zh-CN"/>
              </w:rPr>
              <w:t>V</w:t>
            </w:r>
            <w:r w:rsidRPr="00202FCA">
              <w:rPr>
                <w:rFonts w:ascii="Arial" w:hAnsi="Arial"/>
                <w:color w:val="000000"/>
                <w:sz w:val="18"/>
                <w:lang w:eastAsia="ja-JP"/>
              </w:rPr>
              <w:t xml:space="preserve"> or E-UTRA Band 2</w:t>
            </w:r>
            <w:r w:rsidRPr="00202FCA">
              <w:rPr>
                <w:rFonts w:ascii="Arial" w:hAnsi="Arial"/>
                <w:color w:val="000000"/>
                <w:sz w:val="18"/>
                <w:lang w:eastAsia="zh-CN"/>
              </w:rPr>
              <w:t>5</w:t>
            </w:r>
            <w:r w:rsidRPr="00202FCA">
              <w:rPr>
                <w:rFonts w:ascii="Arial" w:hAnsi="Arial"/>
                <w:color w:val="000000"/>
                <w:sz w:val="18"/>
                <w:lang w:eastAsia="ja-JP"/>
              </w:rPr>
              <w:t xml:space="preserve"> or NR band n25</w:t>
            </w:r>
          </w:p>
        </w:tc>
        <w:tc>
          <w:tcPr>
            <w:tcW w:w="1657" w:type="dxa"/>
          </w:tcPr>
          <w:p w14:paraId="7D8C8AF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1930 – 199</w:t>
            </w:r>
            <w:r w:rsidRPr="00202FCA">
              <w:rPr>
                <w:rFonts w:ascii="Arial" w:hAnsi="Arial"/>
                <w:color w:val="000000"/>
                <w:sz w:val="18"/>
                <w:lang w:eastAsia="zh-CN"/>
              </w:rPr>
              <w:t>5</w:t>
            </w:r>
          </w:p>
        </w:tc>
        <w:tc>
          <w:tcPr>
            <w:tcW w:w="1082" w:type="dxa"/>
          </w:tcPr>
          <w:p w14:paraId="13BB3A4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v5.0.0"/>
                <w:color w:val="000000"/>
                <w:sz w:val="18"/>
                <w:lang w:eastAsia="ja-JP"/>
              </w:rPr>
            </w:pPr>
            <w:r w:rsidRPr="00202FCA">
              <w:rPr>
                <w:rFonts w:ascii="Arial" w:hAnsi="Arial"/>
                <w:color w:val="000000"/>
                <w:sz w:val="18"/>
                <w:lang w:eastAsia="ja-JP"/>
              </w:rPr>
              <w:t>+46</w:t>
            </w:r>
          </w:p>
        </w:tc>
        <w:tc>
          <w:tcPr>
            <w:tcW w:w="1134" w:type="dxa"/>
          </w:tcPr>
          <w:p w14:paraId="10B7CA6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75DBA62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0681375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263538C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v5.0.0"/>
                <w:color w:val="000000"/>
                <w:sz w:val="18"/>
                <w:lang w:eastAsia="ja-JP"/>
              </w:rPr>
            </w:pPr>
            <w:r w:rsidRPr="00202FCA">
              <w:rPr>
                <w:rFonts w:ascii="Arial" w:hAnsi="Arial"/>
                <w:color w:val="000000"/>
                <w:sz w:val="18"/>
                <w:lang w:eastAsia="ja-JP"/>
              </w:rPr>
              <w:t>CW carrier</w:t>
            </w:r>
          </w:p>
        </w:tc>
      </w:tr>
      <w:tr w:rsidR="00534174" w:rsidRPr="00202FCA" w14:paraId="6DDDE7AF" w14:textId="77777777" w:rsidTr="000F7F5B">
        <w:trPr>
          <w:gridAfter w:val="1"/>
          <w:wAfter w:w="10" w:type="dxa"/>
          <w:cantSplit/>
          <w:jc w:val="center"/>
        </w:trPr>
        <w:tc>
          <w:tcPr>
            <w:tcW w:w="1918" w:type="dxa"/>
          </w:tcPr>
          <w:p w14:paraId="0E563686"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XX</w:t>
            </w:r>
            <w:r w:rsidRPr="00202FCA">
              <w:rPr>
                <w:rFonts w:ascii="Arial" w:hAnsi="Arial"/>
                <w:color w:val="000000"/>
                <w:sz w:val="18"/>
                <w:lang w:eastAsia="zh-CN"/>
              </w:rPr>
              <w:t>VI</w:t>
            </w:r>
            <w:r w:rsidRPr="00202FCA">
              <w:rPr>
                <w:rFonts w:ascii="Arial" w:hAnsi="Arial"/>
                <w:color w:val="000000"/>
                <w:sz w:val="18"/>
                <w:lang w:eastAsia="ja-JP"/>
              </w:rPr>
              <w:t xml:space="preserve"> or E-UTRA Band 2</w:t>
            </w:r>
            <w:r w:rsidRPr="00202FCA">
              <w:rPr>
                <w:rFonts w:ascii="Arial" w:hAnsi="Arial"/>
                <w:color w:val="000000"/>
                <w:sz w:val="18"/>
                <w:lang w:eastAsia="zh-CN"/>
              </w:rPr>
              <w:t>6 or NR Band n26</w:t>
            </w:r>
          </w:p>
        </w:tc>
        <w:tc>
          <w:tcPr>
            <w:tcW w:w="1657" w:type="dxa"/>
          </w:tcPr>
          <w:p w14:paraId="1C76785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859 – 894</w:t>
            </w:r>
          </w:p>
        </w:tc>
        <w:tc>
          <w:tcPr>
            <w:tcW w:w="1082" w:type="dxa"/>
          </w:tcPr>
          <w:p w14:paraId="07F45EC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v5.0.0"/>
                <w:color w:val="000000"/>
                <w:sz w:val="18"/>
                <w:lang w:eastAsia="ja-JP"/>
              </w:rPr>
            </w:pPr>
            <w:r w:rsidRPr="00202FCA">
              <w:rPr>
                <w:rFonts w:ascii="Arial" w:hAnsi="Arial"/>
                <w:color w:val="000000"/>
                <w:sz w:val="18"/>
                <w:lang w:eastAsia="ja-JP"/>
              </w:rPr>
              <w:t>+46</w:t>
            </w:r>
          </w:p>
        </w:tc>
        <w:tc>
          <w:tcPr>
            <w:tcW w:w="1134" w:type="dxa"/>
          </w:tcPr>
          <w:p w14:paraId="44E4CDB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18B49BA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63C43C0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7A3F6A4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v5.0.0"/>
                <w:color w:val="000000"/>
                <w:sz w:val="18"/>
                <w:lang w:eastAsia="ja-JP"/>
              </w:rPr>
            </w:pPr>
            <w:r w:rsidRPr="00202FCA">
              <w:rPr>
                <w:rFonts w:ascii="Arial" w:hAnsi="Arial"/>
                <w:color w:val="000000"/>
                <w:sz w:val="18"/>
                <w:lang w:eastAsia="ja-JP"/>
              </w:rPr>
              <w:t>CW carrier</w:t>
            </w:r>
          </w:p>
        </w:tc>
      </w:tr>
      <w:tr w:rsidR="00534174" w:rsidRPr="00202FCA" w14:paraId="7A5D403D" w14:textId="77777777" w:rsidTr="000F7F5B">
        <w:trPr>
          <w:gridAfter w:val="1"/>
          <w:wAfter w:w="10" w:type="dxa"/>
          <w:cantSplit/>
          <w:jc w:val="center"/>
        </w:trPr>
        <w:tc>
          <w:tcPr>
            <w:tcW w:w="1918" w:type="dxa"/>
          </w:tcPr>
          <w:p w14:paraId="750E0B00"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27</w:t>
            </w:r>
          </w:p>
        </w:tc>
        <w:tc>
          <w:tcPr>
            <w:tcW w:w="1657" w:type="dxa"/>
          </w:tcPr>
          <w:p w14:paraId="36C8E48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852 – 869</w:t>
            </w:r>
          </w:p>
        </w:tc>
        <w:tc>
          <w:tcPr>
            <w:tcW w:w="1082" w:type="dxa"/>
          </w:tcPr>
          <w:p w14:paraId="53F3EDA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4FF1EF7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0F7DB95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653B64F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329E34D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3032A5FC" w14:textId="77777777" w:rsidTr="000F7F5B">
        <w:trPr>
          <w:gridAfter w:val="1"/>
          <w:wAfter w:w="10" w:type="dxa"/>
          <w:cantSplit/>
          <w:jc w:val="center"/>
        </w:trPr>
        <w:tc>
          <w:tcPr>
            <w:tcW w:w="1918" w:type="dxa"/>
          </w:tcPr>
          <w:p w14:paraId="66767033"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28 or NR band n28</w:t>
            </w:r>
          </w:p>
        </w:tc>
        <w:tc>
          <w:tcPr>
            <w:tcW w:w="1657" w:type="dxa"/>
          </w:tcPr>
          <w:p w14:paraId="68BB411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758 – 803</w:t>
            </w:r>
          </w:p>
        </w:tc>
        <w:tc>
          <w:tcPr>
            <w:tcW w:w="1082" w:type="dxa"/>
          </w:tcPr>
          <w:p w14:paraId="72BD3D7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60ECC35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760EE63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34A22D9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4CBAAAA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6C3A360F" w14:textId="77777777" w:rsidTr="000F7F5B">
        <w:trPr>
          <w:gridAfter w:val="1"/>
          <w:wAfter w:w="10" w:type="dxa"/>
          <w:cantSplit/>
          <w:jc w:val="center"/>
        </w:trPr>
        <w:tc>
          <w:tcPr>
            <w:tcW w:w="1918" w:type="dxa"/>
          </w:tcPr>
          <w:p w14:paraId="2216870C"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29 or NR Band n29</w:t>
            </w:r>
          </w:p>
        </w:tc>
        <w:tc>
          <w:tcPr>
            <w:tcW w:w="1657" w:type="dxa"/>
          </w:tcPr>
          <w:p w14:paraId="55478A4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717 – 728</w:t>
            </w:r>
          </w:p>
        </w:tc>
        <w:tc>
          <w:tcPr>
            <w:tcW w:w="1082" w:type="dxa"/>
          </w:tcPr>
          <w:p w14:paraId="3491E65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5C3DA7A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4455F05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2FF2DDD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1334D0C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6CEC3048" w14:textId="77777777" w:rsidTr="000F7F5B">
        <w:trPr>
          <w:gridAfter w:val="1"/>
          <w:wAfter w:w="10" w:type="dxa"/>
          <w:cantSplit/>
          <w:jc w:val="center"/>
        </w:trPr>
        <w:tc>
          <w:tcPr>
            <w:tcW w:w="1918" w:type="dxa"/>
          </w:tcPr>
          <w:p w14:paraId="1038E081"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30 or NR band n30</w:t>
            </w:r>
          </w:p>
        </w:tc>
        <w:tc>
          <w:tcPr>
            <w:tcW w:w="1657" w:type="dxa"/>
          </w:tcPr>
          <w:p w14:paraId="71095C7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2350 – 2360</w:t>
            </w:r>
          </w:p>
        </w:tc>
        <w:tc>
          <w:tcPr>
            <w:tcW w:w="1082" w:type="dxa"/>
          </w:tcPr>
          <w:p w14:paraId="0F2E77B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04B3597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6F7BBD4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7918926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3EB6266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0297359D" w14:textId="77777777" w:rsidTr="000F7F5B">
        <w:trPr>
          <w:gridAfter w:val="1"/>
          <w:wAfter w:w="10" w:type="dxa"/>
          <w:cantSplit/>
          <w:jc w:val="center"/>
        </w:trPr>
        <w:tc>
          <w:tcPr>
            <w:tcW w:w="1918" w:type="dxa"/>
          </w:tcPr>
          <w:p w14:paraId="3C052574"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31</w:t>
            </w:r>
          </w:p>
        </w:tc>
        <w:tc>
          <w:tcPr>
            <w:tcW w:w="1657" w:type="dxa"/>
          </w:tcPr>
          <w:p w14:paraId="2C7AB12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462.5 - 467.5</w:t>
            </w:r>
          </w:p>
        </w:tc>
        <w:tc>
          <w:tcPr>
            <w:tcW w:w="1082" w:type="dxa"/>
          </w:tcPr>
          <w:p w14:paraId="79EBE39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6987D6D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1B493FE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6426812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34357A0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2957AE83" w14:textId="77777777" w:rsidTr="000F7F5B">
        <w:trPr>
          <w:gridAfter w:val="1"/>
          <w:wAfter w:w="10" w:type="dxa"/>
          <w:cantSplit/>
          <w:jc w:val="center"/>
        </w:trPr>
        <w:tc>
          <w:tcPr>
            <w:tcW w:w="1918" w:type="dxa"/>
          </w:tcPr>
          <w:p w14:paraId="7DF07E0E"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XXXII or E-UTRA Band 32</w:t>
            </w:r>
          </w:p>
        </w:tc>
        <w:tc>
          <w:tcPr>
            <w:tcW w:w="1657" w:type="dxa"/>
          </w:tcPr>
          <w:p w14:paraId="0E20DDD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1452 - 1496</w:t>
            </w:r>
          </w:p>
          <w:p w14:paraId="1DEC651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(NOTE-5)</w:t>
            </w:r>
          </w:p>
        </w:tc>
        <w:tc>
          <w:tcPr>
            <w:tcW w:w="1082" w:type="dxa"/>
          </w:tcPr>
          <w:p w14:paraId="10EEFC3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3B4EDA8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5B21E28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3DFD2AF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346532B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2C80A432" w14:textId="77777777" w:rsidTr="000F7F5B">
        <w:trPr>
          <w:gridAfter w:val="1"/>
          <w:wAfter w:w="10" w:type="dxa"/>
          <w:cantSplit/>
          <w:jc w:val="center"/>
        </w:trPr>
        <w:tc>
          <w:tcPr>
            <w:tcW w:w="1918" w:type="dxa"/>
          </w:tcPr>
          <w:p w14:paraId="23CEA01F"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TDD Band a) or E-UTRA TDD Band 33</w:t>
            </w:r>
          </w:p>
        </w:tc>
        <w:tc>
          <w:tcPr>
            <w:tcW w:w="1657" w:type="dxa"/>
          </w:tcPr>
          <w:p w14:paraId="48E1988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1900 – 1920</w:t>
            </w:r>
          </w:p>
        </w:tc>
        <w:tc>
          <w:tcPr>
            <w:tcW w:w="1082" w:type="dxa"/>
          </w:tcPr>
          <w:p w14:paraId="11A4858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6FA243E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3F14154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0080A07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6198584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0CBBE611" w14:textId="77777777" w:rsidTr="000F7F5B">
        <w:trPr>
          <w:gridAfter w:val="1"/>
          <w:wAfter w:w="10" w:type="dxa"/>
          <w:cantSplit/>
          <w:jc w:val="center"/>
        </w:trPr>
        <w:tc>
          <w:tcPr>
            <w:tcW w:w="1918" w:type="dxa"/>
          </w:tcPr>
          <w:p w14:paraId="5E27DAC5"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TDD Band a) or E-UTRA TDD Band 34 or NR band n34</w:t>
            </w:r>
          </w:p>
        </w:tc>
        <w:tc>
          <w:tcPr>
            <w:tcW w:w="1657" w:type="dxa"/>
          </w:tcPr>
          <w:p w14:paraId="3A0091C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2010 – 2025</w:t>
            </w:r>
          </w:p>
        </w:tc>
        <w:tc>
          <w:tcPr>
            <w:tcW w:w="1082" w:type="dxa"/>
          </w:tcPr>
          <w:p w14:paraId="42E573C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779890F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32FEE3A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7770118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215D20B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5AA0D96B" w14:textId="77777777" w:rsidTr="000F7F5B">
        <w:trPr>
          <w:gridAfter w:val="1"/>
          <w:wAfter w:w="10" w:type="dxa"/>
          <w:cantSplit/>
          <w:jc w:val="center"/>
        </w:trPr>
        <w:tc>
          <w:tcPr>
            <w:tcW w:w="1918" w:type="dxa"/>
          </w:tcPr>
          <w:p w14:paraId="1F75E3C2"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TDD Band b) or E-UTRA TDD Band 35</w:t>
            </w:r>
          </w:p>
        </w:tc>
        <w:tc>
          <w:tcPr>
            <w:tcW w:w="1657" w:type="dxa"/>
          </w:tcPr>
          <w:p w14:paraId="08AF4B3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1850 – 1910</w:t>
            </w:r>
          </w:p>
        </w:tc>
        <w:tc>
          <w:tcPr>
            <w:tcW w:w="1082" w:type="dxa"/>
          </w:tcPr>
          <w:p w14:paraId="47E455B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1DBA23A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08F792E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1CCB160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36183B1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3B95865C" w14:textId="77777777" w:rsidTr="000F7F5B">
        <w:trPr>
          <w:gridAfter w:val="1"/>
          <w:wAfter w:w="10" w:type="dxa"/>
          <w:cantSplit/>
          <w:jc w:val="center"/>
        </w:trPr>
        <w:tc>
          <w:tcPr>
            <w:tcW w:w="1918" w:type="dxa"/>
          </w:tcPr>
          <w:p w14:paraId="67C1D0CF"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TDD Band b) or E-UTRA TDD Band 36</w:t>
            </w:r>
          </w:p>
        </w:tc>
        <w:tc>
          <w:tcPr>
            <w:tcW w:w="1657" w:type="dxa"/>
          </w:tcPr>
          <w:p w14:paraId="1174877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1930 – 1990</w:t>
            </w:r>
          </w:p>
        </w:tc>
        <w:tc>
          <w:tcPr>
            <w:tcW w:w="1082" w:type="dxa"/>
          </w:tcPr>
          <w:p w14:paraId="3E7DBA2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785AF61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549F58E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00223E4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3CBD0C8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16152D64" w14:textId="77777777" w:rsidTr="000F7F5B">
        <w:trPr>
          <w:gridAfter w:val="1"/>
          <w:wAfter w:w="10" w:type="dxa"/>
          <w:cantSplit/>
          <w:jc w:val="center"/>
        </w:trPr>
        <w:tc>
          <w:tcPr>
            <w:tcW w:w="1918" w:type="dxa"/>
          </w:tcPr>
          <w:p w14:paraId="725042F2"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TDD Band c) or E-UTRA TDD Band 37</w:t>
            </w:r>
          </w:p>
        </w:tc>
        <w:tc>
          <w:tcPr>
            <w:tcW w:w="1657" w:type="dxa"/>
          </w:tcPr>
          <w:p w14:paraId="0C2541B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1910 – 1930</w:t>
            </w:r>
          </w:p>
        </w:tc>
        <w:tc>
          <w:tcPr>
            <w:tcW w:w="1082" w:type="dxa"/>
          </w:tcPr>
          <w:p w14:paraId="0C56D07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7987330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52BE55C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6AEEC92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65A8C18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0FCECB79" w14:textId="77777777" w:rsidTr="000F7F5B">
        <w:trPr>
          <w:gridAfter w:val="1"/>
          <w:wAfter w:w="10" w:type="dxa"/>
          <w:cantSplit/>
          <w:jc w:val="center"/>
        </w:trPr>
        <w:tc>
          <w:tcPr>
            <w:tcW w:w="1918" w:type="dxa"/>
          </w:tcPr>
          <w:p w14:paraId="457B0488"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TDD Band d) or E-UTRA Band 38 or NR band n38</w:t>
            </w:r>
          </w:p>
        </w:tc>
        <w:tc>
          <w:tcPr>
            <w:tcW w:w="1657" w:type="dxa"/>
          </w:tcPr>
          <w:p w14:paraId="1B69BFE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2570 – 2620</w:t>
            </w:r>
          </w:p>
        </w:tc>
        <w:tc>
          <w:tcPr>
            <w:tcW w:w="1082" w:type="dxa"/>
          </w:tcPr>
          <w:p w14:paraId="42F2F8D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7E417C1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31416CD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35F97E3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3F6B3B4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794F9B24" w14:textId="77777777" w:rsidTr="000F7F5B">
        <w:trPr>
          <w:gridAfter w:val="1"/>
          <w:wAfter w:w="10" w:type="dxa"/>
          <w:cantSplit/>
          <w:jc w:val="center"/>
        </w:trPr>
        <w:tc>
          <w:tcPr>
            <w:tcW w:w="1918" w:type="dxa"/>
          </w:tcPr>
          <w:p w14:paraId="0B6093E9"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TDD Band f) or E-UTRA Band 39 or NR band n39</w:t>
            </w:r>
          </w:p>
        </w:tc>
        <w:tc>
          <w:tcPr>
            <w:tcW w:w="1657" w:type="dxa"/>
          </w:tcPr>
          <w:p w14:paraId="131718E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1880 – 1920</w:t>
            </w:r>
          </w:p>
        </w:tc>
        <w:tc>
          <w:tcPr>
            <w:tcW w:w="1082" w:type="dxa"/>
          </w:tcPr>
          <w:p w14:paraId="782325C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776DA85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44E042D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6A6FEF5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633EBFC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13CD2CFD" w14:textId="77777777" w:rsidTr="000F7F5B">
        <w:trPr>
          <w:gridAfter w:val="1"/>
          <w:wAfter w:w="10" w:type="dxa"/>
          <w:cantSplit/>
          <w:jc w:val="center"/>
        </w:trPr>
        <w:tc>
          <w:tcPr>
            <w:tcW w:w="1918" w:type="dxa"/>
          </w:tcPr>
          <w:p w14:paraId="7DFFA537"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TDD Band e) or E-UTRA Band 40 or NR band n40</w:t>
            </w:r>
          </w:p>
        </w:tc>
        <w:tc>
          <w:tcPr>
            <w:tcW w:w="1657" w:type="dxa"/>
          </w:tcPr>
          <w:p w14:paraId="537239F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2300 – 2400</w:t>
            </w:r>
          </w:p>
        </w:tc>
        <w:tc>
          <w:tcPr>
            <w:tcW w:w="1082" w:type="dxa"/>
          </w:tcPr>
          <w:p w14:paraId="6026DD3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4E00BBE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0D35669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54AE326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39D0A16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0D8FD0C2" w14:textId="77777777" w:rsidTr="000F7F5B">
        <w:trPr>
          <w:gridAfter w:val="1"/>
          <w:wAfter w:w="10" w:type="dxa"/>
          <w:cantSplit/>
          <w:jc w:val="center"/>
        </w:trPr>
        <w:tc>
          <w:tcPr>
            <w:tcW w:w="1918" w:type="dxa"/>
          </w:tcPr>
          <w:p w14:paraId="41439258"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41 or NR band n41</w:t>
            </w:r>
          </w:p>
        </w:tc>
        <w:tc>
          <w:tcPr>
            <w:tcW w:w="1657" w:type="dxa"/>
          </w:tcPr>
          <w:p w14:paraId="585208C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2496 – 2690</w:t>
            </w:r>
          </w:p>
        </w:tc>
        <w:tc>
          <w:tcPr>
            <w:tcW w:w="1082" w:type="dxa"/>
          </w:tcPr>
          <w:p w14:paraId="5E2830E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46E81F7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520C48D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3C53187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5ADDE46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0DCE5B5B" w14:textId="77777777" w:rsidTr="000F7F5B">
        <w:trPr>
          <w:gridAfter w:val="1"/>
          <w:wAfter w:w="10" w:type="dxa"/>
          <w:cantSplit/>
          <w:jc w:val="center"/>
        </w:trPr>
        <w:tc>
          <w:tcPr>
            <w:tcW w:w="1918" w:type="dxa"/>
          </w:tcPr>
          <w:p w14:paraId="614862B0"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42</w:t>
            </w:r>
          </w:p>
        </w:tc>
        <w:tc>
          <w:tcPr>
            <w:tcW w:w="1657" w:type="dxa"/>
          </w:tcPr>
          <w:p w14:paraId="30FEED5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zh-CN"/>
              </w:rPr>
              <w:t>3400</w:t>
            </w:r>
            <w:r w:rsidRPr="00202FCA">
              <w:rPr>
                <w:rFonts w:ascii="Arial" w:hAnsi="Arial"/>
                <w:color w:val="000000"/>
                <w:sz w:val="18"/>
                <w:lang w:eastAsia="ja-JP"/>
              </w:rPr>
              <w:t xml:space="preserve"> – 3600</w:t>
            </w:r>
          </w:p>
        </w:tc>
        <w:tc>
          <w:tcPr>
            <w:tcW w:w="1082" w:type="dxa"/>
          </w:tcPr>
          <w:p w14:paraId="3EE37ED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3886CBD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2646ABA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003325F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4545475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3BCBB4EF" w14:textId="77777777" w:rsidTr="000F7F5B">
        <w:trPr>
          <w:gridAfter w:val="1"/>
          <w:wAfter w:w="10" w:type="dxa"/>
          <w:cantSplit/>
          <w:jc w:val="center"/>
        </w:trPr>
        <w:tc>
          <w:tcPr>
            <w:tcW w:w="1918" w:type="dxa"/>
          </w:tcPr>
          <w:p w14:paraId="40935AE5"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43</w:t>
            </w:r>
          </w:p>
        </w:tc>
        <w:tc>
          <w:tcPr>
            <w:tcW w:w="1657" w:type="dxa"/>
          </w:tcPr>
          <w:p w14:paraId="7012DCC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zh-CN"/>
              </w:rPr>
              <w:t>3600</w:t>
            </w:r>
            <w:r w:rsidRPr="00202FCA">
              <w:rPr>
                <w:rFonts w:ascii="Arial" w:hAnsi="Arial"/>
                <w:color w:val="000000"/>
                <w:sz w:val="18"/>
                <w:lang w:eastAsia="ja-JP"/>
              </w:rPr>
              <w:t xml:space="preserve"> – </w:t>
            </w:r>
            <w:r w:rsidRPr="00202FCA">
              <w:rPr>
                <w:rFonts w:ascii="Arial" w:hAnsi="Arial"/>
                <w:color w:val="000000"/>
                <w:sz w:val="18"/>
                <w:lang w:eastAsia="zh-CN"/>
              </w:rPr>
              <w:t>3800</w:t>
            </w:r>
          </w:p>
        </w:tc>
        <w:tc>
          <w:tcPr>
            <w:tcW w:w="1082" w:type="dxa"/>
          </w:tcPr>
          <w:p w14:paraId="1EADADF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07F7C29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46EFBC0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760CDE0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66ADFCE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5B367E1D" w14:textId="77777777" w:rsidTr="000F7F5B">
        <w:trPr>
          <w:gridAfter w:val="1"/>
          <w:wAfter w:w="10" w:type="dxa"/>
          <w:cantSplit/>
          <w:jc w:val="center"/>
        </w:trPr>
        <w:tc>
          <w:tcPr>
            <w:tcW w:w="1918" w:type="dxa"/>
          </w:tcPr>
          <w:p w14:paraId="10E90334"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44</w:t>
            </w:r>
          </w:p>
        </w:tc>
        <w:tc>
          <w:tcPr>
            <w:tcW w:w="1657" w:type="dxa"/>
          </w:tcPr>
          <w:p w14:paraId="562C953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zh-CN"/>
              </w:rPr>
            </w:pPr>
            <w:r w:rsidRPr="00202FCA">
              <w:rPr>
                <w:rFonts w:ascii="Arial" w:hAnsi="Arial"/>
                <w:color w:val="000000"/>
                <w:sz w:val="18"/>
                <w:lang w:eastAsia="ja-JP"/>
              </w:rPr>
              <w:t>703 – 803</w:t>
            </w:r>
          </w:p>
        </w:tc>
        <w:tc>
          <w:tcPr>
            <w:tcW w:w="1082" w:type="dxa"/>
          </w:tcPr>
          <w:p w14:paraId="0765491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53B165E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579EF60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085163B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356ABF3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13E8B19A" w14:textId="77777777" w:rsidTr="000F7F5B">
        <w:trPr>
          <w:gridAfter w:val="1"/>
          <w:wAfter w:w="10" w:type="dxa"/>
          <w:cantSplit/>
          <w:jc w:val="center"/>
        </w:trPr>
        <w:tc>
          <w:tcPr>
            <w:tcW w:w="1918" w:type="dxa"/>
          </w:tcPr>
          <w:p w14:paraId="54911645"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45</w:t>
            </w:r>
          </w:p>
        </w:tc>
        <w:tc>
          <w:tcPr>
            <w:tcW w:w="1657" w:type="dxa"/>
          </w:tcPr>
          <w:p w14:paraId="5D1038F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szCs w:val="18"/>
                <w:lang w:eastAsia="ja-JP"/>
              </w:rPr>
              <w:t>1447 - 1467</w:t>
            </w:r>
          </w:p>
        </w:tc>
        <w:tc>
          <w:tcPr>
            <w:tcW w:w="1082" w:type="dxa"/>
          </w:tcPr>
          <w:p w14:paraId="52657A9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1A1E166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0F4D614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269AAD8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1700C74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szCs w:val="18"/>
                <w:lang w:eastAsia="ja-JP"/>
              </w:rPr>
              <w:t>CW carrier</w:t>
            </w:r>
          </w:p>
        </w:tc>
      </w:tr>
      <w:tr w:rsidR="00534174" w:rsidRPr="00202FCA" w14:paraId="2C4DCB32" w14:textId="77777777" w:rsidTr="000F7F5B">
        <w:trPr>
          <w:gridAfter w:val="1"/>
          <w:wAfter w:w="10" w:type="dxa"/>
          <w:cantSplit/>
          <w:jc w:val="center"/>
        </w:trPr>
        <w:tc>
          <w:tcPr>
            <w:tcW w:w="1918" w:type="dxa"/>
          </w:tcPr>
          <w:p w14:paraId="60F22222"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lastRenderedPageBreak/>
              <w:t>E-UTRA Band 46 or NR Band n46</w:t>
            </w:r>
          </w:p>
        </w:tc>
        <w:tc>
          <w:tcPr>
            <w:tcW w:w="1657" w:type="dxa"/>
          </w:tcPr>
          <w:p w14:paraId="44144D3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szCs w:val="18"/>
                <w:lang w:eastAsia="ja-JP"/>
              </w:rPr>
              <w:t>5150 - 5925</w:t>
            </w:r>
          </w:p>
        </w:tc>
        <w:tc>
          <w:tcPr>
            <w:tcW w:w="1082" w:type="dxa"/>
          </w:tcPr>
          <w:p w14:paraId="59E403A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Pr>
          <w:p w14:paraId="1B6D56D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4CA8636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72FA00D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7C00230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szCs w:val="18"/>
                <w:lang w:eastAsia="ja-JP"/>
              </w:rPr>
              <w:t>CW carrier</w:t>
            </w:r>
          </w:p>
        </w:tc>
      </w:tr>
      <w:tr w:rsidR="00534174" w:rsidRPr="00202FCA" w14:paraId="131C3FAD" w14:textId="77777777" w:rsidTr="000F7F5B">
        <w:trPr>
          <w:gridAfter w:val="1"/>
          <w:wAfter w:w="10" w:type="dxa"/>
          <w:cantSplit/>
          <w:jc w:val="center"/>
        </w:trPr>
        <w:tc>
          <w:tcPr>
            <w:tcW w:w="1918" w:type="dxa"/>
          </w:tcPr>
          <w:p w14:paraId="3F79016D"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48 or NR Band n48</w:t>
            </w:r>
          </w:p>
        </w:tc>
        <w:tc>
          <w:tcPr>
            <w:tcW w:w="1657" w:type="dxa"/>
          </w:tcPr>
          <w:p w14:paraId="2038784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3550 – 3700</w:t>
            </w:r>
          </w:p>
        </w:tc>
        <w:tc>
          <w:tcPr>
            <w:tcW w:w="1082" w:type="dxa"/>
          </w:tcPr>
          <w:p w14:paraId="316B392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797C3C3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2E1F333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7DFDB7F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0986CAB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7B485FE2" w14:textId="77777777" w:rsidTr="000F7F5B">
        <w:trPr>
          <w:gridAfter w:val="1"/>
          <w:wAfter w:w="10" w:type="dxa"/>
          <w:cantSplit/>
          <w:jc w:val="center"/>
        </w:trPr>
        <w:tc>
          <w:tcPr>
            <w:tcW w:w="1918" w:type="dxa"/>
          </w:tcPr>
          <w:p w14:paraId="3DC39E39"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49</w:t>
            </w:r>
          </w:p>
        </w:tc>
        <w:tc>
          <w:tcPr>
            <w:tcW w:w="1657" w:type="dxa"/>
          </w:tcPr>
          <w:p w14:paraId="1499CA6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3550 – 3700</w:t>
            </w:r>
          </w:p>
        </w:tc>
        <w:tc>
          <w:tcPr>
            <w:tcW w:w="1082" w:type="dxa"/>
          </w:tcPr>
          <w:p w14:paraId="6AF66EC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Pr>
          <w:p w14:paraId="0B051D0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Pr>
          <w:p w14:paraId="5E36F00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7CA2302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751D2CB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7464B63C" w14:textId="77777777" w:rsidTr="000F7F5B">
        <w:trPr>
          <w:gridAfter w:val="1"/>
          <w:wAfter w:w="10" w:type="dxa"/>
          <w:cantSplit/>
          <w:jc w:val="center"/>
        </w:trPr>
        <w:tc>
          <w:tcPr>
            <w:tcW w:w="1918" w:type="dxa"/>
          </w:tcPr>
          <w:p w14:paraId="22935C5C"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50 or NR band n50</w:t>
            </w:r>
          </w:p>
        </w:tc>
        <w:tc>
          <w:tcPr>
            <w:tcW w:w="1657" w:type="dxa"/>
          </w:tcPr>
          <w:p w14:paraId="0A4B079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SimSun" w:hAnsi="Arial"/>
                <w:color w:val="000000"/>
                <w:sz w:val="18"/>
                <w:lang w:eastAsia="ja-JP"/>
              </w:rPr>
              <w:t>1432</w:t>
            </w:r>
            <w:r w:rsidRPr="00202FCA">
              <w:rPr>
                <w:rFonts w:ascii="Arial" w:hAnsi="Arial"/>
                <w:color w:val="000000"/>
                <w:sz w:val="18"/>
                <w:lang w:eastAsia="ja-JP"/>
              </w:rPr>
              <w:t xml:space="preserve"> – </w:t>
            </w:r>
            <w:r w:rsidRPr="00202FCA">
              <w:rPr>
                <w:rFonts w:ascii="Arial" w:eastAsia="SimSun" w:hAnsi="Arial"/>
                <w:color w:val="000000"/>
                <w:sz w:val="18"/>
                <w:lang w:eastAsia="ja-JP"/>
              </w:rPr>
              <w:t>1517</w:t>
            </w:r>
          </w:p>
        </w:tc>
        <w:tc>
          <w:tcPr>
            <w:tcW w:w="1082" w:type="dxa"/>
          </w:tcPr>
          <w:p w14:paraId="7B701C3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16F6CEA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1561EB4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688CC9A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7C200B7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246C5611" w14:textId="77777777" w:rsidTr="000F7F5B">
        <w:trPr>
          <w:gridAfter w:val="1"/>
          <w:wAfter w:w="10" w:type="dxa"/>
          <w:cantSplit/>
          <w:jc w:val="center"/>
        </w:trPr>
        <w:tc>
          <w:tcPr>
            <w:tcW w:w="1918" w:type="dxa"/>
          </w:tcPr>
          <w:p w14:paraId="56B00C1D"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51 or or NR band n51</w:t>
            </w:r>
          </w:p>
        </w:tc>
        <w:tc>
          <w:tcPr>
            <w:tcW w:w="1657" w:type="dxa"/>
          </w:tcPr>
          <w:p w14:paraId="3ACD992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SimSun" w:hAnsi="Arial"/>
                <w:color w:val="000000"/>
                <w:sz w:val="18"/>
                <w:lang w:eastAsia="ja-JP"/>
              </w:rPr>
              <w:t>1427</w:t>
            </w:r>
            <w:r w:rsidRPr="00202FCA">
              <w:rPr>
                <w:rFonts w:ascii="Arial" w:hAnsi="Arial"/>
                <w:color w:val="000000"/>
                <w:sz w:val="18"/>
                <w:lang w:eastAsia="ja-JP"/>
              </w:rPr>
              <w:t xml:space="preserve">– </w:t>
            </w:r>
            <w:r w:rsidRPr="00202FCA">
              <w:rPr>
                <w:rFonts w:ascii="Arial" w:eastAsia="SimSun" w:hAnsi="Arial"/>
                <w:color w:val="000000"/>
                <w:sz w:val="18"/>
                <w:lang w:eastAsia="ja-JP"/>
              </w:rPr>
              <w:t>1432</w:t>
            </w:r>
          </w:p>
        </w:tc>
        <w:tc>
          <w:tcPr>
            <w:tcW w:w="1082" w:type="dxa"/>
          </w:tcPr>
          <w:p w14:paraId="7C79B7E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Pr>
          <w:p w14:paraId="6491C68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Pr>
          <w:p w14:paraId="477920C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0CEA301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0F43504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09DA73BE" w14:textId="77777777" w:rsidTr="000F7F5B">
        <w:trPr>
          <w:gridAfter w:val="1"/>
          <w:wAfter w:w="10" w:type="dxa"/>
          <w:cantSplit/>
          <w:jc w:val="center"/>
        </w:trPr>
        <w:tc>
          <w:tcPr>
            <w:tcW w:w="1918" w:type="dxa"/>
          </w:tcPr>
          <w:p w14:paraId="6B2E9793"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s="Arial"/>
                <w:color w:val="000000"/>
                <w:sz w:val="18"/>
                <w:lang w:eastAsia="ja-JP"/>
              </w:rPr>
              <w:t>E-UTRA Band 52</w:t>
            </w:r>
          </w:p>
        </w:tc>
        <w:tc>
          <w:tcPr>
            <w:tcW w:w="1657" w:type="dxa"/>
          </w:tcPr>
          <w:p w14:paraId="7579D49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202FCA">
              <w:rPr>
                <w:rFonts w:ascii="Arial" w:hAnsi="Arial" w:cs="Arial"/>
                <w:color w:val="000000"/>
                <w:sz w:val="18"/>
                <w:lang w:eastAsia="ja-JP"/>
              </w:rPr>
              <w:t>3300 - 3400</w:t>
            </w:r>
          </w:p>
        </w:tc>
        <w:tc>
          <w:tcPr>
            <w:tcW w:w="1082" w:type="dxa"/>
          </w:tcPr>
          <w:p w14:paraId="5DDD9E2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1A098E1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7B9D0A9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52ABC42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2290034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202FCA">
              <w:rPr>
                <w:rFonts w:ascii="Arial" w:hAnsi="Arial"/>
                <w:color w:val="000000"/>
                <w:sz w:val="18"/>
                <w:lang w:eastAsia="ja-JP"/>
              </w:rPr>
              <w:t>CW carrier</w:t>
            </w:r>
          </w:p>
        </w:tc>
      </w:tr>
      <w:tr w:rsidR="00534174" w:rsidRPr="00202FCA" w14:paraId="10EEF411" w14:textId="77777777" w:rsidTr="000F7F5B">
        <w:trPr>
          <w:gridAfter w:val="1"/>
          <w:wAfter w:w="10" w:type="dxa"/>
          <w:cantSplit/>
          <w:jc w:val="center"/>
        </w:trPr>
        <w:tc>
          <w:tcPr>
            <w:tcW w:w="1918" w:type="dxa"/>
          </w:tcPr>
          <w:p w14:paraId="1C96F54D" w14:textId="77777777" w:rsidR="00534174" w:rsidRPr="00202FCA" w:rsidRDefault="00534174" w:rsidP="000F7F5B">
            <w:pPr>
              <w:keepNext/>
              <w:keepLines/>
              <w:overflowPunct w:val="0"/>
              <w:autoSpaceDE w:val="0"/>
              <w:autoSpaceDN w:val="0"/>
              <w:adjustRightInd w:val="0"/>
              <w:spacing w:after="0"/>
              <w:textAlignment w:val="baseline"/>
              <w:rPr>
                <w:rFonts w:ascii="Arial" w:hAnsi="Arial" w:cs="Arial"/>
                <w:color w:val="000000"/>
                <w:sz w:val="18"/>
                <w:lang w:eastAsia="ja-JP"/>
              </w:rPr>
            </w:pPr>
            <w:r w:rsidRPr="00202FCA">
              <w:rPr>
                <w:rFonts w:ascii="Arial" w:hAnsi="Arial" w:cs="Arial"/>
                <w:color w:val="000000"/>
                <w:sz w:val="18"/>
                <w:lang w:eastAsia="ja-JP"/>
              </w:rPr>
              <w:t>E-UTRA Band 53 or NR Band n53</w:t>
            </w:r>
          </w:p>
        </w:tc>
        <w:tc>
          <w:tcPr>
            <w:tcW w:w="1657" w:type="dxa"/>
          </w:tcPr>
          <w:p w14:paraId="664D441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202FCA">
              <w:rPr>
                <w:rFonts w:ascii="Arial" w:hAnsi="Arial" w:cs="Arial"/>
                <w:color w:val="000000"/>
                <w:sz w:val="18"/>
                <w:lang w:eastAsia="ja-JP"/>
              </w:rPr>
              <w:t>2483.5 - 2495</w:t>
            </w:r>
          </w:p>
        </w:tc>
        <w:tc>
          <w:tcPr>
            <w:tcW w:w="1082" w:type="dxa"/>
          </w:tcPr>
          <w:p w14:paraId="3D3929C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Pr>
          <w:p w14:paraId="550381F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029DCB0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7A83A84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27DAD37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24CDD622" w14:textId="77777777" w:rsidTr="000F7F5B">
        <w:trPr>
          <w:gridAfter w:val="1"/>
          <w:wAfter w:w="10" w:type="dxa"/>
          <w:cantSplit/>
          <w:jc w:val="center"/>
        </w:trPr>
        <w:tc>
          <w:tcPr>
            <w:tcW w:w="1918" w:type="dxa"/>
          </w:tcPr>
          <w:p w14:paraId="3A15EB5F"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65</w:t>
            </w:r>
            <w:r w:rsidRPr="00202FCA">
              <w:rPr>
                <w:rFonts w:ascii="Arial" w:hAnsi="Arial" w:cs="Arial"/>
                <w:color w:val="000000"/>
                <w:sz w:val="18"/>
                <w:lang w:eastAsia="ja-JP"/>
              </w:rPr>
              <w:t xml:space="preserve"> or NR band n65</w:t>
            </w:r>
          </w:p>
        </w:tc>
        <w:tc>
          <w:tcPr>
            <w:tcW w:w="1657" w:type="dxa"/>
          </w:tcPr>
          <w:p w14:paraId="75F3620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2110 – 2200</w:t>
            </w:r>
          </w:p>
        </w:tc>
        <w:tc>
          <w:tcPr>
            <w:tcW w:w="1082" w:type="dxa"/>
          </w:tcPr>
          <w:p w14:paraId="150430B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5CCE6AB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75E2020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7A7545F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000A438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CW carrier</w:t>
            </w:r>
          </w:p>
        </w:tc>
      </w:tr>
      <w:tr w:rsidR="00534174" w:rsidRPr="00202FCA" w14:paraId="3925C6FD" w14:textId="77777777" w:rsidTr="000F7F5B">
        <w:trPr>
          <w:gridAfter w:val="1"/>
          <w:wAfter w:w="10" w:type="dxa"/>
          <w:cantSplit/>
          <w:jc w:val="center"/>
        </w:trPr>
        <w:tc>
          <w:tcPr>
            <w:tcW w:w="1918" w:type="dxa"/>
          </w:tcPr>
          <w:p w14:paraId="079C9765"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66 or or NR band n66</w:t>
            </w:r>
          </w:p>
        </w:tc>
        <w:tc>
          <w:tcPr>
            <w:tcW w:w="1657" w:type="dxa"/>
          </w:tcPr>
          <w:p w14:paraId="1D68B1E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2110 – 2200</w:t>
            </w:r>
          </w:p>
        </w:tc>
        <w:tc>
          <w:tcPr>
            <w:tcW w:w="1082" w:type="dxa"/>
          </w:tcPr>
          <w:p w14:paraId="547E4F0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0CA9898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5F0E6B7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473DA97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239C2AE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CW carrier</w:t>
            </w:r>
          </w:p>
        </w:tc>
      </w:tr>
      <w:tr w:rsidR="00534174" w:rsidRPr="00202FCA" w14:paraId="03C157A0" w14:textId="77777777" w:rsidTr="000F7F5B">
        <w:trPr>
          <w:gridAfter w:val="1"/>
          <w:wAfter w:w="10" w:type="dxa"/>
          <w:cantSplit/>
          <w:jc w:val="center"/>
        </w:trPr>
        <w:tc>
          <w:tcPr>
            <w:tcW w:w="1918" w:type="dxa"/>
          </w:tcPr>
          <w:p w14:paraId="794FBC29"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67</w:t>
            </w:r>
          </w:p>
        </w:tc>
        <w:tc>
          <w:tcPr>
            <w:tcW w:w="1657" w:type="dxa"/>
          </w:tcPr>
          <w:p w14:paraId="02F2727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738 - 758</w:t>
            </w:r>
          </w:p>
        </w:tc>
        <w:tc>
          <w:tcPr>
            <w:tcW w:w="1082" w:type="dxa"/>
          </w:tcPr>
          <w:p w14:paraId="2A1D5B8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434C206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5A841DA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1971A04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371D8D4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CW carrier</w:t>
            </w:r>
          </w:p>
        </w:tc>
      </w:tr>
      <w:tr w:rsidR="00534174" w:rsidRPr="00202FCA" w14:paraId="2D2718A9" w14:textId="77777777" w:rsidTr="000F7F5B">
        <w:trPr>
          <w:gridAfter w:val="1"/>
          <w:wAfter w:w="10" w:type="dxa"/>
          <w:cantSplit/>
          <w:jc w:val="center"/>
        </w:trPr>
        <w:tc>
          <w:tcPr>
            <w:tcW w:w="1918" w:type="dxa"/>
          </w:tcPr>
          <w:p w14:paraId="2B4B5A83"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68</w:t>
            </w:r>
          </w:p>
        </w:tc>
        <w:tc>
          <w:tcPr>
            <w:tcW w:w="1657" w:type="dxa"/>
          </w:tcPr>
          <w:p w14:paraId="04DC0EB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753 - 783</w:t>
            </w:r>
          </w:p>
        </w:tc>
        <w:tc>
          <w:tcPr>
            <w:tcW w:w="1082" w:type="dxa"/>
          </w:tcPr>
          <w:p w14:paraId="092D1BA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228AD71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43699B9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4583BA3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698BA43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CW carrier</w:t>
            </w:r>
          </w:p>
        </w:tc>
      </w:tr>
      <w:tr w:rsidR="00534174" w:rsidRPr="00202FCA" w14:paraId="0E48E86F" w14:textId="77777777" w:rsidTr="000F7F5B">
        <w:trPr>
          <w:gridAfter w:val="1"/>
          <w:wAfter w:w="10" w:type="dxa"/>
          <w:cantSplit/>
          <w:jc w:val="center"/>
        </w:trPr>
        <w:tc>
          <w:tcPr>
            <w:tcW w:w="1918" w:type="dxa"/>
          </w:tcPr>
          <w:p w14:paraId="4FE9E6F5"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 xml:space="preserve">E-UTRA Band 69 </w:t>
            </w:r>
          </w:p>
        </w:tc>
        <w:tc>
          <w:tcPr>
            <w:tcW w:w="1657" w:type="dxa"/>
          </w:tcPr>
          <w:p w14:paraId="5B4E1D7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2570-2620</w:t>
            </w:r>
          </w:p>
        </w:tc>
        <w:tc>
          <w:tcPr>
            <w:tcW w:w="1082" w:type="dxa"/>
          </w:tcPr>
          <w:p w14:paraId="5ECE587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2D24CA7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7776F22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2935406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7AF46EB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CW carrier</w:t>
            </w:r>
          </w:p>
        </w:tc>
      </w:tr>
      <w:tr w:rsidR="00534174" w:rsidRPr="00202FCA" w14:paraId="630AA0F9" w14:textId="77777777" w:rsidTr="000F7F5B">
        <w:trPr>
          <w:gridAfter w:val="1"/>
          <w:wAfter w:w="10" w:type="dxa"/>
          <w:cantSplit/>
          <w:jc w:val="center"/>
        </w:trPr>
        <w:tc>
          <w:tcPr>
            <w:tcW w:w="1918" w:type="dxa"/>
          </w:tcPr>
          <w:p w14:paraId="1E099E67"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70 or or NR band n70</w:t>
            </w:r>
          </w:p>
        </w:tc>
        <w:tc>
          <w:tcPr>
            <w:tcW w:w="1657" w:type="dxa"/>
          </w:tcPr>
          <w:p w14:paraId="720E921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1995 - 2020</w:t>
            </w:r>
          </w:p>
        </w:tc>
        <w:tc>
          <w:tcPr>
            <w:tcW w:w="1082" w:type="dxa"/>
          </w:tcPr>
          <w:p w14:paraId="34081AF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35FEFA4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11D538E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3BF418E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1E6D52B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CW carrier</w:t>
            </w:r>
          </w:p>
        </w:tc>
      </w:tr>
      <w:tr w:rsidR="00534174" w:rsidRPr="00202FCA" w14:paraId="4A4AFF29" w14:textId="77777777" w:rsidTr="000F7F5B">
        <w:trPr>
          <w:gridAfter w:val="1"/>
          <w:wAfter w:w="10" w:type="dxa"/>
          <w:cantSplit/>
          <w:jc w:val="center"/>
        </w:trPr>
        <w:tc>
          <w:tcPr>
            <w:tcW w:w="1918" w:type="dxa"/>
          </w:tcPr>
          <w:p w14:paraId="29CE6BA4"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ko-KR"/>
              </w:rPr>
              <w:t xml:space="preserve">E-UTRA Band 71 or </w:t>
            </w:r>
            <w:r w:rsidRPr="00202FCA">
              <w:rPr>
                <w:rFonts w:ascii="Arial" w:hAnsi="Arial"/>
                <w:color w:val="000000"/>
                <w:sz w:val="18"/>
                <w:lang w:eastAsia="ja-JP"/>
              </w:rPr>
              <w:t>or NR band n71</w:t>
            </w:r>
          </w:p>
        </w:tc>
        <w:tc>
          <w:tcPr>
            <w:tcW w:w="1657" w:type="dxa"/>
          </w:tcPr>
          <w:p w14:paraId="6F043DB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617 - 652</w:t>
            </w:r>
          </w:p>
        </w:tc>
        <w:tc>
          <w:tcPr>
            <w:tcW w:w="1082" w:type="dxa"/>
          </w:tcPr>
          <w:p w14:paraId="10C10FE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598B797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56BFA9B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11DDAE8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007CAED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CW carrier</w:t>
            </w:r>
          </w:p>
        </w:tc>
      </w:tr>
      <w:tr w:rsidR="00534174" w:rsidRPr="00202FCA" w14:paraId="3B34AB46" w14:textId="77777777" w:rsidTr="000F7F5B">
        <w:trPr>
          <w:gridAfter w:val="1"/>
          <w:wAfter w:w="10" w:type="dxa"/>
          <w:cantSplit/>
          <w:jc w:val="center"/>
        </w:trPr>
        <w:tc>
          <w:tcPr>
            <w:tcW w:w="1918" w:type="dxa"/>
          </w:tcPr>
          <w:p w14:paraId="3A2B9812"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ko-KR"/>
              </w:rPr>
              <w:t>E-UTRA Band 72</w:t>
            </w:r>
          </w:p>
        </w:tc>
        <w:tc>
          <w:tcPr>
            <w:tcW w:w="1657" w:type="dxa"/>
          </w:tcPr>
          <w:p w14:paraId="3575B71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461 - 466</w:t>
            </w:r>
          </w:p>
        </w:tc>
        <w:tc>
          <w:tcPr>
            <w:tcW w:w="1082" w:type="dxa"/>
          </w:tcPr>
          <w:p w14:paraId="7FFEC5C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6BF7236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0315659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66E7C0A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63D69C3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CW carrier</w:t>
            </w:r>
          </w:p>
        </w:tc>
      </w:tr>
      <w:tr w:rsidR="00534174" w:rsidRPr="00202FCA" w14:paraId="692A1734" w14:textId="77777777" w:rsidTr="000F7F5B">
        <w:trPr>
          <w:gridAfter w:val="1"/>
          <w:wAfter w:w="10" w:type="dxa"/>
          <w:cantSplit/>
          <w:jc w:val="center"/>
        </w:trPr>
        <w:tc>
          <w:tcPr>
            <w:tcW w:w="1918" w:type="dxa"/>
          </w:tcPr>
          <w:p w14:paraId="6E9B7179"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ko-KR"/>
              </w:rPr>
              <w:t>E-UTRA Band 7</w:t>
            </w:r>
            <w:r w:rsidRPr="00202FCA">
              <w:rPr>
                <w:rFonts w:ascii="Arial" w:hAnsi="Arial"/>
                <w:color w:val="000000"/>
                <w:sz w:val="18"/>
                <w:lang w:eastAsia="ja-JP"/>
              </w:rPr>
              <w:t>3</w:t>
            </w:r>
          </w:p>
        </w:tc>
        <w:tc>
          <w:tcPr>
            <w:tcW w:w="1657" w:type="dxa"/>
          </w:tcPr>
          <w:p w14:paraId="5C5D0F0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46</w:t>
            </w:r>
            <w:r w:rsidRPr="00202FCA">
              <w:rPr>
                <w:rFonts w:ascii="Arial" w:hAnsi="Arial" w:cs="Arial"/>
                <w:color w:val="000000"/>
                <w:sz w:val="18"/>
                <w:lang w:eastAsia="ja-JP"/>
              </w:rPr>
              <w:t>0</w:t>
            </w:r>
            <w:r w:rsidRPr="00202FCA">
              <w:rPr>
                <w:rFonts w:ascii="Arial" w:hAnsi="Arial" w:cs="Arial"/>
                <w:color w:val="000000"/>
                <w:sz w:val="18"/>
                <w:lang w:eastAsia="ko-KR"/>
              </w:rPr>
              <w:t xml:space="preserve"> - 46</w:t>
            </w:r>
            <w:r w:rsidRPr="00202FCA">
              <w:rPr>
                <w:rFonts w:ascii="Arial" w:hAnsi="Arial" w:cs="Arial"/>
                <w:color w:val="000000"/>
                <w:sz w:val="18"/>
                <w:lang w:eastAsia="ja-JP"/>
              </w:rPr>
              <w:t>5</w:t>
            </w:r>
          </w:p>
        </w:tc>
        <w:tc>
          <w:tcPr>
            <w:tcW w:w="1082" w:type="dxa"/>
          </w:tcPr>
          <w:p w14:paraId="7915E13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576D25B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114C9C5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4316C50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5B911D9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CW carrier</w:t>
            </w:r>
          </w:p>
        </w:tc>
      </w:tr>
      <w:tr w:rsidR="00534174" w:rsidRPr="00202FCA" w14:paraId="712CADB9" w14:textId="77777777" w:rsidTr="000F7F5B">
        <w:trPr>
          <w:gridAfter w:val="1"/>
          <w:wAfter w:w="10" w:type="dxa"/>
          <w:cantSplit/>
          <w:jc w:val="center"/>
        </w:trPr>
        <w:tc>
          <w:tcPr>
            <w:tcW w:w="1918" w:type="dxa"/>
          </w:tcPr>
          <w:p w14:paraId="0EC919CF"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74 or NR band n74</w:t>
            </w:r>
          </w:p>
        </w:tc>
        <w:tc>
          <w:tcPr>
            <w:tcW w:w="1657" w:type="dxa"/>
          </w:tcPr>
          <w:p w14:paraId="53EFCD9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1475 - 1518</w:t>
            </w:r>
          </w:p>
        </w:tc>
        <w:tc>
          <w:tcPr>
            <w:tcW w:w="1082" w:type="dxa"/>
          </w:tcPr>
          <w:p w14:paraId="31AF57A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2EC258D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70D617C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605AFC9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1D98276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CW carrier</w:t>
            </w:r>
          </w:p>
        </w:tc>
      </w:tr>
      <w:tr w:rsidR="00534174" w:rsidRPr="00202FCA" w14:paraId="7F75B0E3" w14:textId="77777777" w:rsidTr="000F7F5B">
        <w:trPr>
          <w:gridAfter w:val="1"/>
          <w:wAfter w:w="10" w:type="dxa"/>
          <w:cantSplit/>
          <w:jc w:val="center"/>
        </w:trPr>
        <w:tc>
          <w:tcPr>
            <w:tcW w:w="1918" w:type="dxa"/>
          </w:tcPr>
          <w:p w14:paraId="5A119674"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ko-KR"/>
              </w:rPr>
              <w:t xml:space="preserve">E-UTRA Band 75 or </w:t>
            </w:r>
            <w:r w:rsidRPr="00202FCA">
              <w:rPr>
                <w:rFonts w:ascii="Arial" w:hAnsi="Arial"/>
                <w:color w:val="000000"/>
                <w:sz w:val="18"/>
                <w:lang w:eastAsia="ja-JP"/>
              </w:rPr>
              <w:t>or NR band n75</w:t>
            </w:r>
          </w:p>
        </w:tc>
        <w:tc>
          <w:tcPr>
            <w:tcW w:w="1657" w:type="dxa"/>
          </w:tcPr>
          <w:p w14:paraId="6FC5D0E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1432 - 1517</w:t>
            </w:r>
          </w:p>
        </w:tc>
        <w:tc>
          <w:tcPr>
            <w:tcW w:w="1082" w:type="dxa"/>
          </w:tcPr>
          <w:p w14:paraId="12EC3C4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0BD1747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7D6ED38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1FB6908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39D36FD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CW carrier</w:t>
            </w:r>
          </w:p>
        </w:tc>
      </w:tr>
      <w:tr w:rsidR="00534174" w:rsidRPr="00202FCA" w14:paraId="2DE22498" w14:textId="77777777" w:rsidTr="000F7F5B">
        <w:trPr>
          <w:gridAfter w:val="1"/>
          <w:wAfter w:w="10" w:type="dxa"/>
          <w:cantSplit/>
          <w:jc w:val="center"/>
        </w:trPr>
        <w:tc>
          <w:tcPr>
            <w:tcW w:w="1918" w:type="dxa"/>
          </w:tcPr>
          <w:p w14:paraId="6110005B"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ko-KR"/>
              </w:rPr>
              <w:t xml:space="preserve">E-UTRA Band 76 or </w:t>
            </w:r>
            <w:r w:rsidRPr="00202FCA">
              <w:rPr>
                <w:rFonts w:ascii="Arial" w:hAnsi="Arial"/>
                <w:color w:val="000000"/>
                <w:sz w:val="18"/>
                <w:lang w:eastAsia="ja-JP"/>
              </w:rPr>
              <w:t>or NR band n76</w:t>
            </w:r>
          </w:p>
        </w:tc>
        <w:tc>
          <w:tcPr>
            <w:tcW w:w="1657" w:type="dxa"/>
          </w:tcPr>
          <w:p w14:paraId="3DEA81B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1427 - 1432</w:t>
            </w:r>
          </w:p>
        </w:tc>
        <w:tc>
          <w:tcPr>
            <w:tcW w:w="1082" w:type="dxa"/>
          </w:tcPr>
          <w:p w14:paraId="687E4CF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Pr>
          <w:p w14:paraId="505AE47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Pr>
          <w:p w14:paraId="49FB691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4CFAA81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470F37F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CW carrier</w:t>
            </w:r>
          </w:p>
        </w:tc>
      </w:tr>
      <w:tr w:rsidR="00534174" w:rsidRPr="00202FCA" w14:paraId="118E0203" w14:textId="77777777" w:rsidTr="000F7F5B">
        <w:trPr>
          <w:gridAfter w:val="1"/>
          <w:wAfter w:w="10" w:type="dxa"/>
          <w:cantSplit/>
          <w:jc w:val="center"/>
        </w:trPr>
        <w:tc>
          <w:tcPr>
            <w:tcW w:w="1918" w:type="dxa"/>
          </w:tcPr>
          <w:p w14:paraId="57A2A15A"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ko-KR"/>
              </w:rPr>
              <w:t>NR band n77</w:t>
            </w:r>
          </w:p>
        </w:tc>
        <w:tc>
          <w:tcPr>
            <w:tcW w:w="1657" w:type="dxa"/>
          </w:tcPr>
          <w:p w14:paraId="1514D42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3300 - 4200</w:t>
            </w:r>
          </w:p>
        </w:tc>
        <w:tc>
          <w:tcPr>
            <w:tcW w:w="1082" w:type="dxa"/>
          </w:tcPr>
          <w:p w14:paraId="5B1AFF6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35C5179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6525E6E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7A17DB7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004C7E1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CW carrier</w:t>
            </w:r>
          </w:p>
        </w:tc>
      </w:tr>
      <w:tr w:rsidR="00534174" w:rsidRPr="00202FCA" w14:paraId="7C5C8347" w14:textId="77777777" w:rsidTr="000F7F5B">
        <w:trPr>
          <w:gridAfter w:val="1"/>
          <w:wAfter w:w="10" w:type="dxa"/>
          <w:cantSplit/>
          <w:jc w:val="center"/>
        </w:trPr>
        <w:tc>
          <w:tcPr>
            <w:tcW w:w="1918" w:type="dxa"/>
          </w:tcPr>
          <w:p w14:paraId="0FEFF5C6"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ko-KR"/>
              </w:rPr>
              <w:t>NR band n78</w:t>
            </w:r>
          </w:p>
        </w:tc>
        <w:tc>
          <w:tcPr>
            <w:tcW w:w="1657" w:type="dxa"/>
          </w:tcPr>
          <w:p w14:paraId="03B4761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3300 - 3800</w:t>
            </w:r>
          </w:p>
        </w:tc>
        <w:tc>
          <w:tcPr>
            <w:tcW w:w="1082" w:type="dxa"/>
          </w:tcPr>
          <w:p w14:paraId="3D2429F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2F6B605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455C246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7AED56B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7E2569E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CW carrier</w:t>
            </w:r>
          </w:p>
        </w:tc>
      </w:tr>
      <w:tr w:rsidR="00534174" w:rsidRPr="00202FCA" w14:paraId="340E9487" w14:textId="77777777" w:rsidTr="000F7F5B">
        <w:trPr>
          <w:gridAfter w:val="1"/>
          <w:wAfter w:w="10" w:type="dxa"/>
          <w:cantSplit/>
          <w:jc w:val="center"/>
        </w:trPr>
        <w:tc>
          <w:tcPr>
            <w:tcW w:w="1918" w:type="dxa"/>
          </w:tcPr>
          <w:p w14:paraId="04253C33"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ko-KR"/>
              </w:rPr>
              <w:t>NR band n79</w:t>
            </w:r>
          </w:p>
        </w:tc>
        <w:tc>
          <w:tcPr>
            <w:tcW w:w="1657" w:type="dxa"/>
          </w:tcPr>
          <w:p w14:paraId="2383185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4400 - 5000</w:t>
            </w:r>
          </w:p>
        </w:tc>
        <w:tc>
          <w:tcPr>
            <w:tcW w:w="1082" w:type="dxa"/>
          </w:tcPr>
          <w:p w14:paraId="7748A03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383707B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322FD81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7080BCD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15D8AA6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CW carrier</w:t>
            </w:r>
          </w:p>
        </w:tc>
      </w:tr>
      <w:tr w:rsidR="00534174" w:rsidRPr="00202FCA" w14:paraId="21AADA56" w14:textId="77777777" w:rsidTr="000F7F5B">
        <w:trPr>
          <w:gridAfter w:val="1"/>
          <w:wAfter w:w="10" w:type="dxa"/>
          <w:cantSplit/>
          <w:jc w:val="center"/>
        </w:trPr>
        <w:tc>
          <w:tcPr>
            <w:tcW w:w="1918" w:type="dxa"/>
          </w:tcPr>
          <w:p w14:paraId="2E64C7BA"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ko-KR"/>
              </w:rPr>
            </w:pPr>
            <w:r w:rsidRPr="00202FCA">
              <w:rPr>
                <w:rFonts w:ascii="Arial" w:hAnsi="Arial" w:cs="Arial"/>
                <w:color w:val="000000"/>
                <w:sz w:val="18"/>
                <w:lang w:eastAsia="ja-JP"/>
              </w:rPr>
              <w:t>E-UTRA Band 85</w:t>
            </w:r>
          </w:p>
        </w:tc>
        <w:tc>
          <w:tcPr>
            <w:tcW w:w="1657" w:type="dxa"/>
          </w:tcPr>
          <w:p w14:paraId="6B4EE56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ko-KR"/>
              </w:rPr>
            </w:pPr>
            <w:r w:rsidRPr="00202FCA">
              <w:rPr>
                <w:rFonts w:ascii="Arial" w:hAnsi="Arial" w:cs="Arial"/>
                <w:color w:val="000000"/>
                <w:sz w:val="18"/>
                <w:lang w:eastAsia="ja-JP"/>
              </w:rPr>
              <w:t>728 - 746</w:t>
            </w:r>
          </w:p>
        </w:tc>
        <w:tc>
          <w:tcPr>
            <w:tcW w:w="1082" w:type="dxa"/>
          </w:tcPr>
          <w:p w14:paraId="4CC2F75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6E98499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634BA5B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6820DCC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4FC3B2B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ko-KR"/>
              </w:rPr>
            </w:pPr>
            <w:r w:rsidRPr="00202FCA">
              <w:rPr>
                <w:rFonts w:ascii="Arial" w:hAnsi="Arial" w:cs="Arial"/>
                <w:color w:val="000000"/>
                <w:sz w:val="18"/>
                <w:lang w:eastAsia="ko-KR"/>
              </w:rPr>
              <w:t>CW carrier</w:t>
            </w:r>
          </w:p>
        </w:tc>
      </w:tr>
      <w:tr w:rsidR="00534174" w:rsidRPr="00202FCA" w14:paraId="26B7D0FE" w14:textId="77777777" w:rsidTr="000F7F5B">
        <w:trPr>
          <w:gridAfter w:val="1"/>
          <w:wAfter w:w="10" w:type="dxa"/>
          <w:cantSplit/>
          <w:jc w:val="center"/>
        </w:trPr>
        <w:tc>
          <w:tcPr>
            <w:tcW w:w="1918" w:type="dxa"/>
          </w:tcPr>
          <w:p w14:paraId="3286EB43" w14:textId="77777777" w:rsidR="00534174" w:rsidRPr="00202FCA" w:rsidRDefault="00534174" w:rsidP="000F7F5B">
            <w:pPr>
              <w:keepNext/>
              <w:keepLines/>
              <w:overflowPunct w:val="0"/>
              <w:autoSpaceDE w:val="0"/>
              <w:autoSpaceDN w:val="0"/>
              <w:adjustRightInd w:val="0"/>
              <w:spacing w:after="0"/>
              <w:textAlignment w:val="baseline"/>
              <w:rPr>
                <w:rFonts w:ascii="Arial" w:hAnsi="Arial" w:cs="Arial"/>
                <w:color w:val="000000"/>
                <w:sz w:val="18"/>
                <w:lang w:eastAsia="ja-JP"/>
              </w:rPr>
            </w:pPr>
            <w:r w:rsidRPr="00202FCA">
              <w:rPr>
                <w:rFonts w:ascii="Arial" w:hAnsi="Arial"/>
                <w:color w:val="000000"/>
                <w:sz w:val="18"/>
                <w:lang w:eastAsia="ko-KR"/>
              </w:rPr>
              <w:t>E-UTRA Band 87</w:t>
            </w:r>
          </w:p>
        </w:tc>
        <w:tc>
          <w:tcPr>
            <w:tcW w:w="1657" w:type="dxa"/>
          </w:tcPr>
          <w:p w14:paraId="7CFC30E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202FCA">
              <w:rPr>
                <w:rFonts w:ascii="Arial" w:hAnsi="Arial" w:cs="Arial"/>
                <w:color w:val="000000"/>
                <w:sz w:val="18"/>
                <w:lang w:eastAsia="ko-KR"/>
              </w:rPr>
              <w:t>420 – 425</w:t>
            </w:r>
          </w:p>
        </w:tc>
        <w:tc>
          <w:tcPr>
            <w:tcW w:w="1082" w:type="dxa"/>
          </w:tcPr>
          <w:p w14:paraId="71ECACF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1FB354D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3DC9C9D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015116E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1EE733B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ko-KR"/>
              </w:rPr>
            </w:pPr>
            <w:r w:rsidRPr="00202FCA">
              <w:rPr>
                <w:rFonts w:ascii="Arial" w:hAnsi="Arial" w:cs="Arial"/>
                <w:color w:val="000000"/>
                <w:sz w:val="18"/>
                <w:lang w:eastAsia="ko-KR"/>
              </w:rPr>
              <w:t>CW carrier</w:t>
            </w:r>
          </w:p>
        </w:tc>
      </w:tr>
      <w:tr w:rsidR="00534174" w:rsidRPr="00202FCA" w14:paraId="3C43623D" w14:textId="77777777" w:rsidTr="000F7F5B">
        <w:trPr>
          <w:gridAfter w:val="1"/>
          <w:wAfter w:w="10" w:type="dxa"/>
          <w:cantSplit/>
          <w:jc w:val="center"/>
        </w:trPr>
        <w:tc>
          <w:tcPr>
            <w:tcW w:w="1918" w:type="dxa"/>
          </w:tcPr>
          <w:p w14:paraId="74D9799F" w14:textId="77777777" w:rsidR="00534174" w:rsidRPr="00202FCA" w:rsidRDefault="00534174" w:rsidP="000F7F5B">
            <w:pPr>
              <w:keepNext/>
              <w:keepLines/>
              <w:overflowPunct w:val="0"/>
              <w:autoSpaceDE w:val="0"/>
              <w:autoSpaceDN w:val="0"/>
              <w:adjustRightInd w:val="0"/>
              <w:spacing w:after="0"/>
              <w:textAlignment w:val="baseline"/>
              <w:rPr>
                <w:rFonts w:ascii="Arial" w:hAnsi="Arial" w:cs="Arial"/>
                <w:color w:val="000000"/>
                <w:sz w:val="18"/>
                <w:lang w:eastAsia="ja-JP"/>
              </w:rPr>
            </w:pPr>
            <w:r w:rsidRPr="00202FCA">
              <w:rPr>
                <w:rFonts w:ascii="Arial" w:hAnsi="Arial"/>
                <w:color w:val="000000"/>
                <w:sz w:val="18"/>
                <w:lang w:eastAsia="ko-KR"/>
              </w:rPr>
              <w:t>E-UTRA Band 88</w:t>
            </w:r>
          </w:p>
        </w:tc>
        <w:tc>
          <w:tcPr>
            <w:tcW w:w="1657" w:type="dxa"/>
          </w:tcPr>
          <w:p w14:paraId="561BCD0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202FCA">
              <w:rPr>
                <w:rFonts w:ascii="Arial" w:hAnsi="Arial" w:cs="Arial"/>
                <w:color w:val="000000"/>
                <w:sz w:val="18"/>
                <w:lang w:eastAsia="ko-KR"/>
              </w:rPr>
              <w:t>422 – 427</w:t>
            </w:r>
          </w:p>
        </w:tc>
        <w:tc>
          <w:tcPr>
            <w:tcW w:w="1082" w:type="dxa"/>
          </w:tcPr>
          <w:p w14:paraId="0396266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324BACC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1C30686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0822C31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38A20FC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ko-KR"/>
              </w:rPr>
            </w:pPr>
            <w:r w:rsidRPr="00202FCA">
              <w:rPr>
                <w:rFonts w:ascii="Arial" w:hAnsi="Arial" w:cs="Arial"/>
                <w:color w:val="000000"/>
                <w:sz w:val="18"/>
                <w:lang w:eastAsia="ko-KR"/>
              </w:rPr>
              <w:t>CW carrier</w:t>
            </w:r>
          </w:p>
        </w:tc>
      </w:tr>
      <w:tr w:rsidR="00534174" w:rsidRPr="00202FCA" w14:paraId="0C3893C4" w14:textId="77777777" w:rsidTr="000F7F5B">
        <w:trPr>
          <w:gridAfter w:val="1"/>
          <w:wAfter w:w="10" w:type="dxa"/>
          <w:cantSplit/>
          <w:jc w:val="center"/>
        </w:trPr>
        <w:tc>
          <w:tcPr>
            <w:tcW w:w="1918" w:type="dxa"/>
          </w:tcPr>
          <w:p w14:paraId="001C930F"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ko-KR"/>
              </w:rPr>
            </w:pPr>
            <w:r w:rsidRPr="00202FCA">
              <w:rPr>
                <w:rFonts w:ascii="Arial" w:hAnsi="Arial"/>
                <w:color w:val="000000"/>
                <w:sz w:val="18"/>
                <w:lang w:eastAsia="ko-KR"/>
              </w:rPr>
              <w:t>NR band n91</w:t>
            </w:r>
          </w:p>
        </w:tc>
        <w:tc>
          <w:tcPr>
            <w:tcW w:w="1657" w:type="dxa"/>
          </w:tcPr>
          <w:p w14:paraId="6342523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ko-KR"/>
              </w:rPr>
            </w:pPr>
            <w:r w:rsidRPr="00202FCA">
              <w:rPr>
                <w:rFonts w:ascii="Arial" w:hAnsi="Arial" w:cs="Arial"/>
                <w:color w:val="000000"/>
                <w:sz w:val="18"/>
                <w:lang w:eastAsia="ko-KR"/>
              </w:rPr>
              <w:t>1427 - 1432</w:t>
            </w:r>
          </w:p>
        </w:tc>
        <w:tc>
          <w:tcPr>
            <w:tcW w:w="1082" w:type="dxa"/>
          </w:tcPr>
          <w:p w14:paraId="0258981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Pr>
          <w:p w14:paraId="1BCF949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Pr>
          <w:p w14:paraId="0584C78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51E6EF3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2372F54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ko-KR"/>
              </w:rPr>
            </w:pPr>
            <w:r w:rsidRPr="00202FCA">
              <w:rPr>
                <w:rFonts w:ascii="Arial" w:hAnsi="Arial" w:cs="Arial"/>
                <w:color w:val="000000"/>
                <w:sz w:val="18"/>
                <w:lang w:eastAsia="ko-KR"/>
              </w:rPr>
              <w:t>CW carrier</w:t>
            </w:r>
          </w:p>
        </w:tc>
      </w:tr>
      <w:tr w:rsidR="00534174" w:rsidRPr="00202FCA" w14:paraId="79BEE817" w14:textId="77777777" w:rsidTr="000F7F5B">
        <w:trPr>
          <w:gridAfter w:val="1"/>
          <w:wAfter w:w="10" w:type="dxa"/>
          <w:cantSplit/>
          <w:jc w:val="center"/>
        </w:trPr>
        <w:tc>
          <w:tcPr>
            <w:tcW w:w="1918" w:type="dxa"/>
          </w:tcPr>
          <w:p w14:paraId="71897A0D"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ko-KR"/>
              </w:rPr>
            </w:pPr>
            <w:r w:rsidRPr="00202FCA">
              <w:rPr>
                <w:rFonts w:ascii="Arial" w:hAnsi="Arial"/>
                <w:color w:val="000000"/>
                <w:sz w:val="18"/>
                <w:lang w:eastAsia="ko-KR"/>
              </w:rPr>
              <w:t>NR band n92</w:t>
            </w:r>
          </w:p>
        </w:tc>
        <w:tc>
          <w:tcPr>
            <w:tcW w:w="1657" w:type="dxa"/>
          </w:tcPr>
          <w:p w14:paraId="421C393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ko-KR"/>
              </w:rPr>
            </w:pPr>
            <w:r w:rsidRPr="00202FCA">
              <w:rPr>
                <w:rFonts w:ascii="Arial" w:hAnsi="Arial" w:cs="Arial"/>
                <w:color w:val="000000"/>
                <w:sz w:val="18"/>
                <w:lang w:eastAsia="ko-KR"/>
              </w:rPr>
              <w:t>1432 - 1517</w:t>
            </w:r>
          </w:p>
        </w:tc>
        <w:tc>
          <w:tcPr>
            <w:tcW w:w="1082" w:type="dxa"/>
          </w:tcPr>
          <w:p w14:paraId="4FCC9E0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77D6FCE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0DB0467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3E8D01E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428EC24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ko-KR"/>
              </w:rPr>
            </w:pPr>
            <w:r w:rsidRPr="00202FCA">
              <w:rPr>
                <w:rFonts w:ascii="Arial" w:hAnsi="Arial" w:cs="Arial"/>
                <w:color w:val="000000"/>
                <w:sz w:val="18"/>
                <w:lang w:eastAsia="ko-KR"/>
              </w:rPr>
              <w:t>CW carrier</w:t>
            </w:r>
          </w:p>
        </w:tc>
      </w:tr>
      <w:tr w:rsidR="00534174" w:rsidRPr="00202FCA" w14:paraId="4E5E4D06" w14:textId="77777777" w:rsidTr="000F7F5B">
        <w:trPr>
          <w:gridAfter w:val="1"/>
          <w:wAfter w:w="10" w:type="dxa"/>
          <w:cantSplit/>
          <w:jc w:val="center"/>
        </w:trPr>
        <w:tc>
          <w:tcPr>
            <w:tcW w:w="1918" w:type="dxa"/>
          </w:tcPr>
          <w:p w14:paraId="2BDAA834"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ko-KR"/>
              </w:rPr>
            </w:pPr>
            <w:r w:rsidRPr="00202FCA">
              <w:rPr>
                <w:rFonts w:ascii="Arial" w:hAnsi="Arial"/>
                <w:color w:val="000000"/>
                <w:sz w:val="18"/>
                <w:lang w:eastAsia="ko-KR"/>
              </w:rPr>
              <w:t>NR band n93</w:t>
            </w:r>
          </w:p>
        </w:tc>
        <w:tc>
          <w:tcPr>
            <w:tcW w:w="1657" w:type="dxa"/>
          </w:tcPr>
          <w:p w14:paraId="7E73917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ko-KR"/>
              </w:rPr>
            </w:pPr>
            <w:r w:rsidRPr="00202FCA">
              <w:rPr>
                <w:rFonts w:ascii="Arial" w:hAnsi="Arial" w:cs="Arial"/>
                <w:color w:val="000000"/>
                <w:sz w:val="18"/>
                <w:lang w:eastAsia="ko-KR"/>
              </w:rPr>
              <w:t>1427 - 1432</w:t>
            </w:r>
          </w:p>
        </w:tc>
        <w:tc>
          <w:tcPr>
            <w:tcW w:w="1082" w:type="dxa"/>
          </w:tcPr>
          <w:p w14:paraId="32A002A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Pr>
          <w:p w14:paraId="3F93AAA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Pr>
          <w:p w14:paraId="1F06693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53FE29D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5897B09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ko-KR"/>
              </w:rPr>
            </w:pPr>
            <w:r w:rsidRPr="00202FCA">
              <w:rPr>
                <w:rFonts w:ascii="Arial" w:hAnsi="Arial" w:cs="Arial"/>
                <w:color w:val="000000"/>
                <w:sz w:val="18"/>
                <w:lang w:eastAsia="ko-KR"/>
              </w:rPr>
              <w:t>CW carrier</w:t>
            </w:r>
          </w:p>
        </w:tc>
      </w:tr>
      <w:tr w:rsidR="00534174" w:rsidRPr="00202FCA" w14:paraId="57A37660" w14:textId="77777777" w:rsidTr="000F7F5B">
        <w:trPr>
          <w:gridAfter w:val="1"/>
          <w:wAfter w:w="10" w:type="dxa"/>
          <w:cantSplit/>
          <w:jc w:val="center"/>
        </w:trPr>
        <w:tc>
          <w:tcPr>
            <w:tcW w:w="1918" w:type="dxa"/>
          </w:tcPr>
          <w:p w14:paraId="12BDB38D"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ko-KR"/>
              </w:rPr>
            </w:pPr>
            <w:r w:rsidRPr="00202FCA">
              <w:rPr>
                <w:rFonts w:ascii="Arial" w:hAnsi="Arial"/>
                <w:color w:val="000000"/>
                <w:sz w:val="18"/>
                <w:lang w:eastAsia="ko-KR"/>
              </w:rPr>
              <w:t>NR band n94</w:t>
            </w:r>
          </w:p>
        </w:tc>
        <w:tc>
          <w:tcPr>
            <w:tcW w:w="1657" w:type="dxa"/>
          </w:tcPr>
          <w:p w14:paraId="129DEFE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ko-KR"/>
              </w:rPr>
            </w:pPr>
            <w:r w:rsidRPr="00202FCA">
              <w:rPr>
                <w:rFonts w:ascii="Arial" w:hAnsi="Arial" w:cs="Arial"/>
                <w:color w:val="000000"/>
                <w:sz w:val="18"/>
                <w:lang w:eastAsia="ko-KR"/>
              </w:rPr>
              <w:t>1432 - 1517</w:t>
            </w:r>
          </w:p>
        </w:tc>
        <w:tc>
          <w:tcPr>
            <w:tcW w:w="1082" w:type="dxa"/>
          </w:tcPr>
          <w:p w14:paraId="500A50C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36C9E1E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79EBF4D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6C1CD67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295C5E8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ko-KR"/>
              </w:rPr>
            </w:pPr>
            <w:r w:rsidRPr="00202FCA">
              <w:rPr>
                <w:rFonts w:ascii="Arial" w:hAnsi="Arial" w:cs="Arial"/>
                <w:color w:val="000000"/>
                <w:sz w:val="18"/>
                <w:lang w:eastAsia="ko-KR"/>
              </w:rPr>
              <w:t>CW carrier</w:t>
            </w:r>
          </w:p>
        </w:tc>
      </w:tr>
      <w:tr w:rsidR="00534174" w:rsidRPr="00202FCA" w14:paraId="2F60883D" w14:textId="77777777" w:rsidTr="000F7F5B">
        <w:trPr>
          <w:gridAfter w:val="1"/>
          <w:wAfter w:w="10" w:type="dxa"/>
          <w:cantSplit/>
          <w:jc w:val="center"/>
        </w:trPr>
        <w:tc>
          <w:tcPr>
            <w:tcW w:w="1918" w:type="dxa"/>
          </w:tcPr>
          <w:p w14:paraId="35011B17"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ko-KR"/>
              </w:rPr>
            </w:pPr>
            <w:r w:rsidRPr="00202FCA">
              <w:rPr>
                <w:rFonts w:ascii="Arial" w:hAnsi="Arial" w:cs="Arial"/>
                <w:color w:val="000000"/>
                <w:sz w:val="18"/>
                <w:lang w:eastAsia="zh-CN"/>
              </w:rPr>
              <w:t>NR band n96</w:t>
            </w:r>
          </w:p>
        </w:tc>
        <w:tc>
          <w:tcPr>
            <w:tcW w:w="1657" w:type="dxa"/>
          </w:tcPr>
          <w:p w14:paraId="06790F8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ko-KR"/>
              </w:rPr>
            </w:pPr>
            <w:r w:rsidRPr="00202FCA">
              <w:rPr>
                <w:rFonts w:ascii="Arial" w:hAnsi="Arial" w:cs="Arial"/>
                <w:color w:val="000000"/>
                <w:sz w:val="18"/>
                <w:lang w:eastAsia="ko-KR"/>
              </w:rPr>
              <w:t>5925 - 7125</w:t>
            </w:r>
          </w:p>
        </w:tc>
        <w:tc>
          <w:tcPr>
            <w:tcW w:w="1082" w:type="dxa"/>
          </w:tcPr>
          <w:p w14:paraId="6D54B30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Pr>
          <w:p w14:paraId="65644A3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537EF40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486442D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49647EC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ko-KR"/>
              </w:rPr>
            </w:pPr>
            <w:r w:rsidRPr="00202FCA">
              <w:rPr>
                <w:rFonts w:ascii="Arial" w:hAnsi="Arial" w:cs="Arial"/>
                <w:color w:val="000000"/>
                <w:sz w:val="18"/>
                <w:lang w:eastAsia="ko-KR"/>
              </w:rPr>
              <w:t>CW carrier</w:t>
            </w:r>
          </w:p>
        </w:tc>
      </w:tr>
      <w:tr w:rsidR="00534174" w:rsidRPr="00202FCA" w14:paraId="618D3B21" w14:textId="77777777" w:rsidTr="000F7F5B">
        <w:trPr>
          <w:cantSplit/>
          <w:jc w:val="center"/>
        </w:trPr>
        <w:tc>
          <w:tcPr>
            <w:tcW w:w="9803" w:type="dxa"/>
            <w:gridSpan w:val="8"/>
          </w:tcPr>
          <w:p w14:paraId="25574DE0" w14:textId="77777777" w:rsidR="00534174" w:rsidRPr="00202FCA" w:rsidRDefault="00534174" w:rsidP="000F7F5B">
            <w:pPr>
              <w:keepNext/>
              <w:keepLines/>
              <w:overflowPunct w:val="0"/>
              <w:autoSpaceDE w:val="0"/>
              <w:autoSpaceDN w:val="0"/>
              <w:adjustRightInd w:val="0"/>
              <w:spacing w:after="0"/>
              <w:ind w:left="851" w:hanging="851"/>
              <w:textAlignment w:val="baseline"/>
              <w:rPr>
                <w:rFonts w:ascii="Arial" w:hAnsi="Arial"/>
                <w:color w:val="000000"/>
                <w:sz w:val="18"/>
                <w:lang w:eastAsia="ja-JP"/>
              </w:rPr>
            </w:pPr>
            <w:r w:rsidRPr="00202FCA">
              <w:rPr>
                <w:rFonts w:ascii="Arial" w:hAnsi="Arial"/>
                <w:color w:val="000000"/>
                <w:sz w:val="18"/>
                <w:lang w:eastAsia="ja-JP"/>
              </w:rPr>
              <w:lastRenderedPageBreak/>
              <w:t>NOTE 1:</w:t>
            </w:r>
            <w:r w:rsidRPr="00202FCA">
              <w:rPr>
                <w:rFonts w:ascii="Arial" w:hAnsi="Arial"/>
                <w:color w:val="000000"/>
                <w:sz w:val="18"/>
                <w:lang w:eastAsia="ja-JP"/>
              </w:rPr>
              <w:tab/>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depends on the RAT, the BS class and on the </w:t>
            </w:r>
            <w:r w:rsidRPr="00202FCA">
              <w:rPr>
                <w:rFonts w:ascii="Arial" w:hAnsi="Arial"/>
                <w:i/>
                <w:color w:val="000000"/>
                <w:sz w:val="18"/>
                <w:lang w:eastAsia="ja-JP"/>
              </w:rPr>
              <w:t>channel bandwidth</w:t>
            </w:r>
            <w:r w:rsidRPr="00202FCA">
              <w:rPr>
                <w:rFonts w:ascii="Arial" w:hAnsi="Arial"/>
                <w:color w:val="000000"/>
                <w:sz w:val="18"/>
                <w:lang w:eastAsia="ja-JP"/>
              </w:rPr>
              <w:t>, see clauses 10.3 and 10.2 in TS 37.105; "x" is equal to 6 dB in case of E-UTRA or UTRA wanted signals.</w:t>
            </w:r>
          </w:p>
          <w:p w14:paraId="21534951" w14:textId="77777777" w:rsidR="00534174" w:rsidRPr="00202FCA" w:rsidRDefault="00534174" w:rsidP="000F7F5B">
            <w:pPr>
              <w:keepNext/>
              <w:keepLines/>
              <w:overflowPunct w:val="0"/>
              <w:autoSpaceDE w:val="0"/>
              <w:autoSpaceDN w:val="0"/>
              <w:adjustRightInd w:val="0"/>
              <w:spacing w:after="0"/>
              <w:ind w:left="851" w:hanging="851"/>
              <w:textAlignment w:val="baseline"/>
              <w:rPr>
                <w:rFonts w:ascii="Arial" w:hAnsi="Arial"/>
                <w:color w:val="000000"/>
                <w:sz w:val="18"/>
                <w:lang w:eastAsia="ja-JP"/>
              </w:rPr>
            </w:pPr>
            <w:r w:rsidRPr="00202FCA">
              <w:rPr>
                <w:rFonts w:ascii="Arial" w:hAnsi="Arial"/>
                <w:color w:val="000000"/>
                <w:sz w:val="18"/>
                <w:lang w:eastAsia="ja-JP"/>
              </w:rPr>
              <w:t>NOTE 2:</w:t>
            </w:r>
            <w:r w:rsidRPr="00202FCA">
              <w:rPr>
                <w:rFonts w:ascii="Arial" w:hAnsi="Arial"/>
                <w:color w:val="000000"/>
                <w:sz w:val="18"/>
                <w:lang w:eastAsia="ja-JP"/>
              </w:rPr>
              <w:tab/>
              <w:t xml:space="preserve">Except for a BS operating in Band 13, these requirements do not apply when the interfering signal falls within any of the supported </w:t>
            </w:r>
            <w:r w:rsidRPr="00202FCA">
              <w:rPr>
                <w:rFonts w:ascii="Arial" w:hAnsi="Arial"/>
                <w:i/>
                <w:color w:val="000000"/>
                <w:sz w:val="18"/>
                <w:lang w:eastAsia="ja-JP"/>
              </w:rPr>
              <w:t>uplink operating band</w:t>
            </w:r>
            <w:r w:rsidRPr="00202FCA">
              <w:rPr>
                <w:rFonts w:ascii="Arial" w:hAnsi="Arial"/>
                <w:color w:val="000000"/>
                <w:sz w:val="18"/>
                <w:lang w:eastAsia="ja-JP"/>
              </w:rPr>
              <w:t xml:space="preserve"> or in the Δf</w:t>
            </w:r>
            <w:r w:rsidRPr="00202FCA">
              <w:rPr>
                <w:rFonts w:ascii="Arial" w:hAnsi="Arial"/>
                <w:color w:val="000000"/>
                <w:sz w:val="18"/>
                <w:vertAlign w:val="subscript"/>
                <w:lang w:eastAsia="ja-JP"/>
              </w:rPr>
              <w:t>OOB</w:t>
            </w:r>
            <w:r w:rsidRPr="00202FCA">
              <w:rPr>
                <w:rFonts w:ascii="Arial" w:hAnsi="Arial"/>
                <w:color w:val="000000"/>
                <w:sz w:val="18"/>
                <w:lang w:eastAsia="ja-JP"/>
              </w:rPr>
              <w:t xml:space="preserve"> immediately outside any of the supported </w:t>
            </w:r>
            <w:r w:rsidRPr="00202FCA">
              <w:rPr>
                <w:rFonts w:ascii="Arial" w:hAnsi="Arial"/>
                <w:i/>
                <w:color w:val="000000"/>
                <w:sz w:val="18"/>
                <w:lang w:eastAsia="ja-JP"/>
              </w:rPr>
              <w:t>uplink operating band</w:t>
            </w:r>
            <w:r w:rsidRPr="00202FCA">
              <w:rPr>
                <w:rFonts w:ascii="Arial" w:hAnsi="Arial"/>
                <w:color w:val="000000"/>
                <w:sz w:val="18"/>
                <w:lang w:eastAsia="ja-JP"/>
              </w:rPr>
              <w:t>.</w:t>
            </w:r>
            <w:r w:rsidRPr="00202FCA">
              <w:rPr>
                <w:rFonts w:ascii="Arial" w:hAnsi="Arial"/>
                <w:color w:val="000000"/>
                <w:sz w:val="18"/>
                <w:lang w:eastAsia="ja-JP"/>
              </w:rPr>
              <w:br/>
              <w:t>For a BS operating in band 13 the requirements do not apply when the interfering signal falls within the frequency range 768 - 797 MHz.</w:t>
            </w:r>
          </w:p>
          <w:p w14:paraId="13307215" w14:textId="77777777" w:rsidR="00534174" w:rsidRPr="00202FCA" w:rsidRDefault="00534174" w:rsidP="000F7F5B">
            <w:pPr>
              <w:keepNext/>
              <w:keepLines/>
              <w:overflowPunct w:val="0"/>
              <w:autoSpaceDE w:val="0"/>
              <w:autoSpaceDN w:val="0"/>
              <w:adjustRightInd w:val="0"/>
              <w:spacing w:after="0"/>
              <w:ind w:left="851" w:hanging="851"/>
              <w:textAlignment w:val="baseline"/>
              <w:rPr>
                <w:rFonts w:ascii="Arial" w:hAnsi="Arial"/>
                <w:color w:val="000000"/>
                <w:sz w:val="18"/>
                <w:lang w:eastAsia="ja-JP"/>
              </w:rPr>
            </w:pPr>
            <w:r w:rsidRPr="00202FCA">
              <w:rPr>
                <w:rFonts w:ascii="Arial" w:hAnsi="Arial"/>
                <w:color w:val="000000"/>
                <w:sz w:val="18"/>
                <w:lang w:eastAsia="ja-JP"/>
              </w:rPr>
              <w:t>NOTE 3:</w:t>
            </w:r>
            <w:r w:rsidRPr="00202FCA">
              <w:rPr>
                <w:rFonts w:ascii="Arial" w:hAnsi="Arial"/>
                <w:color w:val="000000"/>
                <w:sz w:val="18"/>
                <w:lang w:eastAsia="ja-JP"/>
              </w:rPr>
              <w:tab/>
              <w:t>Some combinations of bands may not be possible to co-site based on the requirements above. The current state-of-the-art technology does not allow a single generic solution for co-location of UTRA TDD or E-UTRA TDD or NR TDD with E-UTRA FDD on adjacent frequencies for 30dB BS-BS minimum coupling loss. However, there are certain site-engineering solutions that can be used. These techniques are addressed in TR 25.942 [31].</w:t>
            </w:r>
          </w:p>
          <w:p w14:paraId="4495584F" w14:textId="77777777" w:rsidR="00534174" w:rsidRPr="00202FCA" w:rsidRDefault="00534174" w:rsidP="000F7F5B">
            <w:pPr>
              <w:keepNext/>
              <w:keepLines/>
              <w:overflowPunct w:val="0"/>
              <w:autoSpaceDE w:val="0"/>
              <w:autoSpaceDN w:val="0"/>
              <w:adjustRightInd w:val="0"/>
              <w:spacing w:after="0"/>
              <w:ind w:left="851" w:hanging="851"/>
              <w:textAlignment w:val="baseline"/>
              <w:rPr>
                <w:rFonts w:ascii="Arial" w:hAnsi="Arial"/>
                <w:color w:val="000000"/>
                <w:sz w:val="18"/>
                <w:lang w:eastAsia="ja-JP"/>
              </w:rPr>
            </w:pPr>
            <w:r w:rsidRPr="00202FCA">
              <w:rPr>
                <w:rFonts w:ascii="Arial" w:hAnsi="Arial"/>
                <w:color w:val="000000"/>
                <w:sz w:val="18"/>
                <w:lang w:eastAsia="ja-JP"/>
              </w:rPr>
              <w:t>NOTE 4:</w:t>
            </w:r>
            <w:r w:rsidRPr="00202FCA">
              <w:rPr>
                <w:rFonts w:ascii="Arial" w:hAnsi="Arial"/>
                <w:color w:val="000000"/>
                <w:sz w:val="18"/>
                <w:lang w:eastAsia="ja-JP"/>
              </w:rPr>
              <w:tab/>
              <w:t>In China, the blocking requirement for co-location with DCS1800 and Band III BS is only applicable in the frequency range 1805 - 1850 MHz.</w:t>
            </w:r>
          </w:p>
          <w:p w14:paraId="3069AFE2" w14:textId="77777777" w:rsidR="00534174" w:rsidRPr="00202FCA" w:rsidRDefault="00534174" w:rsidP="000F7F5B">
            <w:pPr>
              <w:keepNext/>
              <w:keepLines/>
              <w:overflowPunct w:val="0"/>
              <w:autoSpaceDE w:val="0"/>
              <w:autoSpaceDN w:val="0"/>
              <w:adjustRightInd w:val="0"/>
              <w:spacing w:after="0"/>
              <w:ind w:left="851" w:hanging="851"/>
              <w:textAlignment w:val="baseline"/>
              <w:rPr>
                <w:rFonts w:ascii="Arial" w:hAnsi="Arial"/>
                <w:color w:val="000000"/>
                <w:sz w:val="18"/>
                <w:lang w:eastAsia="zh-CN"/>
              </w:rPr>
            </w:pPr>
            <w:r w:rsidRPr="00202FCA">
              <w:rPr>
                <w:rFonts w:ascii="Arial" w:hAnsi="Arial"/>
                <w:color w:val="000000"/>
                <w:sz w:val="18"/>
                <w:lang w:eastAsia="ja-JP"/>
              </w:rPr>
              <w:t>NOTE 5:</w:t>
            </w:r>
            <w:r w:rsidRPr="00202FCA">
              <w:rPr>
                <w:rFonts w:ascii="Arial" w:hAnsi="Arial"/>
                <w:color w:val="000000"/>
                <w:sz w:val="18"/>
                <w:lang w:eastAsia="ja-JP"/>
              </w:rPr>
              <w:tab/>
              <w:t>For an AAS BS operating in band 11 or 21, this requirement applies for interfering signal within the frequency range 1475.9 - 1495.9 MHz.</w:t>
            </w:r>
          </w:p>
        </w:tc>
      </w:tr>
    </w:tbl>
    <w:p w14:paraId="02224C84" w14:textId="77777777" w:rsidR="00534174" w:rsidRPr="00202FCA" w:rsidRDefault="00534174" w:rsidP="00534174">
      <w:pPr>
        <w:overflowPunct w:val="0"/>
        <w:autoSpaceDE w:val="0"/>
        <w:autoSpaceDN w:val="0"/>
        <w:adjustRightInd w:val="0"/>
        <w:textAlignment w:val="baseline"/>
        <w:rPr>
          <w:color w:val="000000"/>
          <w:lang w:eastAsia="ja-JP"/>
        </w:rPr>
      </w:pPr>
    </w:p>
    <w:p w14:paraId="78DE0A2A" w14:textId="77777777" w:rsidR="00534174" w:rsidRPr="00202FCA" w:rsidRDefault="00534174" w:rsidP="00534174">
      <w:pPr>
        <w:keepNext/>
        <w:keepLines/>
        <w:overflowPunct w:val="0"/>
        <w:autoSpaceDE w:val="0"/>
        <w:autoSpaceDN w:val="0"/>
        <w:adjustRightInd w:val="0"/>
        <w:spacing w:before="120"/>
        <w:ind w:left="1701" w:hanging="1701"/>
        <w:textAlignment w:val="baseline"/>
        <w:outlineLvl w:val="4"/>
        <w:rPr>
          <w:rFonts w:ascii="Arial" w:hAnsi="Arial"/>
          <w:sz w:val="22"/>
          <w:lang w:eastAsia="sv-SE"/>
        </w:rPr>
      </w:pPr>
      <w:bookmarkStart w:id="124" w:name="_Toc61117599"/>
      <w:bookmarkStart w:id="125" w:name="_Toc67076688"/>
      <w:bookmarkStart w:id="126" w:name="_Toc67077226"/>
      <w:bookmarkStart w:id="127" w:name="_Toc74753108"/>
      <w:bookmarkStart w:id="128" w:name="_Toc74753647"/>
      <w:bookmarkStart w:id="129" w:name="_Toc74754185"/>
      <w:bookmarkStart w:id="130" w:name="_Toc76507508"/>
      <w:bookmarkStart w:id="131" w:name="_Toc83111659"/>
      <w:r w:rsidRPr="00202FCA">
        <w:rPr>
          <w:rFonts w:ascii="Arial" w:hAnsi="Arial"/>
          <w:sz w:val="22"/>
          <w:lang w:eastAsia="sv-SE"/>
        </w:rPr>
        <w:t>7.6.3.5.2</w:t>
      </w:r>
      <w:r w:rsidRPr="00202FCA">
        <w:rPr>
          <w:rFonts w:ascii="Arial" w:hAnsi="Arial"/>
          <w:sz w:val="22"/>
          <w:lang w:eastAsia="sv-SE"/>
        </w:rPr>
        <w:tab/>
        <w:t>Single RAT UTRA FDD operation</w:t>
      </w:r>
      <w:bookmarkEnd w:id="124"/>
      <w:bookmarkEnd w:id="125"/>
      <w:bookmarkEnd w:id="126"/>
      <w:bookmarkEnd w:id="127"/>
      <w:bookmarkEnd w:id="128"/>
      <w:bookmarkEnd w:id="129"/>
      <w:bookmarkEnd w:id="130"/>
      <w:bookmarkEnd w:id="131"/>
    </w:p>
    <w:p w14:paraId="7938DF86" w14:textId="77777777" w:rsidR="00534174" w:rsidRPr="00202FCA" w:rsidRDefault="00534174" w:rsidP="00534174">
      <w:pPr>
        <w:overflowPunct w:val="0"/>
        <w:autoSpaceDE w:val="0"/>
        <w:autoSpaceDN w:val="0"/>
        <w:adjustRightInd w:val="0"/>
        <w:textAlignment w:val="baseline"/>
        <w:rPr>
          <w:color w:val="000000"/>
          <w:lang w:eastAsia="ja-JP"/>
        </w:rPr>
      </w:pPr>
      <w:r w:rsidRPr="00202FCA">
        <w:rPr>
          <w:color w:val="000000"/>
          <w:lang w:eastAsia="ja-JP"/>
        </w:rPr>
        <w:t xml:space="preserve">This additional blocking requirement may be applied for the protection of </w:t>
      </w:r>
      <w:r w:rsidRPr="00202FCA">
        <w:rPr>
          <w:i/>
          <w:color w:val="000000"/>
          <w:lang w:eastAsia="ja-JP"/>
        </w:rPr>
        <w:t>AAS BS receivers</w:t>
      </w:r>
      <w:r w:rsidRPr="00202FCA">
        <w:rPr>
          <w:color w:val="000000"/>
          <w:lang w:eastAsia="ja-JP"/>
        </w:rPr>
        <w:t xml:space="preserve"> when E-UTRA BS, UTRA BS, CDMA BS or GSM/EDGE BS operating in a different frequency band are co-located with an AAS BS.</w:t>
      </w:r>
    </w:p>
    <w:p w14:paraId="15E40899" w14:textId="77777777" w:rsidR="00534174" w:rsidRPr="00202FCA" w:rsidRDefault="00534174" w:rsidP="00534174">
      <w:pPr>
        <w:overflowPunct w:val="0"/>
        <w:autoSpaceDE w:val="0"/>
        <w:autoSpaceDN w:val="0"/>
        <w:adjustRightInd w:val="0"/>
        <w:textAlignment w:val="baseline"/>
        <w:rPr>
          <w:rFonts w:cs="v5.0.0"/>
          <w:color w:val="000000"/>
          <w:lang w:eastAsia="ja-JP"/>
        </w:rPr>
      </w:pPr>
      <w:r w:rsidRPr="00202FCA">
        <w:rPr>
          <w:rFonts w:cs="v5.0.0"/>
          <w:color w:val="000000"/>
          <w:lang w:eastAsia="ja-JP"/>
        </w:rPr>
        <w:t>The requirement is a co-location requirement, the interferer power levels specified at the CLTA conducted input(s).</w:t>
      </w:r>
    </w:p>
    <w:p w14:paraId="682AA53B" w14:textId="77777777" w:rsidR="00534174" w:rsidRPr="00202FCA" w:rsidRDefault="00534174" w:rsidP="00534174">
      <w:pPr>
        <w:overflowPunct w:val="0"/>
        <w:autoSpaceDE w:val="0"/>
        <w:autoSpaceDN w:val="0"/>
        <w:adjustRightInd w:val="0"/>
        <w:textAlignment w:val="baseline"/>
        <w:rPr>
          <w:color w:val="000000"/>
          <w:lang w:eastAsia="ja-JP"/>
        </w:rPr>
      </w:pPr>
      <w:r w:rsidRPr="00202FCA">
        <w:rPr>
          <w:rFonts w:cs="v5.0.0"/>
          <w:color w:val="000000"/>
          <w:lang w:eastAsia="ja-JP"/>
        </w:rPr>
        <w:t xml:space="preserve">The requirement is valid over </w:t>
      </w:r>
      <w:r w:rsidRPr="00202FCA">
        <w:rPr>
          <w:i/>
          <w:color w:val="000000"/>
          <w:lang w:eastAsia="ja-JP"/>
        </w:rPr>
        <w:t>minSENS RoAoA</w:t>
      </w:r>
      <w:r w:rsidRPr="00202FCA">
        <w:rPr>
          <w:color w:val="000000"/>
          <w:lang w:eastAsia="ja-JP"/>
        </w:rPr>
        <w:t>.</w:t>
      </w:r>
    </w:p>
    <w:p w14:paraId="4711A57F" w14:textId="77777777" w:rsidR="00534174" w:rsidRPr="00202FCA" w:rsidRDefault="00534174" w:rsidP="00534174">
      <w:pPr>
        <w:overflowPunct w:val="0"/>
        <w:autoSpaceDE w:val="0"/>
        <w:autoSpaceDN w:val="0"/>
        <w:adjustRightInd w:val="0"/>
        <w:textAlignment w:val="baseline"/>
        <w:rPr>
          <w:color w:val="000000"/>
          <w:lang w:eastAsia="en-GB"/>
        </w:rPr>
      </w:pPr>
      <w:r w:rsidRPr="00202FCA">
        <w:rPr>
          <w:color w:val="000000"/>
          <w:lang w:eastAsia="ja-JP"/>
        </w:rPr>
        <w:t>Interfering signal shall be applied to the CLTA. The interfering power is specified per polarization.</w:t>
      </w:r>
    </w:p>
    <w:p w14:paraId="0B06C38B" w14:textId="77777777" w:rsidR="00534174" w:rsidRPr="00202FCA" w:rsidRDefault="00534174" w:rsidP="00534174">
      <w:pPr>
        <w:overflowPunct w:val="0"/>
        <w:autoSpaceDE w:val="0"/>
        <w:autoSpaceDN w:val="0"/>
        <w:adjustRightInd w:val="0"/>
        <w:textAlignment w:val="baseline"/>
        <w:rPr>
          <w:color w:val="000000"/>
          <w:lang w:eastAsia="ja-JP"/>
        </w:rPr>
      </w:pPr>
      <w:r w:rsidRPr="00202FCA">
        <w:rPr>
          <w:color w:val="000000"/>
          <w:lang w:eastAsia="ja-JP"/>
        </w:rPr>
        <w:t xml:space="preserve">When the </w:t>
      </w:r>
      <w:r w:rsidRPr="00202FCA">
        <w:rPr>
          <w:rFonts w:cs="v5.0.0"/>
          <w:color w:val="000000"/>
          <w:lang w:eastAsia="ja-JP"/>
        </w:rPr>
        <w:t>wanted and an interfering signal using the parameters in table 7.6.3.5.1-1 for co-location with UTRA or E-UTRA systems and table 7.6.3.5.2-1 for co-location with GSM systems</w:t>
      </w:r>
      <w:r w:rsidRPr="00202FCA">
        <w:rPr>
          <w:color w:val="000000"/>
          <w:lang w:eastAsia="ja-JP"/>
        </w:rPr>
        <w:t>, the following requirements shall be met:</w:t>
      </w:r>
    </w:p>
    <w:p w14:paraId="1D886D23" w14:textId="77777777" w:rsidR="00534174" w:rsidRPr="00202FCA" w:rsidRDefault="00534174" w:rsidP="00534174">
      <w:pPr>
        <w:overflowPunct w:val="0"/>
        <w:autoSpaceDE w:val="0"/>
        <w:autoSpaceDN w:val="0"/>
        <w:adjustRightInd w:val="0"/>
        <w:ind w:left="568" w:hanging="284"/>
        <w:textAlignment w:val="baseline"/>
        <w:rPr>
          <w:color w:val="000000"/>
          <w:lang w:eastAsia="ja-JP"/>
        </w:rPr>
      </w:pPr>
      <w:r w:rsidRPr="00202FCA">
        <w:rPr>
          <w:color w:val="000000"/>
          <w:lang w:eastAsia="ja-JP"/>
        </w:rPr>
        <w:t>-</w:t>
      </w:r>
      <w:r w:rsidRPr="00202FCA">
        <w:rPr>
          <w:color w:val="000000"/>
          <w:lang w:eastAsia="ja-JP"/>
        </w:rPr>
        <w:tab/>
        <w:t>For any UTRA FDD carrier, the BER shall not exceed 0.001 for the reference measurement channel defined in TS 25.104 [2], clause 7.2.1.</w:t>
      </w:r>
    </w:p>
    <w:p w14:paraId="15CF8FB0" w14:textId="77777777" w:rsidR="00534174" w:rsidRPr="00202FCA" w:rsidRDefault="00534174" w:rsidP="00534174">
      <w:pPr>
        <w:keepNext/>
        <w:keepLines/>
        <w:overflowPunct w:val="0"/>
        <w:autoSpaceDE w:val="0"/>
        <w:autoSpaceDN w:val="0"/>
        <w:adjustRightInd w:val="0"/>
        <w:spacing w:before="60"/>
        <w:jc w:val="center"/>
        <w:textAlignment w:val="baseline"/>
        <w:rPr>
          <w:rFonts w:ascii="Arial" w:hAnsi="Arial"/>
          <w:b/>
          <w:color w:val="000000"/>
          <w:lang w:eastAsia="ja-JP"/>
        </w:rPr>
      </w:pPr>
      <w:r w:rsidRPr="00202FCA">
        <w:rPr>
          <w:rFonts w:ascii="Arial" w:eastAsia="Osaka" w:hAnsi="Arial"/>
          <w:b/>
          <w:color w:val="000000"/>
          <w:lang w:eastAsia="ja-JP"/>
        </w:rPr>
        <w:lastRenderedPageBreak/>
        <w:t xml:space="preserve">Table 7.6.3.5.2-1: </w:t>
      </w:r>
      <w:r w:rsidRPr="00202FCA">
        <w:rPr>
          <w:rFonts w:ascii="Arial" w:hAnsi="Arial"/>
          <w:b/>
          <w:color w:val="000000"/>
          <w:lang w:eastAsia="ja-JP"/>
        </w:rPr>
        <w:t>UTRA additional OTA blocking requirement for co-location with BS in other frequency bands</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8"/>
        <w:gridCol w:w="1657"/>
        <w:gridCol w:w="1082"/>
        <w:gridCol w:w="1134"/>
        <w:gridCol w:w="1134"/>
        <w:gridCol w:w="1701"/>
        <w:gridCol w:w="1167"/>
        <w:gridCol w:w="10"/>
      </w:tblGrid>
      <w:tr w:rsidR="00534174" w:rsidRPr="00202FCA" w14:paraId="4BD461FB" w14:textId="77777777" w:rsidTr="000F7F5B">
        <w:trPr>
          <w:gridAfter w:val="1"/>
          <w:wAfter w:w="10" w:type="dxa"/>
          <w:cantSplit/>
          <w:tblHeader/>
          <w:jc w:val="center"/>
        </w:trPr>
        <w:tc>
          <w:tcPr>
            <w:tcW w:w="1918" w:type="dxa"/>
          </w:tcPr>
          <w:p w14:paraId="56C820B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b/>
                <w:color w:val="000000"/>
                <w:sz w:val="18"/>
                <w:lang w:eastAsia="ja-JP"/>
              </w:rPr>
            </w:pPr>
            <w:r w:rsidRPr="00202FCA">
              <w:rPr>
                <w:rFonts w:ascii="Arial" w:hAnsi="Arial"/>
                <w:b/>
                <w:color w:val="000000"/>
                <w:sz w:val="18"/>
                <w:lang w:eastAsia="ja-JP"/>
              </w:rPr>
              <w:lastRenderedPageBreak/>
              <w:t>Type of co-located BS</w:t>
            </w:r>
          </w:p>
        </w:tc>
        <w:tc>
          <w:tcPr>
            <w:tcW w:w="1657" w:type="dxa"/>
          </w:tcPr>
          <w:p w14:paraId="569BD4C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b/>
                <w:color w:val="000000"/>
                <w:sz w:val="18"/>
                <w:lang w:eastAsia="ja-JP"/>
              </w:rPr>
            </w:pPr>
            <w:r w:rsidRPr="00202FCA">
              <w:rPr>
                <w:rFonts w:ascii="Arial" w:hAnsi="Arial"/>
                <w:b/>
                <w:color w:val="000000"/>
                <w:sz w:val="18"/>
                <w:lang w:eastAsia="ja-JP"/>
              </w:rPr>
              <w:t>Centre Frequency of Interfering Signal [MHz]</w:t>
            </w:r>
          </w:p>
        </w:tc>
        <w:tc>
          <w:tcPr>
            <w:tcW w:w="1082" w:type="dxa"/>
          </w:tcPr>
          <w:p w14:paraId="333F07B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b/>
                <w:color w:val="000000"/>
                <w:sz w:val="18"/>
                <w:lang w:eastAsia="ja-JP"/>
              </w:rPr>
            </w:pPr>
            <w:r w:rsidRPr="00202FCA">
              <w:rPr>
                <w:rFonts w:ascii="Arial" w:hAnsi="Arial"/>
                <w:b/>
                <w:color w:val="000000"/>
                <w:sz w:val="18"/>
                <w:lang w:eastAsia="ja-JP"/>
              </w:rPr>
              <w:t>Interfering Signal mean power for WA BS [dBm]</w:t>
            </w:r>
          </w:p>
        </w:tc>
        <w:tc>
          <w:tcPr>
            <w:tcW w:w="1134" w:type="dxa"/>
          </w:tcPr>
          <w:p w14:paraId="141822D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b/>
                <w:color w:val="000000"/>
                <w:sz w:val="18"/>
                <w:lang w:eastAsia="ja-JP"/>
              </w:rPr>
            </w:pPr>
            <w:r w:rsidRPr="00202FCA">
              <w:rPr>
                <w:rFonts w:ascii="Arial" w:hAnsi="Arial"/>
                <w:b/>
                <w:color w:val="000000"/>
                <w:sz w:val="18"/>
                <w:lang w:eastAsia="ja-JP"/>
              </w:rPr>
              <w:t>Interfering Signal mean power for MR BS [dBm]</w:t>
            </w:r>
          </w:p>
        </w:tc>
        <w:tc>
          <w:tcPr>
            <w:tcW w:w="1134" w:type="dxa"/>
          </w:tcPr>
          <w:p w14:paraId="7CFD7BC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b/>
                <w:color w:val="000000"/>
                <w:sz w:val="18"/>
                <w:lang w:eastAsia="ja-JP"/>
              </w:rPr>
            </w:pPr>
            <w:r w:rsidRPr="00202FCA">
              <w:rPr>
                <w:rFonts w:ascii="Arial" w:hAnsi="Arial"/>
                <w:b/>
                <w:color w:val="000000"/>
                <w:sz w:val="18"/>
                <w:lang w:eastAsia="ja-JP"/>
              </w:rPr>
              <w:t>Interfering Signal mean power for LA BS [dBm]</w:t>
            </w:r>
          </w:p>
        </w:tc>
        <w:tc>
          <w:tcPr>
            <w:tcW w:w="1701" w:type="dxa"/>
          </w:tcPr>
          <w:p w14:paraId="2381794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b/>
                <w:color w:val="000000"/>
                <w:sz w:val="18"/>
                <w:lang w:eastAsia="ja-JP"/>
              </w:rPr>
            </w:pPr>
            <w:r w:rsidRPr="00202FCA">
              <w:rPr>
                <w:rFonts w:ascii="Arial" w:hAnsi="Arial"/>
                <w:b/>
                <w:color w:val="000000"/>
                <w:sz w:val="18"/>
                <w:lang w:eastAsia="ja-JP"/>
              </w:rPr>
              <w:t>Wanted Signal mean power [dBm]</w:t>
            </w:r>
          </w:p>
        </w:tc>
        <w:tc>
          <w:tcPr>
            <w:tcW w:w="1167" w:type="dxa"/>
          </w:tcPr>
          <w:p w14:paraId="39173EE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b/>
                <w:color w:val="000000"/>
                <w:sz w:val="18"/>
                <w:lang w:eastAsia="ja-JP"/>
              </w:rPr>
            </w:pPr>
            <w:r w:rsidRPr="00202FCA">
              <w:rPr>
                <w:rFonts w:ascii="Arial" w:hAnsi="Arial"/>
                <w:b/>
                <w:color w:val="000000"/>
                <w:sz w:val="18"/>
                <w:lang w:eastAsia="ja-JP"/>
              </w:rPr>
              <w:t>Type of Interfering Signal</w:t>
            </w:r>
          </w:p>
        </w:tc>
      </w:tr>
      <w:tr w:rsidR="00534174" w:rsidRPr="00202FCA" w14:paraId="311DD5C0" w14:textId="77777777" w:rsidTr="000F7F5B">
        <w:trPr>
          <w:gridAfter w:val="1"/>
          <w:wAfter w:w="10" w:type="dxa"/>
          <w:cantSplit/>
          <w:jc w:val="center"/>
        </w:trPr>
        <w:tc>
          <w:tcPr>
            <w:tcW w:w="1918" w:type="dxa"/>
          </w:tcPr>
          <w:p w14:paraId="2DBFBA05"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GSM850 or CDMA850</w:t>
            </w:r>
          </w:p>
        </w:tc>
        <w:tc>
          <w:tcPr>
            <w:tcW w:w="1657" w:type="dxa"/>
          </w:tcPr>
          <w:p w14:paraId="2F50118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869 – 894</w:t>
            </w:r>
          </w:p>
        </w:tc>
        <w:tc>
          <w:tcPr>
            <w:tcW w:w="1082" w:type="dxa"/>
          </w:tcPr>
          <w:p w14:paraId="2DBC6AD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305B7FF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4147FF1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0212EF1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2B6A893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717F8FB5" w14:textId="77777777" w:rsidTr="000F7F5B">
        <w:trPr>
          <w:gridAfter w:val="1"/>
          <w:wAfter w:w="10" w:type="dxa"/>
          <w:cantSplit/>
          <w:jc w:val="center"/>
        </w:trPr>
        <w:tc>
          <w:tcPr>
            <w:tcW w:w="1918" w:type="dxa"/>
          </w:tcPr>
          <w:p w14:paraId="609DF306"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GSM900</w:t>
            </w:r>
          </w:p>
        </w:tc>
        <w:tc>
          <w:tcPr>
            <w:tcW w:w="1657" w:type="dxa"/>
          </w:tcPr>
          <w:p w14:paraId="268129F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921 – 960</w:t>
            </w:r>
          </w:p>
        </w:tc>
        <w:tc>
          <w:tcPr>
            <w:tcW w:w="1082" w:type="dxa"/>
          </w:tcPr>
          <w:p w14:paraId="4432A03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653981D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6A37452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656616B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1882EB0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0B0316FC" w14:textId="77777777" w:rsidTr="000F7F5B">
        <w:trPr>
          <w:gridAfter w:val="1"/>
          <w:wAfter w:w="10" w:type="dxa"/>
          <w:cantSplit/>
          <w:jc w:val="center"/>
        </w:trPr>
        <w:tc>
          <w:tcPr>
            <w:tcW w:w="1918" w:type="dxa"/>
          </w:tcPr>
          <w:p w14:paraId="45B911FB"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DCS1800</w:t>
            </w:r>
          </w:p>
        </w:tc>
        <w:tc>
          <w:tcPr>
            <w:tcW w:w="1657" w:type="dxa"/>
          </w:tcPr>
          <w:p w14:paraId="67F3B48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1805 - 1880</w:t>
            </w:r>
          </w:p>
          <w:p w14:paraId="0B60AF6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(NOTE 4)</w:t>
            </w:r>
          </w:p>
        </w:tc>
        <w:tc>
          <w:tcPr>
            <w:tcW w:w="1082" w:type="dxa"/>
          </w:tcPr>
          <w:p w14:paraId="1735C38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049B0C5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4B34B6C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4054B5F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0CD60ED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5C89B1DF" w14:textId="77777777" w:rsidTr="000F7F5B">
        <w:trPr>
          <w:gridAfter w:val="1"/>
          <w:wAfter w:w="10" w:type="dxa"/>
          <w:cantSplit/>
          <w:jc w:val="center"/>
        </w:trPr>
        <w:tc>
          <w:tcPr>
            <w:tcW w:w="1918" w:type="dxa"/>
          </w:tcPr>
          <w:p w14:paraId="109577B9"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PCS1900</w:t>
            </w:r>
          </w:p>
        </w:tc>
        <w:tc>
          <w:tcPr>
            <w:tcW w:w="1657" w:type="dxa"/>
          </w:tcPr>
          <w:p w14:paraId="511EB43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1930 – 1990</w:t>
            </w:r>
          </w:p>
        </w:tc>
        <w:tc>
          <w:tcPr>
            <w:tcW w:w="1082" w:type="dxa"/>
          </w:tcPr>
          <w:p w14:paraId="21F3C0A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1F327C0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6ECC8BE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381F1C3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1C895B8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05CC1085" w14:textId="77777777" w:rsidTr="000F7F5B">
        <w:trPr>
          <w:gridAfter w:val="1"/>
          <w:wAfter w:w="10" w:type="dxa"/>
          <w:cantSplit/>
          <w:jc w:val="center"/>
        </w:trPr>
        <w:tc>
          <w:tcPr>
            <w:tcW w:w="1918" w:type="dxa"/>
          </w:tcPr>
          <w:p w14:paraId="297991B4"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I or E-UTRA Band 1 or NR band n1</w:t>
            </w:r>
          </w:p>
        </w:tc>
        <w:tc>
          <w:tcPr>
            <w:tcW w:w="1657" w:type="dxa"/>
          </w:tcPr>
          <w:p w14:paraId="37D76A2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2110 – 2170</w:t>
            </w:r>
          </w:p>
        </w:tc>
        <w:tc>
          <w:tcPr>
            <w:tcW w:w="1082" w:type="dxa"/>
          </w:tcPr>
          <w:p w14:paraId="5E0F2F4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0794C47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714168E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75638E0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074BE63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7C890C6D" w14:textId="77777777" w:rsidTr="000F7F5B">
        <w:trPr>
          <w:gridAfter w:val="1"/>
          <w:wAfter w:w="10" w:type="dxa"/>
          <w:cantSplit/>
          <w:jc w:val="center"/>
        </w:trPr>
        <w:tc>
          <w:tcPr>
            <w:tcW w:w="1918" w:type="dxa"/>
          </w:tcPr>
          <w:p w14:paraId="00A282CE"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II or E-UTRA Band 2 or NR band n2</w:t>
            </w:r>
          </w:p>
        </w:tc>
        <w:tc>
          <w:tcPr>
            <w:tcW w:w="1657" w:type="dxa"/>
          </w:tcPr>
          <w:p w14:paraId="7580CD0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1930 – 1990</w:t>
            </w:r>
          </w:p>
        </w:tc>
        <w:tc>
          <w:tcPr>
            <w:tcW w:w="1082" w:type="dxa"/>
          </w:tcPr>
          <w:p w14:paraId="6947A97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7D3C362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09F5874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2B5368D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39EAB75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7AD88A0E" w14:textId="77777777" w:rsidTr="000F7F5B">
        <w:trPr>
          <w:gridAfter w:val="1"/>
          <w:wAfter w:w="10" w:type="dxa"/>
          <w:cantSplit/>
          <w:jc w:val="center"/>
        </w:trPr>
        <w:tc>
          <w:tcPr>
            <w:tcW w:w="1918" w:type="dxa"/>
          </w:tcPr>
          <w:p w14:paraId="30AEA0CB"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III or E-UTRA Band 3 or NR band n3</w:t>
            </w:r>
          </w:p>
        </w:tc>
        <w:tc>
          <w:tcPr>
            <w:tcW w:w="1657" w:type="dxa"/>
          </w:tcPr>
          <w:p w14:paraId="365B548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1805 - 1880</w:t>
            </w:r>
          </w:p>
          <w:p w14:paraId="68C59AA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(NOTE 4)</w:t>
            </w:r>
          </w:p>
        </w:tc>
        <w:tc>
          <w:tcPr>
            <w:tcW w:w="1082" w:type="dxa"/>
          </w:tcPr>
          <w:p w14:paraId="7FCABE9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1FFDF94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6D51C80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7573923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6DBCB0D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54150CE9" w14:textId="77777777" w:rsidTr="000F7F5B">
        <w:trPr>
          <w:gridAfter w:val="1"/>
          <w:wAfter w:w="10" w:type="dxa"/>
          <w:cantSplit/>
          <w:jc w:val="center"/>
        </w:trPr>
        <w:tc>
          <w:tcPr>
            <w:tcW w:w="1918" w:type="dxa"/>
          </w:tcPr>
          <w:p w14:paraId="60354195"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IV or E-UTRA Band 4</w:t>
            </w:r>
          </w:p>
        </w:tc>
        <w:tc>
          <w:tcPr>
            <w:tcW w:w="1657" w:type="dxa"/>
          </w:tcPr>
          <w:p w14:paraId="7621CCC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2110 – 2155</w:t>
            </w:r>
          </w:p>
        </w:tc>
        <w:tc>
          <w:tcPr>
            <w:tcW w:w="1082" w:type="dxa"/>
          </w:tcPr>
          <w:p w14:paraId="09B95AA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26D7EF1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44FD370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4135CFC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4871E2C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6DB01392" w14:textId="77777777" w:rsidTr="000F7F5B">
        <w:trPr>
          <w:gridAfter w:val="1"/>
          <w:wAfter w:w="10" w:type="dxa"/>
          <w:cantSplit/>
          <w:jc w:val="center"/>
        </w:trPr>
        <w:tc>
          <w:tcPr>
            <w:tcW w:w="1918" w:type="dxa"/>
          </w:tcPr>
          <w:p w14:paraId="469D17B8"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V or E-UTRA Band 5 or NR band n5</w:t>
            </w:r>
          </w:p>
        </w:tc>
        <w:tc>
          <w:tcPr>
            <w:tcW w:w="1657" w:type="dxa"/>
          </w:tcPr>
          <w:p w14:paraId="13A3B5D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869 – 894</w:t>
            </w:r>
          </w:p>
        </w:tc>
        <w:tc>
          <w:tcPr>
            <w:tcW w:w="1082" w:type="dxa"/>
          </w:tcPr>
          <w:p w14:paraId="0A84350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0CF3164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64AB49C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1A3983C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2B80224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743018DB" w14:textId="77777777" w:rsidTr="000F7F5B">
        <w:trPr>
          <w:gridAfter w:val="1"/>
          <w:wAfter w:w="10" w:type="dxa"/>
          <w:cantSplit/>
          <w:jc w:val="center"/>
        </w:trPr>
        <w:tc>
          <w:tcPr>
            <w:tcW w:w="1918" w:type="dxa"/>
          </w:tcPr>
          <w:p w14:paraId="16EBCC11"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VI or E-UTRA Band 6</w:t>
            </w:r>
          </w:p>
        </w:tc>
        <w:tc>
          <w:tcPr>
            <w:tcW w:w="1657" w:type="dxa"/>
          </w:tcPr>
          <w:p w14:paraId="6F005DB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875 – 885</w:t>
            </w:r>
          </w:p>
        </w:tc>
        <w:tc>
          <w:tcPr>
            <w:tcW w:w="1082" w:type="dxa"/>
          </w:tcPr>
          <w:p w14:paraId="7C1963B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7513631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03CD035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6B06951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7692AE2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74642937" w14:textId="77777777" w:rsidTr="000F7F5B">
        <w:trPr>
          <w:gridAfter w:val="1"/>
          <w:wAfter w:w="10" w:type="dxa"/>
          <w:cantSplit/>
          <w:jc w:val="center"/>
        </w:trPr>
        <w:tc>
          <w:tcPr>
            <w:tcW w:w="1918" w:type="dxa"/>
          </w:tcPr>
          <w:p w14:paraId="74369226"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VII or E-UTRA Band 7 or NR band n7</w:t>
            </w:r>
          </w:p>
        </w:tc>
        <w:tc>
          <w:tcPr>
            <w:tcW w:w="1657" w:type="dxa"/>
          </w:tcPr>
          <w:p w14:paraId="6C91C11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2620 – 2690</w:t>
            </w:r>
          </w:p>
        </w:tc>
        <w:tc>
          <w:tcPr>
            <w:tcW w:w="1082" w:type="dxa"/>
          </w:tcPr>
          <w:p w14:paraId="2EA9E1A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4643A4F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2C1C0F3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4B7F898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76CB681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5230EED4" w14:textId="77777777" w:rsidTr="000F7F5B">
        <w:trPr>
          <w:gridAfter w:val="1"/>
          <w:wAfter w:w="10" w:type="dxa"/>
          <w:cantSplit/>
          <w:jc w:val="center"/>
        </w:trPr>
        <w:tc>
          <w:tcPr>
            <w:tcW w:w="1918" w:type="dxa"/>
            <w:tcBorders>
              <w:top w:val="single" w:sz="4" w:space="0" w:color="auto"/>
              <w:left w:val="single" w:sz="4" w:space="0" w:color="auto"/>
              <w:bottom w:val="single" w:sz="4" w:space="0" w:color="auto"/>
              <w:right w:val="single" w:sz="4" w:space="0" w:color="auto"/>
            </w:tcBorders>
          </w:tcPr>
          <w:p w14:paraId="418E297A"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VIII or E-UTRA Band 8 or NR band n8</w:t>
            </w:r>
          </w:p>
        </w:tc>
        <w:tc>
          <w:tcPr>
            <w:tcW w:w="1657" w:type="dxa"/>
            <w:tcBorders>
              <w:top w:val="single" w:sz="4" w:space="0" w:color="auto"/>
              <w:left w:val="single" w:sz="4" w:space="0" w:color="auto"/>
              <w:bottom w:val="single" w:sz="4" w:space="0" w:color="auto"/>
              <w:right w:val="single" w:sz="4" w:space="0" w:color="auto"/>
            </w:tcBorders>
          </w:tcPr>
          <w:p w14:paraId="05DA08F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925 – 960</w:t>
            </w:r>
          </w:p>
        </w:tc>
        <w:tc>
          <w:tcPr>
            <w:tcW w:w="1082" w:type="dxa"/>
            <w:tcBorders>
              <w:top w:val="single" w:sz="4" w:space="0" w:color="auto"/>
              <w:left w:val="single" w:sz="4" w:space="0" w:color="auto"/>
              <w:bottom w:val="single" w:sz="4" w:space="0" w:color="auto"/>
              <w:right w:val="single" w:sz="4" w:space="0" w:color="auto"/>
            </w:tcBorders>
          </w:tcPr>
          <w:p w14:paraId="18967E7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Borders>
              <w:top w:val="single" w:sz="4" w:space="0" w:color="auto"/>
              <w:left w:val="single" w:sz="4" w:space="0" w:color="auto"/>
              <w:bottom w:val="single" w:sz="4" w:space="0" w:color="auto"/>
              <w:right w:val="single" w:sz="4" w:space="0" w:color="auto"/>
            </w:tcBorders>
          </w:tcPr>
          <w:p w14:paraId="607E5E7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Borders>
              <w:top w:val="single" w:sz="4" w:space="0" w:color="auto"/>
              <w:left w:val="single" w:sz="4" w:space="0" w:color="auto"/>
              <w:bottom w:val="single" w:sz="4" w:space="0" w:color="auto"/>
              <w:right w:val="single" w:sz="4" w:space="0" w:color="auto"/>
            </w:tcBorders>
          </w:tcPr>
          <w:p w14:paraId="6AF9EC4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Borders>
              <w:top w:val="single" w:sz="4" w:space="0" w:color="auto"/>
              <w:left w:val="single" w:sz="4" w:space="0" w:color="auto"/>
              <w:bottom w:val="single" w:sz="4" w:space="0" w:color="auto"/>
              <w:right w:val="single" w:sz="4" w:space="0" w:color="auto"/>
            </w:tcBorders>
          </w:tcPr>
          <w:p w14:paraId="10E9D70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Borders>
              <w:top w:val="single" w:sz="4" w:space="0" w:color="auto"/>
              <w:left w:val="single" w:sz="4" w:space="0" w:color="auto"/>
              <w:bottom w:val="single" w:sz="4" w:space="0" w:color="auto"/>
              <w:right w:val="single" w:sz="4" w:space="0" w:color="auto"/>
            </w:tcBorders>
          </w:tcPr>
          <w:p w14:paraId="75EAF7C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5DA50E56" w14:textId="77777777" w:rsidTr="000F7F5B">
        <w:trPr>
          <w:gridAfter w:val="1"/>
          <w:wAfter w:w="10" w:type="dxa"/>
          <w:cantSplit/>
          <w:jc w:val="center"/>
        </w:trPr>
        <w:tc>
          <w:tcPr>
            <w:tcW w:w="1918" w:type="dxa"/>
          </w:tcPr>
          <w:p w14:paraId="3A470AF7"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IX or E-UTRA Band 9</w:t>
            </w:r>
          </w:p>
        </w:tc>
        <w:tc>
          <w:tcPr>
            <w:tcW w:w="1657" w:type="dxa"/>
          </w:tcPr>
          <w:p w14:paraId="527C784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1844.9 - 1879.9</w:t>
            </w:r>
          </w:p>
        </w:tc>
        <w:tc>
          <w:tcPr>
            <w:tcW w:w="1082" w:type="dxa"/>
          </w:tcPr>
          <w:p w14:paraId="0C20024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4303611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73B165C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779A981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00C9ED6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7DE0B9FE" w14:textId="77777777" w:rsidTr="000F7F5B">
        <w:trPr>
          <w:gridAfter w:val="1"/>
          <w:wAfter w:w="10" w:type="dxa"/>
          <w:cantSplit/>
          <w:jc w:val="center"/>
        </w:trPr>
        <w:tc>
          <w:tcPr>
            <w:tcW w:w="1918" w:type="dxa"/>
          </w:tcPr>
          <w:p w14:paraId="2023E07F"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X or E-UTRA Band 10</w:t>
            </w:r>
          </w:p>
        </w:tc>
        <w:tc>
          <w:tcPr>
            <w:tcW w:w="1657" w:type="dxa"/>
          </w:tcPr>
          <w:p w14:paraId="1B68329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2110 – 2170</w:t>
            </w:r>
          </w:p>
        </w:tc>
        <w:tc>
          <w:tcPr>
            <w:tcW w:w="1082" w:type="dxa"/>
          </w:tcPr>
          <w:p w14:paraId="076AA00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2089209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47B39BE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50714B2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255D0DA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273F1091" w14:textId="77777777" w:rsidTr="000F7F5B">
        <w:trPr>
          <w:gridAfter w:val="1"/>
          <w:wAfter w:w="10" w:type="dxa"/>
          <w:cantSplit/>
          <w:jc w:val="center"/>
        </w:trPr>
        <w:tc>
          <w:tcPr>
            <w:tcW w:w="1918" w:type="dxa"/>
          </w:tcPr>
          <w:p w14:paraId="314C43AE"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XI or E-UTRA Band 11</w:t>
            </w:r>
          </w:p>
        </w:tc>
        <w:tc>
          <w:tcPr>
            <w:tcW w:w="1657" w:type="dxa"/>
          </w:tcPr>
          <w:p w14:paraId="55CD2E2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1475.9 - 1495.9</w:t>
            </w:r>
          </w:p>
        </w:tc>
        <w:tc>
          <w:tcPr>
            <w:tcW w:w="1082" w:type="dxa"/>
          </w:tcPr>
          <w:p w14:paraId="3B711E2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7D9ECC0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50053CA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73F4709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038F305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28C6B2CE" w14:textId="77777777" w:rsidTr="000F7F5B">
        <w:trPr>
          <w:gridAfter w:val="1"/>
          <w:wAfter w:w="10" w:type="dxa"/>
          <w:cantSplit/>
          <w:jc w:val="center"/>
        </w:trPr>
        <w:tc>
          <w:tcPr>
            <w:tcW w:w="1918" w:type="dxa"/>
          </w:tcPr>
          <w:p w14:paraId="396B47AB"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XII or E-UTRA Band 12 or NR band n12</w:t>
            </w:r>
          </w:p>
        </w:tc>
        <w:tc>
          <w:tcPr>
            <w:tcW w:w="1657" w:type="dxa"/>
          </w:tcPr>
          <w:p w14:paraId="63A93F6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729 – 746</w:t>
            </w:r>
          </w:p>
        </w:tc>
        <w:tc>
          <w:tcPr>
            <w:tcW w:w="1082" w:type="dxa"/>
          </w:tcPr>
          <w:p w14:paraId="6EF2AC9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6ED4B41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710E957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5789342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45A3678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24F3B00D" w14:textId="77777777" w:rsidTr="000F7F5B">
        <w:trPr>
          <w:gridAfter w:val="1"/>
          <w:wAfter w:w="10" w:type="dxa"/>
          <w:cantSplit/>
          <w:jc w:val="center"/>
        </w:trPr>
        <w:tc>
          <w:tcPr>
            <w:tcW w:w="1918" w:type="dxa"/>
          </w:tcPr>
          <w:p w14:paraId="69C654BC"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XIIII or E-UTRA Band 13</w:t>
            </w:r>
          </w:p>
        </w:tc>
        <w:tc>
          <w:tcPr>
            <w:tcW w:w="1657" w:type="dxa"/>
          </w:tcPr>
          <w:p w14:paraId="78ADB09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746 – 756</w:t>
            </w:r>
          </w:p>
        </w:tc>
        <w:tc>
          <w:tcPr>
            <w:tcW w:w="1082" w:type="dxa"/>
          </w:tcPr>
          <w:p w14:paraId="3A5BD00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6F490B5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6044DE2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4D0C289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667EAE5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386C3AC2" w14:textId="77777777" w:rsidTr="000F7F5B">
        <w:trPr>
          <w:gridAfter w:val="1"/>
          <w:wAfter w:w="10" w:type="dxa"/>
          <w:cantSplit/>
          <w:jc w:val="center"/>
        </w:trPr>
        <w:tc>
          <w:tcPr>
            <w:tcW w:w="1918" w:type="dxa"/>
          </w:tcPr>
          <w:p w14:paraId="33B5B824"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XIV or E-UTRA Band 14 or NR band n14</w:t>
            </w:r>
          </w:p>
        </w:tc>
        <w:tc>
          <w:tcPr>
            <w:tcW w:w="1657" w:type="dxa"/>
          </w:tcPr>
          <w:p w14:paraId="5D66199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758 – 768</w:t>
            </w:r>
          </w:p>
        </w:tc>
        <w:tc>
          <w:tcPr>
            <w:tcW w:w="1082" w:type="dxa"/>
          </w:tcPr>
          <w:p w14:paraId="30F1826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3C23EE7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497F8D7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3D63DAD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3ACF293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3A585C52" w14:textId="77777777" w:rsidTr="000F7F5B">
        <w:trPr>
          <w:gridAfter w:val="1"/>
          <w:wAfter w:w="10" w:type="dxa"/>
          <w:cantSplit/>
          <w:jc w:val="center"/>
        </w:trPr>
        <w:tc>
          <w:tcPr>
            <w:tcW w:w="1918" w:type="dxa"/>
          </w:tcPr>
          <w:p w14:paraId="2B16E4EB"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17</w:t>
            </w:r>
          </w:p>
        </w:tc>
        <w:tc>
          <w:tcPr>
            <w:tcW w:w="1657" w:type="dxa"/>
          </w:tcPr>
          <w:p w14:paraId="2858C6F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734 – 746</w:t>
            </w:r>
          </w:p>
        </w:tc>
        <w:tc>
          <w:tcPr>
            <w:tcW w:w="1082" w:type="dxa"/>
          </w:tcPr>
          <w:p w14:paraId="70D4CE8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2F04467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520F53D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310F289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2D94A3B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11EF8AC6" w14:textId="77777777" w:rsidTr="000F7F5B">
        <w:trPr>
          <w:gridAfter w:val="1"/>
          <w:wAfter w:w="10" w:type="dxa"/>
          <w:cantSplit/>
          <w:jc w:val="center"/>
        </w:trPr>
        <w:tc>
          <w:tcPr>
            <w:tcW w:w="1918" w:type="dxa"/>
          </w:tcPr>
          <w:p w14:paraId="6ADA9745"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18</w:t>
            </w:r>
            <w:r w:rsidRPr="00202FCA">
              <w:rPr>
                <w:rFonts w:ascii="Arial" w:hAnsi="Arial" w:cs="Arial"/>
                <w:color w:val="000000"/>
                <w:sz w:val="18"/>
                <w:lang w:eastAsia="ja-JP"/>
              </w:rPr>
              <w:t xml:space="preserve"> or NR Band n18</w:t>
            </w:r>
          </w:p>
        </w:tc>
        <w:tc>
          <w:tcPr>
            <w:tcW w:w="1657" w:type="dxa"/>
          </w:tcPr>
          <w:p w14:paraId="5EEA17F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860 – 875</w:t>
            </w:r>
          </w:p>
        </w:tc>
        <w:tc>
          <w:tcPr>
            <w:tcW w:w="1082" w:type="dxa"/>
          </w:tcPr>
          <w:p w14:paraId="55A6602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6AC2C66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4D4327C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2459D18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24C76EB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1AD6BA53" w14:textId="77777777" w:rsidTr="000F7F5B">
        <w:trPr>
          <w:gridAfter w:val="1"/>
          <w:wAfter w:w="10" w:type="dxa"/>
          <w:cantSplit/>
          <w:jc w:val="center"/>
        </w:trPr>
        <w:tc>
          <w:tcPr>
            <w:tcW w:w="1918" w:type="dxa"/>
          </w:tcPr>
          <w:p w14:paraId="2DAB800F"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XIX or E-UTRA Band 19</w:t>
            </w:r>
          </w:p>
        </w:tc>
        <w:tc>
          <w:tcPr>
            <w:tcW w:w="1657" w:type="dxa"/>
          </w:tcPr>
          <w:p w14:paraId="275C86C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875 – 890</w:t>
            </w:r>
          </w:p>
        </w:tc>
        <w:tc>
          <w:tcPr>
            <w:tcW w:w="1082" w:type="dxa"/>
          </w:tcPr>
          <w:p w14:paraId="23AB7D8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04FA5EF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141AA7F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5DAA6DF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6E49A89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55D2D162" w14:textId="77777777" w:rsidTr="000F7F5B">
        <w:trPr>
          <w:gridAfter w:val="1"/>
          <w:wAfter w:w="10" w:type="dxa"/>
          <w:cantSplit/>
          <w:jc w:val="center"/>
        </w:trPr>
        <w:tc>
          <w:tcPr>
            <w:tcW w:w="1918" w:type="dxa"/>
          </w:tcPr>
          <w:p w14:paraId="3AB6BE9F"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XX or E-UTRA Band 20 or NR band n20</w:t>
            </w:r>
          </w:p>
        </w:tc>
        <w:tc>
          <w:tcPr>
            <w:tcW w:w="1657" w:type="dxa"/>
          </w:tcPr>
          <w:p w14:paraId="0FBBA3A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791 – 821</w:t>
            </w:r>
          </w:p>
        </w:tc>
        <w:tc>
          <w:tcPr>
            <w:tcW w:w="1082" w:type="dxa"/>
          </w:tcPr>
          <w:p w14:paraId="2C81A82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051D281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4A97526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2A41B3D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359CA78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3AA7AACF" w14:textId="77777777" w:rsidTr="000F7F5B">
        <w:trPr>
          <w:gridAfter w:val="1"/>
          <w:wAfter w:w="10" w:type="dxa"/>
          <w:cantSplit/>
          <w:jc w:val="center"/>
        </w:trPr>
        <w:tc>
          <w:tcPr>
            <w:tcW w:w="1918" w:type="dxa"/>
          </w:tcPr>
          <w:p w14:paraId="13B78E6C"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XXI or E-UTRA Band 21</w:t>
            </w:r>
          </w:p>
        </w:tc>
        <w:tc>
          <w:tcPr>
            <w:tcW w:w="1657" w:type="dxa"/>
          </w:tcPr>
          <w:p w14:paraId="03DF755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1495.9 - 1510.9</w:t>
            </w:r>
          </w:p>
        </w:tc>
        <w:tc>
          <w:tcPr>
            <w:tcW w:w="1082" w:type="dxa"/>
          </w:tcPr>
          <w:p w14:paraId="2EA5559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17D214B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7170AE0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0AD139A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179E9AD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59AD7F62" w14:textId="77777777" w:rsidTr="000F7F5B">
        <w:trPr>
          <w:gridAfter w:val="1"/>
          <w:wAfter w:w="10" w:type="dxa"/>
          <w:cantSplit/>
          <w:jc w:val="center"/>
        </w:trPr>
        <w:tc>
          <w:tcPr>
            <w:tcW w:w="1918" w:type="dxa"/>
          </w:tcPr>
          <w:p w14:paraId="4D50AC94"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XXII or E-UTRA Band 22</w:t>
            </w:r>
          </w:p>
        </w:tc>
        <w:tc>
          <w:tcPr>
            <w:tcW w:w="1657" w:type="dxa"/>
          </w:tcPr>
          <w:p w14:paraId="2AF97A6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3510 - 3 590</w:t>
            </w:r>
          </w:p>
        </w:tc>
        <w:tc>
          <w:tcPr>
            <w:tcW w:w="1082" w:type="dxa"/>
          </w:tcPr>
          <w:p w14:paraId="3FD912E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05B6700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42F45CB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3394A2D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68387A0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rsidDel="00202FCA" w14:paraId="492BA984" w14:textId="77777777" w:rsidTr="000F7F5B">
        <w:trPr>
          <w:gridAfter w:val="1"/>
          <w:wAfter w:w="10" w:type="dxa"/>
          <w:cantSplit/>
          <w:jc w:val="center"/>
          <w:del w:id="132" w:author="Ng, Man Hung (Nokia - GB)" w:date="2021-09-28T15:41:00Z"/>
        </w:trPr>
        <w:tc>
          <w:tcPr>
            <w:tcW w:w="1918" w:type="dxa"/>
          </w:tcPr>
          <w:p w14:paraId="6FFCB894" w14:textId="77777777" w:rsidR="00534174" w:rsidRPr="00202FCA" w:rsidDel="00202FCA" w:rsidRDefault="00534174" w:rsidP="000F7F5B">
            <w:pPr>
              <w:keepNext/>
              <w:keepLines/>
              <w:overflowPunct w:val="0"/>
              <w:autoSpaceDE w:val="0"/>
              <w:autoSpaceDN w:val="0"/>
              <w:adjustRightInd w:val="0"/>
              <w:spacing w:after="0"/>
              <w:textAlignment w:val="baseline"/>
              <w:rPr>
                <w:del w:id="133" w:author="Ng, Man Hung (Nokia - GB)" w:date="2021-09-28T15:41:00Z"/>
                <w:rFonts w:ascii="Arial" w:hAnsi="Arial"/>
                <w:color w:val="000000"/>
                <w:sz w:val="18"/>
                <w:lang w:eastAsia="ja-JP"/>
              </w:rPr>
            </w:pPr>
            <w:del w:id="134" w:author="Ng, Man Hung (Nokia - GB)" w:date="2021-09-28T15:41:00Z">
              <w:r w:rsidRPr="00202FCA" w:rsidDel="00202FCA">
                <w:rPr>
                  <w:rFonts w:ascii="Arial" w:hAnsi="Arial"/>
                  <w:color w:val="000000"/>
                  <w:sz w:val="18"/>
                  <w:lang w:eastAsia="ja-JP"/>
                </w:rPr>
                <w:lastRenderedPageBreak/>
                <w:delText>E-UTRA Band 23</w:delText>
              </w:r>
            </w:del>
          </w:p>
        </w:tc>
        <w:tc>
          <w:tcPr>
            <w:tcW w:w="1657" w:type="dxa"/>
          </w:tcPr>
          <w:p w14:paraId="4D41E7C5" w14:textId="77777777" w:rsidR="00534174" w:rsidRPr="00202FCA" w:rsidDel="00202FCA" w:rsidRDefault="00534174" w:rsidP="000F7F5B">
            <w:pPr>
              <w:keepNext/>
              <w:keepLines/>
              <w:overflowPunct w:val="0"/>
              <w:autoSpaceDE w:val="0"/>
              <w:autoSpaceDN w:val="0"/>
              <w:adjustRightInd w:val="0"/>
              <w:spacing w:after="0"/>
              <w:jc w:val="center"/>
              <w:textAlignment w:val="baseline"/>
              <w:rPr>
                <w:del w:id="135" w:author="Ng, Man Hung (Nokia - GB)" w:date="2021-09-28T15:41:00Z"/>
                <w:rFonts w:ascii="Arial" w:hAnsi="Arial"/>
                <w:color w:val="000000"/>
                <w:sz w:val="18"/>
                <w:lang w:eastAsia="ja-JP"/>
              </w:rPr>
            </w:pPr>
            <w:del w:id="136" w:author="Ng, Man Hung (Nokia - GB)" w:date="2021-09-28T15:41:00Z">
              <w:r w:rsidRPr="00202FCA" w:rsidDel="00202FCA">
                <w:rPr>
                  <w:rFonts w:ascii="Arial" w:hAnsi="Arial"/>
                  <w:color w:val="000000"/>
                  <w:sz w:val="18"/>
                  <w:lang w:eastAsia="ja-JP"/>
                </w:rPr>
                <w:delText>2180 – 2200</w:delText>
              </w:r>
            </w:del>
          </w:p>
        </w:tc>
        <w:tc>
          <w:tcPr>
            <w:tcW w:w="1082" w:type="dxa"/>
          </w:tcPr>
          <w:p w14:paraId="746560E2" w14:textId="77777777" w:rsidR="00534174" w:rsidRPr="00202FCA" w:rsidDel="00202FCA" w:rsidRDefault="00534174" w:rsidP="000F7F5B">
            <w:pPr>
              <w:keepNext/>
              <w:keepLines/>
              <w:overflowPunct w:val="0"/>
              <w:autoSpaceDE w:val="0"/>
              <w:autoSpaceDN w:val="0"/>
              <w:adjustRightInd w:val="0"/>
              <w:spacing w:after="0"/>
              <w:jc w:val="center"/>
              <w:textAlignment w:val="baseline"/>
              <w:rPr>
                <w:del w:id="137" w:author="Ng, Man Hung (Nokia - GB)" w:date="2021-09-28T15:41:00Z"/>
                <w:rFonts w:ascii="Arial" w:hAnsi="Arial" w:cs="v5.0.0"/>
                <w:color w:val="000000"/>
                <w:sz w:val="18"/>
                <w:lang w:eastAsia="ja-JP"/>
              </w:rPr>
            </w:pPr>
            <w:del w:id="138" w:author="Ng, Man Hung (Nokia - GB)" w:date="2021-09-28T15:41:00Z">
              <w:r w:rsidRPr="00202FCA" w:rsidDel="00202FCA">
                <w:rPr>
                  <w:rFonts w:ascii="Arial" w:hAnsi="Arial"/>
                  <w:color w:val="000000"/>
                  <w:sz w:val="18"/>
                  <w:lang w:eastAsia="ja-JP"/>
                </w:rPr>
                <w:delText>+46</w:delText>
              </w:r>
            </w:del>
          </w:p>
        </w:tc>
        <w:tc>
          <w:tcPr>
            <w:tcW w:w="1134" w:type="dxa"/>
          </w:tcPr>
          <w:p w14:paraId="7042A2A7" w14:textId="77777777" w:rsidR="00534174" w:rsidRPr="00202FCA" w:rsidDel="00202FCA" w:rsidRDefault="00534174" w:rsidP="000F7F5B">
            <w:pPr>
              <w:keepNext/>
              <w:keepLines/>
              <w:overflowPunct w:val="0"/>
              <w:autoSpaceDE w:val="0"/>
              <w:autoSpaceDN w:val="0"/>
              <w:adjustRightInd w:val="0"/>
              <w:spacing w:after="0"/>
              <w:jc w:val="center"/>
              <w:textAlignment w:val="baseline"/>
              <w:rPr>
                <w:del w:id="139" w:author="Ng, Man Hung (Nokia - GB)" w:date="2021-09-28T15:41:00Z"/>
                <w:rFonts w:ascii="Arial" w:hAnsi="Arial"/>
                <w:color w:val="000000"/>
                <w:sz w:val="18"/>
                <w:lang w:eastAsia="ja-JP"/>
              </w:rPr>
            </w:pPr>
            <w:del w:id="140" w:author="Ng, Man Hung (Nokia - GB)" w:date="2021-09-28T15:41:00Z">
              <w:r w:rsidRPr="00202FCA" w:rsidDel="00202FCA">
                <w:rPr>
                  <w:rFonts w:ascii="Arial" w:hAnsi="Arial"/>
                  <w:color w:val="000000"/>
                  <w:sz w:val="18"/>
                  <w:lang w:eastAsia="ja-JP"/>
                </w:rPr>
                <w:delText>+38</w:delText>
              </w:r>
            </w:del>
          </w:p>
        </w:tc>
        <w:tc>
          <w:tcPr>
            <w:tcW w:w="1134" w:type="dxa"/>
          </w:tcPr>
          <w:p w14:paraId="4766D7E1" w14:textId="77777777" w:rsidR="00534174" w:rsidRPr="00202FCA" w:rsidDel="00202FCA" w:rsidRDefault="00534174" w:rsidP="000F7F5B">
            <w:pPr>
              <w:keepNext/>
              <w:keepLines/>
              <w:overflowPunct w:val="0"/>
              <w:autoSpaceDE w:val="0"/>
              <w:autoSpaceDN w:val="0"/>
              <w:adjustRightInd w:val="0"/>
              <w:spacing w:after="0"/>
              <w:jc w:val="center"/>
              <w:textAlignment w:val="baseline"/>
              <w:rPr>
                <w:del w:id="141" w:author="Ng, Man Hung (Nokia - GB)" w:date="2021-09-28T15:41:00Z"/>
                <w:rFonts w:ascii="Arial" w:hAnsi="Arial"/>
                <w:color w:val="000000"/>
                <w:sz w:val="18"/>
                <w:lang w:eastAsia="ja-JP"/>
              </w:rPr>
            </w:pPr>
            <w:del w:id="142" w:author="Ng, Man Hung (Nokia - GB)" w:date="2021-09-28T15:41:00Z">
              <w:r w:rsidRPr="00202FCA" w:rsidDel="00202FCA">
                <w:rPr>
                  <w:rFonts w:ascii="Arial" w:hAnsi="Arial"/>
                  <w:color w:val="000000"/>
                  <w:sz w:val="18"/>
                  <w:lang w:eastAsia="ja-JP"/>
                </w:rPr>
                <w:delText>+24</w:delText>
              </w:r>
            </w:del>
          </w:p>
        </w:tc>
        <w:tc>
          <w:tcPr>
            <w:tcW w:w="1701" w:type="dxa"/>
          </w:tcPr>
          <w:p w14:paraId="4F74AC47" w14:textId="77777777" w:rsidR="00534174" w:rsidRPr="00202FCA" w:rsidDel="00202FCA" w:rsidRDefault="00534174" w:rsidP="000F7F5B">
            <w:pPr>
              <w:keepNext/>
              <w:keepLines/>
              <w:overflowPunct w:val="0"/>
              <w:autoSpaceDE w:val="0"/>
              <w:autoSpaceDN w:val="0"/>
              <w:adjustRightInd w:val="0"/>
              <w:spacing w:after="0"/>
              <w:jc w:val="center"/>
              <w:textAlignment w:val="baseline"/>
              <w:rPr>
                <w:del w:id="143" w:author="Ng, Man Hung (Nokia - GB)" w:date="2021-09-28T15:41:00Z"/>
                <w:rFonts w:ascii="Arial" w:hAnsi="Arial"/>
                <w:color w:val="000000"/>
                <w:sz w:val="18"/>
                <w:lang w:eastAsia="ja-JP"/>
              </w:rPr>
            </w:pPr>
            <w:del w:id="144" w:author="Ng, Man Hung (Nokia - GB)" w:date="2021-09-28T15:41:00Z">
              <w:r w:rsidRPr="00202FCA" w:rsidDel="00202FCA">
                <w:rPr>
                  <w:rFonts w:ascii="Arial" w:hAnsi="Arial"/>
                  <w:color w:val="000000"/>
                  <w:sz w:val="18"/>
                  <w:lang w:eastAsia="ja-JP"/>
                </w:rPr>
                <w:delText>EIS</w:delText>
              </w:r>
              <w:r w:rsidRPr="00202FCA" w:rsidDel="00202FCA">
                <w:rPr>
                  <w:rFonts w:ascii="Arial" w:hAnsi="Arial"/>
                  <w:color w:val="000000"/>
                  <w:sz w:val="18"/>
                  <w:vertAlign w:val="subscript"/>
                  <w:lang w:eastAsia="ja-JP"/>
                </w:rPr>
                <w:delText>minSENS</w:delText>
              </w:r>
              <w:r w:rsidRPr="00202FCA" w:rsidDel="00202FCA">
                <w:rPr>
                  <w:rFonts w:ascii="Arial" w:hAnsi="Arial"/>
                  <w:color w:val="000000"/>
                  <w:sz w:val="18"/>
                  <w:lang w:eastAsia="ja-JP"/>
                </w:rPr>
                <w:delText xml:space="preserve"> + x dB (NOTE 1)</w:delText>
              </w:r>
            </w:del>
          </w:p>
        </w:tc>
        <w:tc>
          <w:tcPr>
            <w:tcW w:w="1167" w:type="dxa"/>
          </w:tcPr>
          <w:p w14:paraId="4A01FBF4" w14:textId="77777777" w:rsidR="00534174" w:rsidRPr="00202FCA" w:rsidDel="00202FCA" w:rsidRDefault="00534174" w:rsidP="000F7F5B">
            <w:pPr>
              <w:keepNext/>
              <w:keepLines/>
              <w:overflowPunct w:val="0"/>
              <w:autoSpaceDE w:val="0"/>
              <w:autoSpaceDN w:val="0"/>
              <w:adjustRightInd w:val="0"/>
              <w:spacing w:after="0"/>
              <w:jc w:val="center"/>
              <w:textAlignment w:val="baseline"/>
              <w:rPr>
                <w:del w:id="145" w:author="Ng, Man Hung (Nokia - GB)" w:date="2021-09-28T15:41:00Z"/>
                <w:rFonts w:ascii="Arial" w:hAnsi="Arial" w:cs="v5.0.0"/>
                <w:color w:val="000000"/>
                <w:sz w:val="18"/>
                <w:lang w:eastAsia="ja-JP"/>
              </w:rPr>
            </w:pPr>
            <w:del w:id="146" w:author="Ng, Man Hung (Nokia - GB)" w:date="2021-09-28T15:41:00Z">
              <w:r w:rsidRPr="00202FCA" w:rsidDel="00202FCA">
                <w:rPr>
                  <w:rFonts w:ascii="Arial" w:hAnsi="Arial"/>
                  <w:color w:val="000000"/>
                  <w:sz w:val="18"/>
                  <w:lang w:eastAsia="ja-JP"/>
                </w:rPr>
                <w:delText>CW carrier</w:delText>
              </w:r>
            </w:del>
          </w:p>
        </w:tc>
      </w:tr>
      <w:tr w:rsidR="00534174" w:rsidRPr="00202FCA" w14:paraId="5A612B84" w14:textId="77777777" w:rsidTr="000F7F5B">
        <w:trPr>
          <w:gridAfter w:val="1"/>
          <w:wAfter w:w="10" w:type="dxa"/>
          <w:cantSplit/>
          <w:jc w:val="center"/>
        </w:trPr>
        <w:tc>
          <w:tcPr>
            <w:tcW w:w="1918" w:type="dxa"/>
          </w:tcPr>
          <w:p w14:paraId="2B12F9AE"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24</w:t>
            </w:r>
          </w:p>
        </w:tc>
        <w:tc>
          <w:tcPr>
            <w:tcW w:w="1657" w:type="dxa"/>
          </w:tcPr>
          <w:p w14:paraId="1201620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1525 – 1559</w:t>
            </w:r>
          </w:p>
        </w:tc>
        <w:tc>
          <w:tcPr>
            <w:tcW w:w="1082" w:type="dxa"/>
          </w:tcPr>
          <w:p w14:paraId="5A1B5E6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v5.0.0"/>
                <w:color w:val="000000"/>
                <w:sz w:val="18"/>
                <w:lang w:eastAsia="ja-JP"/>
              </w:rPr>
              <w:t>+46</w:t>
            </w:r>
          </w:p>
        </w:tc>
        <w:tc>
          <w:tcPr>
            <w:tcW w:w="1134" w:type="dxa"/>
          </w:tcPr>
          <w:p w14:paraId="6701221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31854DD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6208964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7E7B470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v5.0.0"/>
                <w:color w:val="000000"/>
                <w:sz w:val="18"/>
                <w:lang w:eastAsia="ja-JP"/>
              </w:rPr>
              <w:t>CW carrier</w:t>
            </w:r>
          </w:p>
        </w:tc>
      </w:tr>
      <w:tr w:rsidR="00534174" w:rsidRPr="00202FCA" w14:paraId="4E25DA71" w14:textId="77777777" w:rsidTr="000F7F5B">
        <w:trPr>
          <w:gridAfter w:val="1"/>
          <w:wAfter w:w="10" w:type="dxa"/>
          <w:cantSplit/>
          <w:jc w:val="center"/>
        </w:trPr>
        <w:tc>
          <w:tcPr>
            <w:tcW w:w="1918" w:type="dxa"/>
          </w:tcPr>
          <w:p w14:paraId="5CCF3B8C"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XXV or E-UTRA Band 25 or NR band n25</w:t>
            </w:r>
          </w:p>
        </w:tc>
        <w:tc>
          <w:tcPr>
            <w:tcW w:w="1657" w:type="dxa"/>
          </w:tcPr>
          <w:p w14:paraId="152C467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1930 – 1995</w:t>
            </w:r>
          </w:p>
        </w:tc>
        <w:tc>
          <w:tcPr>
            <w:tcW w:w="1082" w:type="dxa"/>
          </w:tcPr>
          <w:p w14:paraId="5E9856E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v5.0.0"/>
                <w:color w:val="000000"/>
                <w:sz w:val="18"/>
                <w:lang w:eastAsia="ja-JP"/>
              </w:rPr>
            </w:pPr>
            <w:r w:rsidRPr="00202FCA">
              <w:rPr>
                <w:rFonts w:ascii="Arial" w:hAnsi="Arial"/>
                <w:color w:val="000000"/>
                <w:sz w:val="18"/>
                <w:lang w:eastAsia="ja-JP"/>
              </w:rPr>
              <w:t>+46</w:t>
            </w:r>
          </w:p>
        </w:tc>
        <w:tc>
          <w:tcPr>
            <w:tcW w:w="1134" w:type="dxa"/>
          </w:tcPr>
          <w:p w14:paraId="154B296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7F7EFD9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45D3B97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667FC14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v5.0.0"/>
                <w:color w:val="000000"/>
                <w:sz w:val="18"/>
                <w:lang w:eastAsia="ja-JP"/>
              </w:rPr>
            </w:pPr>
            <w:r w:rsidRPr="00202FCA">
              <w:rPr>
                <w:rFonts w:ascii="Arial" w:hAnsi="Arial"/>
                <w:color w:val="000000"/>
                <w:sz w:val="18"/>
                <w:lang w:eastAsia="ja-JP"/>
              </w:rPr>
              <w:t>CW carrier</w:t>
            </w:r>
          </w:p>
        </w:tc>
      </w:tr>
      <w:tr w:rsidR="00534174" w:rsidRPr="00202FCA" w14:paraId="6C523CE0" w14:textId="77777777" w:rsidTr="000F7F5B">
        <w:trPr>
          <w:gridAfter w:val="1"/>
          <w:wAfter w:w="10" w:type="dxa"/>
          <w:cantSplit/>
          <w:jc w:val="center"/>
        </w:trPr>
        <w:tc>
          <w:tcPr>
            <w:tcW w:w="1918" w:type="dxa"/>
          </w:tcPr>
          <w:p w14:paraId="1D39F63F"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XXVI or E-UTRA Band 26 or NR Band n26</w:t>
            </w:r>
          </w:p>
        </w:tc>
        <w:tc>
          <w:tcPr>
            <w:tcW w:w="1657" w:type="dxa"/>
          </w:tcPr>
          <w:p w14:paraId="53A8968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859 – 894</w:t>
            </w:r>
          </w:p>
        </w:tc>
        <w:tc>
          <w:tcPr>
            <w:tcW w:w="1082" w:type="dxa"/>
          </w:tcPr>
          <w:p w14:paraId="05A338A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v5.0.0"/>
                <w:color w:val="000000"/>
                <w:sz w:val="18"/>
                <w:lang w:eastAsia="ja-JP"/>
              </w:rPr>
            </w:pPr>
            <w:r w:rsidRPr="00202FCA">
              <w:rPr>
                <w:rFonts w:ascii="Arial" w:hAnsi="Arial"/>
                <w:color w:val="000000"/>
                <w:sz w:val="18"/>
                <w:lang w:eastAsia="ja-JP"/>
              </w:rPr>
              <w:t>+46</w:t>
            </w:r>
          </w:p>
        </w:tc>
        <w:tc>
          <w:tcPr>
            <w:tcW w:w="1134" w:type="dxa"/>
          </w:tcPr>
          <w:p w14:paraId="61C1D57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6427B5F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627C75E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5BC33EE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v5.0.0"/>
                <w:color w:val="000000"/>
                <w:sz w:val="18"/>
                <w:lang w:eastAsia="ja-JP"/>
              </w:rPr>
            </w:pPr>
            <w:r w:rsidRPr="00202FCA">
              <w:rPr>
                <w:rFonts w:ascii="Arial" w:hAnsi="Arial"/>
                <w:color w:val="000000"/>
                <w:sz w:val="18"/>
                <w:lang w:eastAsia="ja-JP"/>
              </w:rPr>
              <w:t>CW carrier</w:t>
            </w:r>
          </w:p>
        </w:tc>
      </w:tr>
      <w:tr w:rsidR="00534174" w:rsidRPr="00202FCA" w14:paraId="661FE089" w14:textId="77777777" w:rsidTr="000F7F5B">
        <w:trPr>
          <w:gridAfter w:val="1"/>
          <w:wAfter w:w="10" w:type="dxa"/>
          <w:cantSplit/>
          <w:jc w:val="center"/>
        </w:trPr>
        <w:tc>
          <w:tcPr>
            <w:tcW w:w="1918" w:type="dxa"/>
          </w:tcPr>
          <w:p w14:paraId="29F6465A"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27</w:t>
            </w:r>
          </w:p>
        </w:tc>
        <w:tc>
          <w:tcPr>
            <w:tcW w:w="1657" w:type="dxa"/>
          </w:tcPr>
          <w:p w14:paraId="67F5B09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852 – 869</w:t>
            </w:r>
          </w:p>
        </w:tc>
        <w:tc>
          <w:tcPr>
            <w:tcW w:w="1082" w:type="dxa"/>
          </w:tcPr>
          <w:p w14:paraId="5784EFD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21F1FA8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5B24C45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2C8D196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3C13FEB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3D106BBC" w14:textId="77777777" w:rsidTr="000F7F5B">
        <w:trPr>
          <w:gridAfter w:val="1"/>
          <w:wAfter w:w="10" w:type="dxa"/>
          <w:cantSplit/>
          <w:jc w:val="center"/>
        </w:trPr>
        <w:tc>
          <w:tcPr>
            <w:tcW w:w="1918" w:type="dxa"/>
          </w:tcPr>
          <w:p w14:paraId="6FF5E619"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28 or NR band n28</w:t>
            </w:r>
          </w:p>
        </w:tc>
        <w:tc>
          <w:tcPr>
            <w:tcW w:w="1657" w:type="dxa"/>
          </w:tcPr>
          <w:p w14:paraId="4789305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758 – 803</w:t>
            </w:r>
          </w:p>
        </w:tc>
        <w:tc>
          <w:tcPr>
            <w:tcW w:w="1082" w:type="dxa"/>
          </w:tcPr>
          <w:p w14:paraId="75112D2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2EFF564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149D41A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6FEC5A1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5948131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6AB44BC9" w14:textId="77777777" w:rsidTr="000F7F5B">
        <w:trPr>
          <w:gridAfter w:val="1"/>
          <w:wAfter w:w="10" w:type="dxa"/>
          <w:cantSplit/>
          <w:jc w:val="center"/>
        </w:trPr>
        <w:tc>
          <w:tcPr>
            <w:tcW w:w="1918" w:type="dxa"/>
          </w:tcPr>
          <w:p w14:paraId="3A01EF1A"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29 or NR band n29</w:t>
            </w:r>
          </w:p>
        </w:tc>
        <w:tc>
          <w:tcPr>
            <w:tcW w:w="1657" w:type="dxa"/>
          </w:tcPr>
          <w:p w14:paraId="773E902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717 – 728</w:t>
            </w:r>
          </w:p>
        </w:tc>
        <w:tc>
          <w:tcPr>
            <w:tcW w:w="1082" w:type="dxa"/>
          </w:tcPr>
          <w:p w14:paraId="362E4FD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29B8B86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2E87191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0FDA60C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47BE4D9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333FD896" w14:textId="77777777" w:rsidTr="000F7F5B">
        <w:trPr>
          <w:gridAfter w:val="1"/>
          <w:wAfter w:w="10" w:type="dxa"/>
          <w:cantSplit/>
          <w:jc w:val="center"/>
        </w:trPr>
        <w:tc>
          <w:tcPr>
            <w:tcW w:w="1918" w:type="dxa"/>
          </w:tcPr>
          <w:p w14:paraId="21CC505D"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30 or NR band n30</w:t>
            </w:r>
          </w:p>
        </w:tc>
        <w:tc>
          <w:tcPr>
            <w:tcW w:w="1657" w:type="dxa"/>
          </w:tcPr>
          <w:p w14:paraId="3633BA4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2350 – 2360</w:t>
            </w:r>
          </w:p>
        </w:tc>
        <w:tc>
          <w:tcPr>
            <w:tcW w:w="1082" w:type="dxa"/>
          </w:tcPr>
          <w:p w14:paraId="797F16D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1B9CA53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637A870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6E9B91F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613B192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6CB34C24" w14:textId="77777777" w:rsidTr="000F7F5B">
        <w:trPr>
          <w:gridAfter w:val="1"/>
          <w:wAfter w:w="10" w:type="dxa"/>
          <w:cantSplit/>
          <w:jc w:val="center"/>
        </w:trPr>
        <w:tc>
          <w:tcPr>
            <w:tcW w:w="1918" w:type="dxa"/>
          </w:tcPr>
          <w:p w14:paraId="3364C4EA"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31</w:t>
            </w:r>
          </w:p>
        </w:tc>
        <w:tc>
          <w:tcPr>
            <w:tcW w:w="1657" w:type="dxa"/>
          </w:tcPr>
          <w:p w14:paraId="3BE3175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462.5 - 467.5</w:t>
            </w:r>
          </w:p>
        </w:tc>
        <w:tc>
          <w:tcPr>
            <w:tcW w:w="1082" w:type="dxa"/>
          </w:tcPr>
          <w:p w14:paraId="1203C97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36539D3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40C2099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6EF5ABF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61D2BD4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0FF5A154" w14:textId="77777777" w:rsidTr="000F7F5B">
        <w:trPr>
          <w:gridAfter w:val="1"/>
          <w:wAfter w:w="10" w:type="dxa"/>
          <w:cantSplit/>
          <w:jc w:val="center"/>
        </w:trPr>
        <w:tc>
          <w:tcPr>
            <w:tcW w:w="1918" w:type="dxa"/>
          </w:tcPr>
          <w:p w14:paraId="357CDFA3"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XXXII or E-UTRA Band 32</w:t>
            </w:r>
          </w:p>
        </w:tc>
        <w:tc>
          <w:tcPr>
            <w:tcW w:w="1657" w:type="dxa"/>
          </w:tcPr>
          <w:p w14:paraId="129C530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1452 - 1496</w:t>
            </w:r>
          </w:p>
          <w:p w14:paraId="122ABD3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(NOTE-5)</w:t>
            </w:r>
          </w:p>
        </w:tc>
        <w:tc>
          <w:tcPr>
            <w:tcW w:w="1082" w:type="dxa"/>
          </w:tcPr>
          <w:p w14:paraId="0CAAAAC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0A65363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67DD5A6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31E228B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4C41B62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23C309A3" w14:textId="77777777" w:rsidTr="000F7F5B">
        <w:trPr>
          <w:gridAfter w:val="1"/>
          <w:wAfter w:w="10" w:type="dxa"/>
          <w:cantSplit/>
          <w:jc w:val="center"/>
        </w:trPr>
        <w:tc>
          <w:tcPr>
            <w:tcW w:w="1918" w:type="dxa"/>
          </w:tcPr>
          <w:p w14:paraId="5D3ADEF8"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TDD Band a) or E-UTRA TDD Band 33</w:t>
            </w:r>
          </w:p>
        </w:tc>
        <w:tc>
          <w:tcPr>
            <w:tcW w:w="1657" w:type="dxa"/>
          </w:tcPr>
          <w:p w14:paraId="3688A69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1900 – 1920</w:t>
            </w:r>
          </w:p>
        </w:tc>
        <w:tc>
          <w:tcPr>
            <w:tcW w:w="1082" w:type="dxa"/>
          </w:tcPr>
          <w:p w14:paraId="336AAD5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1E87CF7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5B2E2C2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1560583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2C25087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50FD77A0" w14:textId="77777777" w:rsidTr="000F7F5B">
        <w:trPr>
          <w:gridAfter w:val="1"/>
          <w:wAfter w:w="10" w:type="dxa"/>
          <w:cantSplit/>
          <w:jc w:val="center"/>
        </w:trPr>
        <w:tc>
          <w:tcPr>
            <w:tcW w:w="1918" w:type="dxa"/>
          </w:tcPr>
          <w:p w14:paraId="0C55797A"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TDD Band a) or E-UTRA TDD Band 34 or NR band n34</w:t>
            </w:r>
          </w:p>
        </w:tc>
        <w:tc>
          <w:tcPr>
            <w:tcW w:w="1657" w:type="dxa"/>
          </w:tcPr>
          <w:p w14:paraId="4621E6D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2010 – 2025</w:t>
            </w:r>
          </w:p>
        </w:tc>
        <w:tc>
          <w:tcPr>
            <w:tcW w:w="1082" w:type="dxa"/>
          </w:tcPr>
          <w:p w14:paraId="1DA144F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4EE0359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0A74A49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37DC152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1124EF5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1A61EB9A" w14:textId="77777777" w:rsidTr="000F7F5B">
        <w:trPr>
          <w:gridAfter w:val="1"/>
          <w:wAfter w:w="10" w:type="dxa"/>
          <w:cantSplit/>
          <w:jc w:val="center"/>
        </w:trPr>
        <w:tc>
          <w:tcPr>
            <w:tcW w:w="1918" w:type="dxa"/>
          </w:tcPr>
          <w:p w14:paraId="26E30B5F"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TDD Band b) or E-UTRA TDD Band 35</w:t>
            </w:r>
          </w:p>
        </w:tc>
        <w:tc>
          <w:tcPr>
            <w:tcW w:w="1657" w:type="dxa"/>
          </w:tcPr>
          <w:p w14:paraId="6F37F19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1850 – 1910</w:t>
            </w:r>
          </w:p>
        </w:tc>
        <w:tc>
          <w:tcPr>
            <w:tcW w:w="1082" w:type="dxa"/>
          </w:tcPr>
          <w:p w14:paraId="503CCD0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479374C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7EF3658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5A8A120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7DE3773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7E2CB21C" w14:textId="77777777" w:rsidTr="000F7F5B">
        <w:trPr>
          <w:gridAfter w:val="1"/>
          <w:wAfter w:w="10" w:type="dxa"/>
          <w:cantSplit/>
          <w:jc w:val="center"/>
        </w:trPr>
        <w:tc>
          <w:tcPr>
            <w:tcW w:w="1918" w:type="dxa"/>
          </w:tcPr>
          <w:p w14:paraId="39982C6B"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TDD Band b) or E-UTRA TDD Band 36</w:t>
            </w:r>
          </w:p>
        </w:tc>
        <w:tc>
          <w:tcPr>
            <w:tcW w:w="1657" w:type="dxa"/>
          </w:tcPr>
          <w:p w14:paraId="1DECC49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1930 – 1990</w:t>
            </w:r>
          </w:p>
        </w:tc>
        <w:tc>
          <w:tcPr>
            <w:tcW w:w="1082" w:type="dxa"/>
          </w:tcPr>
          <w:p w14:paraId="1F3D8AE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17076BE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12C46E6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14CBBF8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677E952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67BDD796" w14:textId="77777777" w:rsidTr="000F7F5B">
        <w:trPr>
          <w:gridAfter w:val="1"/>
          <w:wAfter w:w="10" w:type="dxa"/>
          <w:cantSplit/>
          <w:jc w:val="center"/>
        </w:trPr>
        <w:tc>
          <w:tcPr>
            <w:tcW w:w="1918" w:type="dxa"/>
          </w:tcPr>
          <w:p w14:paraId="13B9DE2D"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TDD Band c) or E-UTRA TDD Band 37</w:t>
            </w:r>
          </w:p>
        </w:tc>
        <w:tc>
          <w:tcPr>
            <w:tcW w:w="1657" w:type="dxa"/>
          </w:tcPr>
          <w:p w14:paraId="5C8D1D8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1910 – 1930</w:t>
            </w:r>
          </w:p>
        </w:tc>
        <w:tc>
          <w:tcPr>
            <w:tcW w:w="1082" w:type="dxa"/>
          </w:tcPr>
          <w:p w14:paraId="2CB2417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4D87783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611C5A2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17BA970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6C3FD43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1DE5A1C7" w14:textId="77777777" w:rsidTr="000F7F5B">
        <w:trPr>
          <w:gridAfter w:val="1"/>
          <w:wAfter w:w="10" w:type="dxa"/>
          <w:cantSplit/>
          <w:jc w:val="center"/>
        </w:trPr>
        <w:tc>
          <w:tcPr>
            <w:tcW w:w="1918" w:type="dxa"/>
          </w:tcPr>
          <w:p w14:paraId="790494F1"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TDD Band d) or E-UTRA Band 38 or NR band n38</w:t>
            </w:r>
          </w:p>
        </w:tc>
        <w:tc>
          <w:tcPr>
            <w:tcW w:w="1657" w:type="dxa"/>
          </w:tcPr>
          <w:p w14:paraId="3FD2E0A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2570 – 2620</w:t>
            </w:r>
          </w:p>
        </w:tc>
        <w:tc>
          <w:tcPr>
            <w:tcW w:w="1082" w:type="dxa"/>
          </w:tcPr>
          <w:p w14:paraId="18005CB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60F2160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4244B95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6186A5B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0590C51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230ECCA8" w14:textId="77777777" w:rsidTr="000F7F5B">
        <w:trPr>
          <w:gridAfter w:val="1"/>
          <w:wAfter w:w="10" w:type="dxa"/>
          <w:cantSplit/>
          <w:jc w:val="center"/>
        </w:trPr>
        <w:tc>
          <w:tcPr>
            <w:tcW w:w="1918" w:type="dxa"/>
          </w:tcPr>
          <w:p w14:paraId="0D7C1F65"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TDD Band f) or E-UTRA Band 39 or NR band n39</w:t>
            </w:r>
          </w:p>
        </w:tc>
        <w:tc>
          <w:tcPr>
            <w:tcW w:w="1657" w:type="dxa"/>
          </w:tcPr>
          <w:p w14:paraId="6DCD1FD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1880 – 1920</w:t>
            </w:r>
          </w:p>
        </w:tc>
        <w:tc>
          <w:tcPr>
            <w:tcW w:w="1082" w:type="dxa"/>
          </w:tcPr>
          <w:p w14:paraId="714B2CC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6C01DEF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1ED4136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48FA517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4614B27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3B10C79D" w14:textId="77777777" w:rsidTr="000F7F5B">
        <w:trPr>
          <w:gridAfter w:val="1"/>
          <w:wAfter w:w="10" w:type="dxa"/>
          <w:cantSplit/>
          <w:jc w:val="center"/>
        </w:trPr>
        <w:tc>
          <w:tcPr>
            <w:tcW w:w="1918" w:type="dxa"/>
          </w:tcPr>
          <w:p w14:paraId="09CE0B92"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TDD Band e) or E-UTRA Band 40 or NR band n40</w:t>
            </w:r>
          </w:p>
        </w:tc>
        <w:tc>
          <w:tcPr>
            <w:tcW w:w="1657" w:type="dxa"/>
          </w:tcPr>
          <w:p w14:paraId="409E9EE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2300 – 2400</w:t>
            </w:r>
          </w:p>
        </w:tc>
        <w:tc>
          <w:tcPr>
            <w:tcW w:w="1082" w:type="dxa"/>
          </w:tcPr>
          <w:p w14:paraId="2042ECF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4289B2E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37A0DC0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3124B98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68EF2FF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78495FE1" w14:textId="77777777" w:rsidTr="000F7F5B">
        <w:trPr>
          <w:gridAfter w:val="1"/>
          <w:wAfter w:w="10" w:type="dxa"/>
          <w:cantSplit/>
          <w:jc w:val="center"/>
        </w:trPr>
        <w:tc>
          <w:tcPr>
            <w:tcW w:w="1918" w:type="dxa"/>
          </w:tcPr>
          <w:p w14:paraId="0DC6AF8D"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41 or NR band n41</w:t>
            </w:r>
          </w:p>
        </w:tc>
        <w:tc>
          <w:tcPr>
            <w:tcW w:w="1657" w:type="dxa"/>
          </w:tcPr>
          <w:p w14:paraId="1A495BB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2496 – 2690</w:t>
            </w:r>
          </w:p>
        </w:tc>
        <w:tc>
          <w:tcPr>
            <w:tcW w:w="1082" w:type="dxa"/>
          </w:tcPr>
          <w:p w14:paraId="0B50246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1C90F0E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7F76F9A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125461C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4A3898C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5D6A54CB" w14:textId="77777777" w:rsidTr="000F7F5B">
        <w:trPr>
          <w:gridAfter w:val="1"/>
          <w:wAfter w:w="10" w:type="dxa"/>
          <w:cantSplit/>
          <w:jc w:val="center"/>
        </w:trPr>
        <w:tc>
          <w:tcPr>
            <w:tcW w:w="1918" w:type="dxa"/>
          </w:tcPr>
          <w:p w14:paraId="31F04249"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42</w:t>
            </w:r>
          </w:p>
        </w:tc>
        <w:tc>
          <w:tcPr>
            <w:tcW w:w="1657" w:type="dxa"/>
          </w:tcPr>
          <w:p w14:paraId="692BB49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3400 – 3600</w:t>
            </w:r>
          </w:p>
        </w:tc>
        <w:tc>
          <w:tcPr>
            <w:tcW w:w="1082" w:type="dxa"/>
          </w:tcPr>
          <w:p w14:paraId="4CBD2A4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100AC81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08AA26D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029FF65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4DB96BD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31E900B5" w14:textId="77777777" w:rsidTr="000F7F5B">
        <w:trPr>
          <w:gridAfter w:val="1"/>
          <w:wAfter w:w="10" w:type="dxa"/>
          <w:cantSplit/>
          <w:jc w:val="center"/>
        </w:trPr>
        <w:tc>
          <w:tcPr>
            <w:tcW w:w="1918" w:type="dxa"/>
          </w:tcPr>
          <w:p w14:paraId="5343EA1A"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43</w:t>
            </w:r>
          </w:p>
        </w:tc>
        <w:tc>
          <w:tcPr>
            <w:tcW w:w="1657" w:type="dxa"/>
          </w:tcPr>
          <w:p w14:paraId="6F78D90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3600 – 3800</w:t>
            </w:r>
          </w:p>
        </w:tc>
        <w:tc>
          <w:tcPr>
            <w:tcW w:w="1082" w:type="dxa"/>
          </w:tcPr>
          <w:p w14:paraId="0A2B163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31FF539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2B373A2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00BF942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50A3AB2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4DB1C9F4" w14:textId="77777777" w:rsidTr="000F7F5B">
        <w:trPr>
          <w:gridAfter w:val="1"/>
          <w:wAfter w:w="10" w:type="dxa"/>
          <w:cantSplit/>
          <w:jc w:val="center"/>
        </w:trPr>
        <w:tc>
          <w:tcPr>
            <w:tcW w:w="1918" w:type="dxa"/>
          </w:tcPr>
          <w:p w14:paraId="52CCFE63"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44</w:t>
            </w:r>
          </w:p>
        </w:tc>
        <w:tc>
          <w:tcPr>
            <w:tcW w:w="1657" w:type="dxa"/>
          </w:tcPr>
          <w:p w14:paraId="1D48059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703 – 803</w:t>
            </w:r>
          </w:p>
        </w:tc>
        <w:tc>
          <w:tcPr>
            <w:tcW w:w="1082" w:type="dxa"/>
          </w:tcPr>
          <w:p w14:paraId="6F0C363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4288E88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194E136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634B60B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5DCAF1F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5D3EAEE1" w14:textId="77777777" w:rsidTr="000F7F5B">
        <w:trPr>
          <w:gridAfter w:val="1"/>
          <w:wAfter w:w="10" w:type="dxa"/>
          <w:cantSplit/>
          <w:jc w:val="center"/>
        </w:trPr>
        <w:tc>
          <w:tcPr>
            <w:tcW w:w="1918" w:type="dxa"/>
          </w:tcPr>
          <w:p w14:paraId="389D7014"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45</w:t>
            </w:r>
          </w:p>
        </w:tc>
        <w:tc>
          <w:tcPr>
            <w:tcW w:w="1657" w:type="dxa"/>
          </w:tcPr>
          <w:p w14:paraId="0AE1925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szCs w:val="18"/>
                <w:lang w:eastAsia="ja-JP"/>
              </w:rPr>
              <w:t>1447 - 1467</w:t>
            </w:r>
          </w:p>
        </w:tc>
        <w:tc>
          <w:tcPr>
            <w:tcW w:w="1082" w:type="dxa"/>
          </w:tcPr>
          <w:p w14:paraId="0AB7329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311C02A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1A9D8A1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28C6952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6553DC7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szCs w:val="18"/>
                <w:lang w:eastAsia="ja-JP"/>
              </w:rPr>
              <w:t>CW carrier</w:t>
            </w:r>
          </w:p>
        </w:tc>
      </w:tr>
      <w:tr w:rsidR="00534174" w:rsidRPr="00202FCA" w14:paraId="61F00250" w14:textId="77777777" w:rsidTr="000F7F5B">
        <w:trPr>
          <w:gridAfter w:val="1"/>
          <w:wAfter w:w="10" w:type="dxa"/>
          <w:cantSplit/>
          <w:jc w:val="center"/>
        </w:trPr>
        <w:tc>
          <w:tcPr>
            <w:tcW w:w="1918" w:type="dxa"/>
          </w:tcPr>
          <w:p w14:paraId="48C7D72A"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lastRenderedPageBreak/>
              <w:t>E-UTRA Band 46 or NR Band n46</w:t>
            </w:r>
          </w:p>
        </w:tc>
        <w:tc>
          <w:tcPr>
            <w:tcW w:w="1657" w:type="dxa"/>
          </w:tcPr>
          <w:p w14:paraId="35962F8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szCs w:val="18"/>
                <w:lang w:eastAsia="ja-JP"/>
              </w:rPr>
              <w:t>5150 - 5925</w:t>
            </w:r>
          </w:p>
        </w:tc>
        <w:tc>
          <w:tcPr>
            <w:tcW w:w="1082" w:type="dxa"/>
          </w:tcPr>
          <w:p w14:paraId="5DAA8D5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Pr>
          <w:p w14:paraId="72FCEBA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6BE9C74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028EC5A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3A40C5C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szCs w:val="18"/>
                <w:lang w:eastAsia="ja-JP"/>
              </w:rPr>
              <w:t>CW carrier</w:t>
            </w:r>
          </w:p>
        </w:tc>
      </w:tr>
      <w:tr w:rsidR="00534174" w:rsidRPr="00202FCA" w14:paraId="67779EE7" w14:textId="77777777" w:rsidTr="000F7F5B">
        <w:trPr>
          <w:gridAfter w:val="1"/>
          <w:wAfter w:w="10" w:type="dxa"/>
          <w:cantSplit/>
          <w:jc w:val="center"/>
        </w:trPr>
        <w:tc>
          <w:tcPr>
            <w:tcW w:w="1918" w:type="dxa"/>
          </w:tcPr>
          <w:p w14:paraId="4F95AF8C"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48 or NR Band n48</w:t>
            </w:r>
          </w:p>
        </w:tc>
        <w:tc>
          <w:tcPr>
            <w:tcW w:w="1657" w:type="dxa"/>
          </w:tcPr>
          <w:p w14:paraId="3C7C6AB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3550 – 3700</w:t>
            </w:r>
          </w:p>
        </w:tc>
        <w:tc>
          <w:tcPr>
            <w:tcW w:w="1082" w:type="dxa"/>
          </w:tcPr>
          <w:p w14:paraId="0C160A8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449EAB0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1614A23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309FA39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7753DDF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244E2DA2" w14:textId="77777777" w:rsidTr="000F7F5B">
        <w:trPr>
          <w:gridAfter w:val="1"/>
          <w:wAfter w:w="10" w:type="dxa"/>
          <w:cantSplit/>
          <w:jc w:val="center"/>
        </w:trPr>
        <w:tc>
          <w:tcPr>
            <w:tcW w:w="1918" w:type="dxa"/>
          </w:tcPr>
          <w:p w14:paraId="7317F116"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49</w:t>
            </w:r>
          </w:p>
        </w:tc>
        <w:tc>
          <w:tcPr>
            <w:tcW w:w="1657" w:type="dxa"/>
          </w:tcPr>
          <w:p w14:paraId="7888CBC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3550 – 3700</w:t>
            </w:r>
          </w:p>
        </w:tc>
        <w:tc>
          <w:tcPr>
            <w:tcW w:w="1082" w:type="dxa"/>
          </w:tcPr>
          <w:p w14:paraId="32FE9BF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Pr>
          <w:p w14:paraId="6CB2F4C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Pr>
          <w:p w14:paraId="2865552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5280918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295B07F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6963D8BC" w14:textId="77777777" w:rsidTr="000F7F5B">
        <w:trPr>
          <w:gridAfter w:val="1"/>
          <w:wAfter w:w="10" w:type="dxa"/>
          <w:cantSplit/>
          <w:jc w:val="center"/>
        </w:trPr>
        <w:tc>
          <w:tcPr>
            <w:tcW w:w="1918" w:type="dxa"/>
          </w:tcPr>
          <w:p w14:paraId="66396695"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50 or NR band n50</w:t>
            </w:r>
          </w:p>
        </w:tc>
        <w:tc>
          <w:tcPr>
            <w:tcW w:w="1657" w:type="dxa"/>
          </w:tcPr>
          <w:p w14:paraId="43214DF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SimSun" w:hAnsi="Arial"/>
                <w:color w:val="000000"/>
                <w:sz w:val="18"/>
                <w:lang w:eastAsia="ja-JP"/>
              </w:rPr>
              <w:t>1432</w:t>
            </w:r>
            <w:r w:rsidRPr="00202FCA">
              <w:rPr>
                <w:rFonts w:ascii="Arial" w:hAnsi="Arial"/>
                <w:color w:val="000000"/>
                <w:sz w:val="18"/>
                <w:lang w:eastAsia="ja-JP"/>
              </w:rPr>
              <w:t xml:space="preserve"> – </w:t>
            </w:r>
            <w:r w:rsidRPr="00202FCA">
              <w:rPr>
                <w:rFonts w:ascii="Arial" w:eastAsia="SimSun" w:hAnsi="Arial"/>
                <w:color w:val="000000"/>
                <w:sz w:val="18"/>
                <w:lang w:eastAsia="ja-JP"/>
              </w:rPr>
              <w:t>1517</w:t>
            </w:r>
          </w:p>
        </w:tc>
        <w:tc>
          <w:tcPr>
            <w:tcW w:w="1082" w:type="dxa"/>
          </w:tcPr>
          <w:p w14:paraId="6FB84BB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0C3E005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41A0582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3F63D49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73DFBD0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2F16C6FB" w14:textId="77777777" w:rsidTr="000F7F5B">
        <w:trPr>
          <w:gridAfter w:val="1"/>
          <w:wAfter w:w="10" w:type="dxa"/>
          <w:cantSplit/>
          <w:jc w:val="center"/>
        </w:trPr>
        <w:tc>
          <w:tcPr>
            <w:tcW w:w="1918" w:type="dxa"/>
          </w:tcPr>
          <w:p w14:paraId="367E95D0"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51 or or NR band n51</w:t>
            </w:r>
          </w:p>
        </w:tc>
        <w:tc>
          <w:tcPr>
            <w:tcW w:w="1657" w:type="dxa"/>
          </w:tcPr>
          <w:p w14:paraId="31462D8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SimSun" w:hAnsi="Arial"/>
                <w:color w:val="000000"/>
                <w:sz w:val="18"/>
                <w:lang w:eastAsia="ja-JP"/>
              </w:rPr>
              <w:t>1427</w:t>
            </w:r>
            <w:r w:rsidRPr="00202FCA">
              <w:rPr>
                <w:rFonts w:ascii="Arial" w:hAnsi="Arial"/>
                <w:color w:val="000000"/>
                <w:sz w:val="18"/>
                <w:lang w:eastAsia="ja-JP"/>
              </w:rPr>
              <w:t xml:space="preserve">– </w:t>
            </w:r>
            <w:r w:rsidRPr="00202FCA">
              <w:rPr>
                <w:rFonts w:ascii="Arial" w:eastAsia="SimSun" w:hAnsi="Arial"/>
                <w:color w:val="000000"/>
                <w:sz w:val="18"/>
                <w:lang w:eastAsia="ja-JP"/>
              </w:rPr>
              <w:t>1432</w:t>
            </w:r>
          </w:p>
        </w:tc>
        <w:tc>
          <w:tcPr>
            <w:tcW w:w="1082" w:type="dxa"/>
          </w:tcPr>
          <w:p w14:paraId="6C4D22C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Pr>
          <w:p w14:paraId="663D0A5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Pr>
          <w:p w14:paraId="4EC336E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321D05D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1E75FA7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668D79A3" w14:textId="77777777" w:rsidTr="000F7F5B">
        <w:trPr>
          <w:gridAfter w:val="1"/>
          <w:wAfter w:w="10" w:type="dxa"/>
          <w:cantSplit/>
          <w:jc w:val="center"/>
        </w:trPr>
        <w:tc>
          <w:tcPr>
            <w:tcW w:w="1918" w:type="dxa"/>
          </w:tcPr>
          <w:p w14:paraId="17DC488D"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s="Arial"/>
                <w:color w:val="000000"/>
                <w:sz w:val="18"/>
                <w:lang w:eastAsia="ja-JP"/>
              </w:rPr>
              <w:t>E-UTRA Band 52</w:t>
            </w:r>
          </w:p>
        </w:tc>
        <w:tc>
          <w:tcPr>
            <w:tcW w:w="1657" w:type="dxa"/>
          </w:tcPr>
          <w:p w14:paraId="78D819F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202FCA">
              <w:rPr>
                <w:rFonts w:ascii="Arial" w:hAnsi="Arial" w:cs="v5.0.0"/>
                <w:color w:val="000000"/>
                <w:sz w:val="18"/>
                <w:lang w:eastAsia="ja-JP"/>
              </w:rPr>
              <w:t>330</w:t>
            </w:r>
            <w:r w:rsidRPr="00202FCA">
              <w:rPr>
                <w:rFonts w:ascii="Arial" w:eastAsia="SimSun" w:hAnsi="Arial" w:cs="v5.0.0"/>
                <w:color w:val="000000"/>
                <w:sz w:val="18"/>
                <w:lang w:eastAsia="zh-CN"/>
              </w:rPr>
              <w:t>0</w:t>
            </w:r>
            <w:r w:rsidRPr="00202FCA">
              <w:rPr>
                <w:rFonts w:ascii="Arial" w:hAnsi="Arial" w:cs="v5.0.0"/>
                <w:color w:val="000000"/>
                <w:sz w:val="18"/>
                <w:lang w:eastAsia="ja-JP"/>
              </w:rPr>
              <w:t xml:space="preserve"> - 3400 </w:t>
            </w:r>
          </w:p>
        </w:tc>
        <w:tc>
          <w:tcPr>
            <w:tcW w:w="1082" w:type="dxa"/>
          </w:tcPr>
          <w:p w14:paraId="156A1E2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2312D7B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24EB624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7524FD0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270ADB5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202FCA">
              <w:rPr>
                <w:rFonts w:ascii="Arial" w:hAnsi="Arial" w:cs="Arial"/>
                <w:color w:val="000000"/>
                <w:sz w:val="18"/>
                <w:lang w:eastAsia="ja-JP"/>
              </w:rPr>
              <w:t>CW carrier</w:t>
            </w:r>
          </w:p>
        </w:tc>
      </w:tr>
      <w:tr w:rsidR="00534174" w:rsidRPr="00202FCA" w14:paraId="5C94EE7E" w14:textId="77777777" w:rsidTr="000F7F5B">
        <w:trPr>
          <w:gridAfter w:val="1"/>
          <w:wAfter w:w="10" w:type="dxa"/>
          <w:cantSplit/>
          <w:jc w:val="center"/>
        </w:trPr>
        <w:tc>
          <w:tcPr>
            <w:tcW w:w="1918" w:type="dxa"/>
          </w:tcPr>
          <w:p w14:paraId="5C8044AB" w14:textId="77777777" w:rsidR="00534174" w:rsidRPr="00202FCA" w:rsidRDefault="00534174" w:rsidP="000F7F5B">
            <w:pPr>
              <w:keepNext/>
              <w:keepLines/>
              <w:overflowPunct w:val="0"/>
              <w:autoSpaceDE w:val="0"/>
              <w:autoSpaceDN w:val="0"/>
              <w:adjustRightInd w:val="0"/>
              <w:spacing w:after="0"/>
              <w:textAlignment w:val="baseline"/>
              <w:rPr>
                <w:rFonts w:ascii="Arial" w:hAnsi="Arial" w:cs="Arial"/>
                <w:color w:val="000000"/>
                <w:sz w:val="18"/>
                <w:lang w:eastAsia="ja-JP"/>
              </w:rPr>
            </w:pPr>
            <w:r w:rsidRPr="00202FCA">
              <w:rPr>
                <w:rFonts w:ascii="Arial" w:hAnsi="Arial" w:cs="Arial"/>
                <w:color w:val="000000"/>
                <w:sz w:val="18"/>
                <w:lang w:eastAsia="ja-JP"/>
              </w:rPr>
              <w:t>E-UTRA Band 53 or NR Band n53</w:t>
            </w:r>
          </w:p>
        </w:tc>
        <w:tc>
          <w:tcPr>
            <w:tcW w:w="1657" w:type="dxa"/>
          </w:tcPr>
          <w:p w14:paraId="3FD747E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v5.0.0"/>
                <w:color w:val="000000"/>
                <w:sz w:val="18"/>
                <w:lang w:eastAsia="ja-JP"/>
              </w:rPr>
            </w:pPr>
            <w:r w:rsidRPr="00202FCA">
              <w:rPr>
                <w:rFonts w:ascii="Arial" w:hAnsi="Arial" w:cs="Arial"/>
                <w:color w:val="000000"/>
                <w:sz w:val="18"/>
                <w:lang w:eastAsia="ja-JP"/>
              </w:rPr>
              <w:t>2483.5 - 2495</w:t>
            </w:r>
          </w:p>
        </w:tc>
        <w:tc>
          <w:tcPr>
            <w:tcW w:w="1082" w:type="dxa"/>
          </w:tcPr>
          <w:p w14:paraId="40ED9B4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Pr>
          <w:p w14:paraId="766B5F3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102FB79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11A1E45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0AC2571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202FCA">
              <w:rPr>
                <w:rFonts w:ascii="Arial" w:hAnsi="Arial" w:cs="Arial"/>
                <w:color w:val="000000"/>
                <w:sz w:val="18"/>
                <w:lang w:eastAsia="ja-JP"/>
              </w:rPr>
              <w:t>CW carrier</w:t>
            </w:r>
          </w:p>
        </w:tc>
      </w:tr>
      <w:tr w:rsidR="00534174" w:rsidRPr="00202FCA" w14:paraId="4BADB070" w14:textId="77777777" w:rsidTr="000F7F5B">
        <w:trPr>
          <w:gridAfter w:val="1"/>
          <w:wAfter w:w="10" w:type="dxa"/>
          <w:cantSplit/>
          <w:jc w:val="center"/>
        </w:trPr>
        <w:tc>
          <w:tcPr>
            <w:tcW w:w="1918" w:type="dxa"/>
          </w:tcPr>
          <w:p w14:paraId="588E3462"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65</w:t>
            </w:r>
            <w:r w:rsidRPr="00202FCA">
              <w:rPr>
                <w:rFonts w:ascii="Arial" w:hAnsi="Arial" w:cs="Arial"/>
                <w:color w:val="000000"/>
                <w:sz w:val="18"/>
                <w:lang w:eastAsia="ja-JP"/>
              </w:rPr>
              <w:t xml:space="preserve"> or NR band n65</w:t>
            </w:r>
          </w:p>
        </w:tc>
        <w:tc>
          <w:tcPr>
            <w:tcW w:w="1657" w:type="dxa"/>
          </w:tcPr>
          <w:p w14:paraId="627C80E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2110 – 2200</w:t>
            </w:r>
          </w:p>
        </w:tc>
        <w:tc>
          <w:tcPr>
            <w:tcW w:w="1082" w:type="dxa"/>
          </w:tcPr>
          <w:p w14:paraId="5D6AB81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6225732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51C01B8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51ECDAE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0696364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CW carrier</w:t>
            </w:r>
          </w:p>
        </w:tc>
      </w:tr>
      <w:tr w:rsidR="00534174" w:rsidRPr="00202FCA" w14:paraId="7BF1F61E" w14:textId="77777777" w:rsidTr="000F7F5B">
        <w:trPr>
          <w:gridAfter w:val="1"/>
          <w:wAfter w:w="10" w:type="dxa"/>
          <w:cantSplit/>
          <w:jc w:val="center"/>
        </w:trPr>
        <w:tc>
          <w:tcPr>
            <w:tcW w:w="1918" w:type="dxa"/>
          </w:tcPr>
          <w:p w14:paraId="6156A6AE"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66 or or NR band n66</w:t>
            </w:r>
          </w:p>
        </w:tc>
        <w:tc>
          <w:tcPr>
            <w:tcW w:w="1657" w:type="dxa"/>
          </w:tcPr>
          <w:p w14:paraId="544553E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2110 – 2200</w:t>
            </w:r>
          </w:p>
        </w:tc>
        <w:tc>
          <w:tcPr>
            <w:tcW w:w="1082" w:type="dxa"/>
          </w:tcPr>
          <w:p w14:paraId="02B1887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6FCCD6C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20588E2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005324E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10BB492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CW carrier</w:t>
            </w:r>
          </w:p>
        </w:tc>
      </w:tr>
      <w:tr w:rsidR="00534174" w:rsidRPr="00202FCA" w14:paraId="261165F6" w14:textId="77777777" w:rsidTr="000F7F5B">
        <w:trPr>
          <w:gridAfter w:val="1"/>
          <w:wAfter w:w="10" w:type="dxa"/>
          <w:cantSplit/>
          <w:jc w:val="center"/>
        </w:trPr>
        <w:tc>
          <w:tcPr>
            <w:tcW w:w="1918" w:type="dxa"/>
          </w:tcPr>
          <w:p w14:paraId="0C7BD7C4"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67</w:t>
            </w:r>
          </w:p>
        </w:tc>
        <w:tc>
          <w:tcPr>
            <w:tcW w:w="1657" w:type="dxa"/>
          </w:tcPr>
          <w:p w14:paraId="0611316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738 - 758</w:t>
            </w:r>
          </w:p>
        </w:tc>
        <w:tc>
          <w:tcPr>
            <w:tcW w:w="1082" w:type="dxa"/>
          </w:tcPr>
          <w:p w14:paraId="5CA1F76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4C9D8F0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5384BA2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25E5AC3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770C186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CW carrier</w:t>
            </w:r>
          </w:p>
        </w:tc>
      </w:tr>
      <w:tr w:rsidR="00534174" w:rsidRPr="00202FCA" w14:paraId="5F253381" w14:textId="77777777" w:rsidTr="000F7F5B">
        <w:trPr>
          <w:gridAfter w:val="1"/>
          <w:wAfter w:w="10" w:type="dxa"/>
          <w:cantSplit/>
          <w:jc w:val="center"/>
        </w:trPr>
        <w:tc>
          <w:tcPr>
            <w:tcW w:w="1918" w:type="dxa"/>
          </w:tcPr>
          <w:p w14:paraId="048164EA"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68</w:t>
            </w:r>
          </w:p>
        </w:tc>
        <w:tc>
          <w:tcPr>
            <w:tcW w:w="1657" w:type="dxa"/>
          </w:tcPr>
          <w:p w14:paraId="7309109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753 - 783</w:t>
            </w:r>
          </w:p>
        </w:tc>
        <w:tc>
          <w:tcPr>
            <w:tcW w:w="1082" w:type="dxa"/>
          </w:tcPr>
          <w:p w14:paraId="3DCF4C4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54AEE3C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5465909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5769441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7C658ED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CW carrier</w:t>
            </w:r>
          </w:p>
        </w:tc>
      </w:tr>
      <w:tr w:rsidR="00534174" w:rsidRPr="00202FCA" w14:paraId="29552616" w14:textId="77777777" w:rsidTr="000F7F5B">
        <w:trPr>
          <w:gridAfter w:val="1"/>
          <w:wAfter w:w="10" w:type="dxa"/>
          <w:cantSplit/>
          <w:jc w:val="center"/>
        </w:trPr>
        <w:tc>
          <w:tcPr>
            <w:tcW w:w="1918" w:type="dxa"/>
          </w:tcPr>
          <w:p w14:paraId="3135C9A2"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 xml:space="preserve">E-UTRA Band 69 </w:t>
            </w:r>
          </w:p>
        </w:tc>
        <w:tc>
          <w:tcPr>
            <w:tcW w:w="1657" w:type="dxa"/>
          </w:tcPr>
          <w:p w14:paraId="778529A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2570-2620</w:t>
            </w:r>
          </w:p>
        </w:tc>
        <w:tc>
          <w:tcPr>
            <w:tcW w:w="1082" w:type="dxa"/>
          </w:tcPr>
          <w:p w14:paraId="4A9C221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62D5BE2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3CEBBAA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3A654BA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5B14001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CW carrier</w:t>
            </w:r>
          </w:p>
        </w:tc>
      </w:tr>
      <w:tr w:rsidR="00534174" w:rsidRPr="00202FCA" w14:paraId="5A1C1E22" w14:textId="77777777" w:rsidTr="000F7F5B">
        <w:trPr>
          <w:gridAfter w:val="1"/>
          <w:wAfter w:w="10" w:type="dxa"/>
          <w:cantSplit/>
          <w:jc w:val="center"/>
        </w:trPr>
        <w:tc>
          <w:tcPr>
            <w:tcW w:w="1918" w:type="dxa"/>
          </w:tcPr>
          <w:p w14:paraId="42A2F3C2"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70 or or NR band n70</w:t>
            </w:r>
          </w:p>
        </w:tc>
        <w:tc>
          <w:tcPr>
            <w:tcW w:w="1657" w:type="dxa"/>
          </w:tcPr>
          <w:p w14:paraId="006E242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1995 - 2020</w:t>
            </w:r>
          </w:p>
        </w:tc>
        <w:tc>
          <w:tcPr>
            <w:tcW w:w="1082" w:type="dxa"/>
          </w:tcPr>
          <w:p w14:paraId="1C6ED63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631D168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6DF746B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4261166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21A5362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CW carrier</w:t>
            </w:r>
          </w:p>
        </w:tc>
      </w:tr>
      <w:tr w:rsidR="00534174" w:rsidRPr="00202FCA" w14:paraId="7A512287" w14:textId="77777777" w:rsidTr="000F7F5B">
        <w:trPr>
          <w:gridAfter w:val="1"/>
          <w:wAfter w:w="10" w:type="dxa"/>
          <w:cantSplit/>
          <w:jc w:val="center"/>
        </w:trPr>
        <w:tc>
          <w:tcPr>
            <w:tcW w:w="1918" w:type="dxa"/>
          </w:tcPr>
          <w:p w14:paraId="03BCEAA0"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ko-KR"/>
              </w:rPr>
              <w:t xml:space="preserve">E-UTRA Band 71 or </w:t>
            </w:r>
            <w:r w:rsidRPr="00202FCA">
              <w:rPr>
                <w:rFonts w:ascii="Arial" w:hAnsi="Arial"/>
                <w:color w:val="000000"/>
                <w:sz w:val="18"/>
                <w:lang w:eastAsia="ja-JP"/>
              </w:rPr>
              <w:t>or NR band n71</w:t>
            </w:r>
          </w:p>
        </w:tc>
        <w:tc>
          <w:tcPr>
            <w:tcW w:w="1657" w:type="dxa"/>
          </w:tcPr>
          <w:p w14:paraId="0181C1A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617 - 652</w:t>
            </w:r>
          </w:p>
        </w:tc>
        <w:tc>
          <w:tcPr>
            <w:tcW w:w="1082" w:type="dxa"/>
          </w:tcPr>
          <w:p w14:paraId="69EF397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197BCE7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3DAB85F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783E2D9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0466E44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CW carrier</w:t>
            </w:r>
          </w:p>
        </w:tc>
      </w:tr>
      <w:tr w:rsidR="00534174" w:rsidRPr="00202FCA" w14:paraId="68A0EFF6" w14:textId="77777777" w:rsidTr="000F7F5B">
        <w:trPr>
          <w:gridAfter w:val="1"/>
          <w:wAfter w:w="10" w:type="dxa"/>
          <w:cantSplit/>
          <w:jc w:val="center"/>
        </w:trPr>
        <w:tc>
          <w:tcPr>
            <w:tcW w:w="1918" w:type="dxa"/>
          </w:tcPr>
          <w:p w14:paraId="15A69CF7"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ko-KR"/>
              </w:rPr>
              <w:t>E-UTRA Band 72</w:t>
            </w:r>
          </w:p>
        </w:tc>
        <w:tc>
          <w:tcPr>
            <w:tcW w:w="1657" w:type="dxa"/>
          </w:tcPr>
          <w:p w14:paraId="33E0766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461 - 466</w:t>
            </w:r>
          </w:p>
        </w:tc>
        <w:tc>
          <w:tcPr>
            <w:tcW w:w="1082" w:type="dxa"/>
          </w:tcPr>
          <w:p w14:paraId="452A98D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0E35768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340FC78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5C66FE6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763BA11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CW carrier</w:t>
            </w:r>
          </w:p>
        </w:tc>
      </w:tr>
      <w:tr w:rsidR="00534174" w:rsidRPr="00202FCA" w14:paraId="7666CDB1" w14:textId="77777777" w:rsidTr="000F7F5B">
        <w:trPr>
          <w:gridAfter w:val="1"/>
          <w:wAfter w:w="10" w:type="dxa"/>
          <w:cantSplit/>
          <w:jc w:val="center"/>
        </w:trPr>
        <w:tc>
          <w:tcPr>
            <w:tcW w:w="1918" w:type="dxa"/>
          </w:tcPr>
          <w:p w14:paraId="01229826"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ko-KR"/>
              </w:rPr>
              <w:t>E-UTRA Band 7</w:t>
            </w:r>
            <w:r w:rsidRPr="00202FCA">
              <w:rPr>
                <w:rFonts w:ascii="Arial" w:hAnsi="Arial"/>
                <w:color w:val="000000"/>
                <w:sz w:val="18"/>
                <w:lang w:eastAsia="ja-JP"/>
              </w:rPr>
              <w:t>3</w:t>
            </w:r>
          </w:p>
        </w:tc>
        <w:tc>
          <w:tcPr>
            <w:tcW w:w="1657" w:type="dxa"/>
          </w:tcPr>
          <w:p w14:paraId="27338CD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46</w:t>
            </w:r>
            <w:r w:rsidRPr="00202FCA">
              <w:rPr>
                <w:rFonts w:ascii="Arial" w:hAnsi="Arial" w:cs="Arial"/>
                <w:color w:val="000000"/>
                <w:sz w:val="18"/>
                <w:lang w:eastAsia="ja-JP"/>
              </w:rPr>
              <w:t>0</w:t>
            </w:r>
            <w:r w:rsidRPr="00202FCA">
              <w:rPr>
                <w:rFonts w:ascii="Arial" w:hAnsi="Arial" w:cs="Arial"/>
                <w:color w:val="000000"/>
                <w:sz w:val="18"/>
                <w:lang w:eastAsia="ko-KR"/>
              </w:rPr>
              <w:t xml:space="preserve"> - 46</w:t>
            </w:r>
            <w:r w:rsidRPr="00202FCA">
              <w:rPr>
                <w:rFonts w:ascii="Arial" w:hAnsi="Arial" w:cs="Arial"/>
                <w:color w:val="000000"/>
                <w:sz w:val="18"/>
                <w:lang w:eastAsia="ja-JP"/>
              </w:rPr>
              <w:t>5</w:t>
            </w:r>
          </w:p>
        </w:tc>
        <w:tc>
          <w:tcPr>
            <w:tcW w:w="1082" w:type="dxa"/>
          </w:tcPr>
          <w:p w14:paraId="7FB0212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22F4A7D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1ED82DC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66615ED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407F803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CW carrier</w:t>
            </w:r>
          </w:p>
        </w:tc>
      </w:tr>
      <w:tr w:rsidR="00534174" w:rsidRPr="00202FCA" w14:paraId="12A9984A" w14:textId="77777777" w:rsidTr="000F7F5B">
        <w:trPr>
          <w:gridAfter w:val="1"/>
          <w:wAfter w:w="10" w:type="dxa"/>
          <w:cantSplit/>
          <w:jc w:val="center"/>
        </w:trPr>
        <w:tc>
          <w:tcPr>
            <w:tcW w:w="1918" w:type="dxa"/>
          </w:tcPr>
          <w:p w14:paraId="60EDE7F9"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74 or NR band n74</w:t>
            </w:r>
          </w:p>
        </w:tc>
        <w:tc>
          <w:tcPr>
            <w:tcW w:w="1657" w:type="dxa"/>
          </w:tcPr>
          <w:p w14:paraId="21E9323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1475 - 1518</w:t>
            </w:r>
          </w:p>
        </w:tc>
        <w:tc>
          <w:tcPr>
            <w:tcW w:w="1082" w:type="dxa"/>
          </w:tcPr>
          <w:p w14:paraId="0A38645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306F0B5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2F12F45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0535022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5DA15E4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CW carrier</w:t>
            </w:r>
          </w:p>
        </w:tc>
      </w:tr>
      <w:tr w:rsidR="00534174" w:rsidRPr="00202FCA" w14:paraId="566C8B16" w14:textId="77777777" w:rsidTr="000F7F5B">
        <w:trPr>
          <w:gridAfter w:val="1"/>
          <w:wAfter w:w="10" w:type="dxa"/>
          <w:cantSplit/>
          <w:jc w:val="center"/>
        </w:trPr>
        <w:tc>
          <w:tcPr>
            <w:tcW w:w="1918" w:type="dxa"/>
          </w:tcPr>
          <w:p w14:paraId="0F441CF6"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ko-KR"/>
              </w:rPr>
              <w:t xml:space="preserve">E-UTRA Band 75 or </w:t>
            </w:r>
            <w:r w:rsidRPr="00202FCA">
              <w:rPr>
                <w:rFonts w:ascii="Arial" w:hAnsi="Arial"/>
                <w:color w:val="000000"/>
                <w:sz w:val="18"/>
                <w:lang w:eastAsia="ja-JP"/>
              </w:rPr>
              <w:t>or NR band n75</w:t>
            </w:r>
          </w:p>
        </w:tc>
        <w:tc>
          <w:tcPr>
            <w:tcW w:w="1657" w:type="dxa"/>
          </w:tcPr>
          <w:p w14:paraId="4317C72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1432 - 1517</w:t>
            </w:r>
          </w:p>
        </w:tc>
        <w:tc>
          <w:tcPr>
            <w:tcW w:w="1082" w:type="dxa"/>
          </w:tcPr>
          <w:p w14:paraId="02412A4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19005F6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3E57E7C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4D6492F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2666F25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CW carrier</w:t>
            </w:r>
          </w:p>
        </w:tc>
      </w:tr>
      <w:tr w:rsidR="00534174" w:rsidRPr="00202FCA" w14:paraId="56451B6C" w14:textId="77777777" w:rsidTr="000F7F5B">
        <w:trPr>
          <w:gridAfter w:val="1"/>
          <w:wAfter w:w="10" w:type="dxa"/>
          <w:cantSplit/>
          <w:jc w:val="center"/>
        </w:trPr>
        <w:tc>
          <w:tcPr>
            <w:tcW w:w="1918" w:type="dxa"/>
          </w:tcPr>
          <w:p w14:paraId="1D20B8C4"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ko-KR"/>
              </w:rPr>
              <w:t xml:space="preserve">E-UTRA Band 76 or </w:t>
            </w:r>
            <w:r w:rsidRPr="00202FCA">
              <w:rPr>
                <w:rFonts w:ascii="Arial" w:hAnsi="Arial"/>
                <w:color w:val="000000"/>
                <w:sz w:val="18"/>
                <w:lang w:eastAsia="ja-JP"/>
              </w:rPr>
              <w:t>or NR band n76</w:t>
            </w:r>
          </w:p>
        </w:tc>
        <w:tc>
          <w:tcPr>
            <w:tcW w:w="1657" w:type="dxa"/>
          </w:tcPr>
          <w:p w14:paraId="0B5CEEA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1427 - 1432</w:t>
            </w:r>
          </w:p>
        </w:tc>
        <w:tc>
          <w:tcPr>
            <w:tcW w:w="1082" w:type="dxa"/>
          </w:tcPr>
          <w:p w14:paraId="073C400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Pr>
          <w:p w14:paraId="2D7131B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Pr>
          <w:p w14:paraId="6A8C5BB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25A87F5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4C28DA2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CW carrier</w:t>
            </w:r>
          </w:p>
        </w:tc>
      </w:tr>
      <w:tr w:rsidR="00534174" w:rsidRPr="00202FCA" w14:paraId="67A3D8E5" w14:textId="77777777" w:rsidTr="000F7F5B">
        <w:trPr>
          <w:gridAfter w:val="1"/>
          <w:wAfter w:w="10" w:type="dxa"/>
          <w:cantSplit/>
          <w:jc w:val="center"/>
        </w:trPr>
        <w:tc>
          <w:tcPr>
            <w:tcW w:w="1918" w:type="dxa"/>
          </w:tcPr>
          <w:p w14:paraId="3439EC9B"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ko-KR"/>
              </w:rPr>
              <w:t>NR band n77</w:t>
            </w:r>
          </w:p>
        </w:tc>
        <w:tc>
          <w:tcPr>
            <w:tcW w:w="1657" w:type="dxa"/>
          </w:tcPr>
          <w:p w14:paraId="2D36BF2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3300 - 4200</w:t>
            </w:r>
          </w:p>
        </w:tc>
        <w:tc>
          <w:tcPr>
            <w:tcW w:w="1082" w:type="dxa"/>
          </w:tcPr>
          <w:p w14:paraId="284F90D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0F74238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7583DE5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5EF48EF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671D3C6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CW carrier</w:t>
            </w:r>
          </w:p>
        </w:tc>
      </w:tr>
      <w:tr w:rsidR="00534174" w:rsidRPr="00202FCA" w14:paraId="76264036" w14:textId="77777777" w:rsidTr="000F7F5B">
        <w:trPr>
          <w:gridAfter w:val="1"/>
          <w:wAfter w:w="10" w:type="dxa"/>
          <w:cantSplit/>
          <w:jc w:val="center"/>
        </w:trPr>
        <w:tc>
          <w:tcPr>
            <w:tcW w:w="1918" w:type="dxa"/>
          </w:tcPr>
          <w:p w14:paraId="13C4A4FB"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ko-KR"/>
              </w:rPr>
              <w:t>NR band n78</w:t>
            </w:r>
          </w:p>
        </w:tc>
        <w:tc>
          <w:tcPr>
            <w:tcW w:w="1657" w:type="dxa"/>
          </w:tcPr>
          <w:p w14:paraId="79F9F83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3300 - 3800</w:t>
            </w:r>
          </w:p>
        </w:tc>
        <w:tc>
          <w:tcPr>
            <w:tcW w:w="1082" w:type="dxa"/>
          </w:tcPr>
          <w:p w14:paraId="05B4375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6DBAD01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32CE5FB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3239F90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751307F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CW carrier</w:t>
            </w:r>
          </w:p>
        </w:tc>
      </w:tr>
      <w:tr w:rsidR="00534174" w:rsidRPr="00202FCA" w14:paraId="7F129378" w14:textId="77777777" w:rsidTr="000F7F5B">
        <w:trPr>
          <w:gridAfter w:val="1"/>
          <w:wAfter w:w="10" w:type="dxa"/>
          <w:cantSplit/>
          <w:jc w:val="center"/>
        </w:trPr>
        <w:tc>
          <w:tcPr>
            <w:tcW w:w="1918" w:type="dxa"/>
          </w:tcPr>
          <w:p w14:paraId="347A4696"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ko-KR"/>
              </w:rPr>
              <w:t>NR band n79</w:t>
            </w:r>
          </w:p>
        </w:tc>
        <w:tc>
          <w:tcPr>
            <w:tcW w:w="1657" w:type="dxa"/>
          </w:tcPr>
          <w:p w14:paraId="51F2C2C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4400 - 5000</w:t>
            </w:r>
          </w:p>
        </w:tc>
        <w:tc>
          <w:tcPr>
            <w:tcW w:w="1082" w:type="dxa"/>
          </w:tcPr>
          <w:p w14:paraId="692747C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22F95DF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5396507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489A354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5EFBDB2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CW carrier</w:t>
            </w:r>
          </w:p>
        </w:tc>
      </w:tr>
      <w:tr w:rsidR="00534174" w:rsidRPr="00202FCA" w14:paraId="7D6CE337" w14:textId="77777777" w:rsidTr="000F7F5B">
        <w:trPr>
          <w:gridAfter w:val="1"/>
          <w:wAfter w:w="10" w:type="dxa"/>
          <w:cantSplit/>
          <w:jc w:val="center"/>
        </w:trPr>
        <w:tc>
          <w:tcPr>
            <w:tcW w:w="1918" w:type="dxa"/>
          </w:tcPr>
          <w:p w14:paraId="06B066EC"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ko-KR"/>
              </w:rPr>
            </w:pPr>
            <w:r w:rsidRPr="00202FCA">
              <w:rPr>
                <w:rFonts w:ascii="Arial" w:hAnsi="Arial" w:cs="Arial"/>
                <w:color w:val="000000"/>
                <w:sz w:val="18"/>
                <w:szCs w:val="18"/>
                <w:lang w:eastAsia="ja-JP"/>
              </w:rPr>
              <w:t>E-UTRA Band 85</w:t>
            </w:r>
          </w:p>
        </w:tc>
        <w:tc>
          <w:tcPr>
            <w:tcW w:w="1657" w:type="dxa"/>
          </w:tcPr>
          <w:p w14:paraId="386916D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ko-KR"/>
              </w:rPr>
            </w:pPr>
            <w:r w:rsidRPr="00202FCA">
              <w:rPr>
                <w:rFonts w:ascii="Arial" w:hAnsi="Arial" w:cs="Arial"/>
                <w:color w:val="000000"/>
                <w:sz w:val="18"/>
                <w:szCs w:val="18"/>
                <w:lang w:eastAsia="ja-JP"/>
              </w:rPr>
              <w:t>728 – 746</w:t>
            </w:r>
          </w:p>
        </w:tc>
        <w:tc>
          <w:tcPr>
            <w:tcW w:w="1082" w:type="dxa"/>
          </w:tcPr>
          <w:p w14:paraId="329D3AC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54E4988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60BBF0F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25174A7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09903C7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ko-KR"/>
              </w:rPr>
            </w:pPr>
            <w:r w:rsidRPr="00202FCA">
              <w:rPr>
                <w:rFonts w:ascii="Arial" w:hAnsi="Arial" w:cs="Arial"/>
                <w:color w:val="000000"/>
                <w:sz w:val="18"/>
                <w:lang w:eastAsia="ko-KR"/>
              </w:rPr>
              <w:t>CW carrier</w:t>
            </w:r>
          </w:p>
        </w:tc>
      </w:tr>
      <w:tr w:rsidR="00534174" w:rsidRPr="00202FCA" w14:paraId="16C7F59A" w14:textId="77777777" w:rsidTr="000F7F5B">
        <w:trPr>
          <w:gridAfter w:val="1"/>
          <w:wAfter w:w="10" w:type="dxa"/>
          <w:cantSplit/>
          <w:jc w:val="center"/>
        </w:trPr>
        <w:tc>
          <w:tcPr>
            <w:tcW w:w="1918" w:type="dxa"/>
          </w:tcPr>
          <w:p w14:paraId="5555BF72" w14:textId="77777777" w:rsidR="00534174" w:rsidRPr="00202FCA" w:rsidRDefault="00534174" w:rsidP="000F7F5B">
            <w:pPr>
              <w:keepNext/>
              <w:keepLines/>
              <w:overflowPunct w:val="0"/>
              <w:autoSpaceDE w:val="0"/>
              <w:autoSpaceDN w:val="0"/>
              <w:adjustRightInd w:val="0"/>
              <w:spacing w:after="0"/>
              <w:textAlignment w:val="baseline"/>
              <w:rPr>
                <w:rFonts w:ascii="Arial" w:hAnsi="Arial" w:cs="Arial"/>
                <w:color w:val="000000"/>
                <w:sz w:val="18"/>
                <w:szCs w:val="18"/>
                <w:lang w:eastAsia="ja-JP"/>
              </w:rPr>
            </w:pPr>
            <w:r w:rsidRPr="00202FCA">
              <w:rPr>
                <w:rFonts w:ascii="Arial" w:hAnsi="Arial"/>
                <w:color w:val="000000"/>
                <w:sz w:val="18"/>
                <w:lang w:eastAsia="ko-KR"/>
              </w:rPr>
              <w:t>E-UTRA Band 87</w:t>
            </w:r>
          </w:p>
        </w:tc>
        <w:tc>
          <w:tcPr>
            <w:tcW w:w="1657" w:type="dxa"/>
          </w:tcPr>
          <w:p w14:paraId="559E6C0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szCs w:val="18"/>
                <w:lang w:eastAsia="ja-JP"/>
              </w:rPr>
            </w:pPr>
            <w:r w:rsidRPr="00202FCA">
              <w:rPr>
                <w:rFonts w:ascii="Arial" w:hAnsi="Arial" w:cs="Arial"/>
                <w:color w:val="000000"/>
                <w:sz w:val="18"/>
                <w:lang w:eastAsia="ko-KR"/>
              </w:rPr>
              <w:t>420 – 425</w:t>
            </w:r>
          </w:p>
        </w:tc>
        <w:tc>
          <w:tcPr>
            <w:tcW w:w="1082" w:type="dxa"/>
          </w:tcPr>
          <w:p w14:paraId="39A32CC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43FA694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78A6649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226F03B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17EDBF1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ko-KR"/>
              </w:rPr>
            </w:pPr>
            <w:r w:rsidRPr="00202FCA">
              <w:rPr>
                <w:rFonts w:ascii="Arial" w:hAnsi="Arial" w:cs="Arial"/>
                <w:color w:val="000000"/>
                <w:sz w:val="18"/>
                <w:lang w:eastAsia="ko-KR"/>
              </w:rPr>
              <w:t>CW carrier</w:t>
            </w:r>
          </w:p>
        </w:tc>
      </w:tr>
      <w:tr w:rsidR="00534174" w:rsidRPr="00202FCA" w14:paraId="5199A9A6" w14:textId="77777777" w:rsidTr="000F7F5B">
        <w:trPr>
          <w:gridAfter w:val="1"/>
          <w:wAfter w:w="10" w:type="dxa"/>
          <w:cantSplit/>
          <w:jc w:val="center"/>
        </w:trPr>
        <w:tc>
          <w:tcPr>
            <w:tcW w:w="1918" w:type="dxa"/>
          </w:tcPr>
          <w:p w14:paraId="1025C32E" w14:textId="77777777" w:rsidR="00534174" w:rsidRPr="00202FCA" w:rsidRDefault="00534174" w:rsidP="000F7F5B">
            <w:pPr>
              <w:keepNext/>
              <w:keepLines/>
              <w:overflowPunct w:val="0"/>
              <w:autoSpaceDE w:val="0"/>
              <w:autoSpaceDN w:val="0"/>
              <w:adjustRightInd w:val="0"/>
              <w:spacing w:after="0"/>
              <w:textAlignment w:val="baseline"/>
              <w:rPr>
                <w:rFonts w:ascii="Arial" w:hAnsi="Arial" w:cs="Arial"/>
                <w:color w:val="000000"/>
                <w:sz w:val="18"/>
                <w:szCs w:val="18"/>
                <w:lang w:eastAsia="ja-JP"/>
              </w:rPr>
            </w:pPr>
            <w:r w:rsidRPr="00202FCA">
              <w:rPr>
                <w:rFonts w:ascii="Arial" w:hAnsi="Arial"/>
                <w:color w:val="000000"/>
                <w:sz w:val="18"/>
                <w:lang w:eastAsia="ko-KR"/>
              </w:rPr>
              <w:t>E-UTRA Band 88</w:t>
            </w:r>
          </w:p>
        </w:tc>
        <w:tc>
          <w:tcPr>
            <w:tcW w:w="1657" w:type="dxa"/>
          </w:tcPr>
          <w:p w14:paraId="13BD71F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szCs w:val="18"/>
                <w:lang w:eastAsia="ja-JP"/>
              </w:rPr>
            </w:pPr>
            <w:r w:rsidRPr="00202FCA">
              <w:rPr>
                <w:rFonts w:ascii="Arial" w:hAnsi="Arial" w:cs="Arial"/>
                <w:color w:val="000000"/>
                <w:sz w:val="18"/>
                <w:lang w:eastAsia="ko-KR"/>
              </w:rPr>
              <w:t>422 – 427</w:t>
            </w:r>
          </w:p>
        </w:tc>
        <w:tc>
          <w:tcPr>
            <w:tcW w:w="1082" w:type="dxa"/>
          </w:tcPr>
          <w:p w14:paraId="65C9B15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05A4978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16557F0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68F7858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7ACACFF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ko-KR"/>
              </w:rPr>
            </w:pPr>
            <w:r w:rsidRPr="00202FCA">
              <w:rPr>
                <w:rFonts w:ascii="Arial" w:hAnsi="Arial" w:cs="Arial"/>
                <w:color w:val="000000"/>
                <w:sz w:val="18"/>
                <w:lang w:eastAsia="ko-KR"/>
              </w:rPr>
              <w:t>CW carrier</w:t>
            </w:r>
          </w:p>
        </w:tc>
      </w:tr>
      <w:tr w:rsidR="00534174" w:rsidRPr="00202FCA" w14:paraId="598E5ECB" w14:textId="77777777" w:rsidTr="000F7F5B">
        <w:trPr>
          <w:gridAfter w:val="1"/>
          <w:wAfter w:w="10" w:type="dxa"/>
          <w:cantSplit/>
          <w:jc w:val="center"/>
        </w:trPr>
        <w:tc>
          <w:tcPr>
            <w:tcW w:w="1918" w:type="dxa"/>
          </w:tcPr>
          <w:p w14:paraId="0F0E1AA7"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ko-KR"/>
              </w:rPr>
            </w:pPr>
            <w:r w:rsidRPr="00202FCA">
              <w:rPr>
                <w:rFonts w:ascii="Arial" w:hAnsi="Arial"/>
                <w:color w:val="000000"/>
                <w:sz w:val="18"/>
                <w:lang w:eastAsia="zh-CN"/>
              </w:rPr>
              <w:t>NR band n91</w:t>
            </w:r>
          </w:p>
        </w:tc>
        <w:tc>
          <w:tcPr>
            <w:tcW w:w="1657" w:type="dxa"/>
          </w:tcPr>
          <w:p w14:paraId="2B2127E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ko-KR"/>
              </w:rPr>
            </w:pPr>
            <w:r w:rsidRPr="00202FCA">
              <w:rPr>
                <w:rFonts w:ascii="Arial" w:hAnsi="Arial" w:cs="Arial"/>
                <w:color w:val="000000"/>
                <w:sz w:val="18"/>
                <w:lang w:eastAsia="ko-KR"/>
              </w:rPr>
              <w:t>1427 - 1432</w:t>
            </w:r>
          </w:p>
        </w:tc>
        <w:tc>
          <w:tcPr>
            <w:tcW w:w="1082" w:type="dxa"/>
          </w:tcPr>
          <w:p w14:paraId="3203807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Pr>
          <w:p w14:paraId="4B64F32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Pr>
          <w:p w14:paraId="7AD124C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447C47D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6EDE19B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ko-KR"/>
              </w:rPr>
            </w:pPr>
            <w:r w:rsidRPr="00202FCA">
              <w:rPr>
                <w:rFonts w:ascii="Arial" w:hAnsi="Arial" w:cs="Arial"/>
                <w:color w:val="000000"/>
                <w:sz w:val="18"/>
                <w:lang w:eastAsia="ko-KR"/>
              </w:rPr>
              <w:t>CW carrier</w:t>
            </w:r>
          </w:p>
        </w:tc>
      </w:tr>
      <w:tr w:rsidR="00534174" w:rsidRPr="00202FCA" w14:paraId="5FE92217" w14:textId="77777777" w:rsidTr="000F7F5B">
        <w:trPr>
          <w:gridAfter w:val="1"/>
          <w:wAfter w:w="10" w:type="dxa"/>
          <w:cantSplit/>
          <w:jc w:val="center"/>
        </w:trPr>
        <w:tc>
          <w:tcPr>
            <w:tcW w:w="1918" w:type="dxa"/>
          </w:tcPr>
          <w:p w14:paraId="45D78AC1"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ko-KR"/>
              </w:rPr>
            </w:pPr>
            <w:r w:rsidRPr="00202FCA">
              <w:rPr>
                <w:rFonts w:ascii="Arial" w:hAnsi="Arial"/>
                <w:color w:val="000000"/>
                <w:sz w:val="18"/>
                <w:lang w:eastAsia="zh-CN"/>
              </w:rPr>
              <w:t>NR band n92</w:t>
            </w:r>
          </w:p>
        </w:tc>
        <w:tc>
          <w:tcPr>
            <w:tcW w:w="1657" w:type="dxa"/>
          </w:tcPr>
          <w:p w14:paraId="78F2F55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ko-KR"/>
              </w:rPr>
            </w:pPr>
            <w:r w:rsidRPr="00202FCA">
              <w:rPr>
                <w:rFonts w:ascii="Arial" w:hAnsi="Arial" w:cs="Arial"/>
                <w:color w:val="000000"/>
                <w:sz w:val="18"/>
                <w:lang w:eastAsia="ko-KR"/>
              </w:rPr>
              <w:t>1432 - 1517</w:t>
            </w:r>
          </w:p>
        </w:tc>
        <w:tc>
          <w:tcPr>
            <w:tcW w:w="1082" w:type="dxa"/>
          </w:tcPr>
          <w:p w14:paraId="1BBBD62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1013D9F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649D578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0333D9D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7738FA5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ko-KR"/>
              </w:rPr>
            </w:pPr>
            <w:r w:rsidRPr="00202FCA">
              <w:rPr>
                <w:rFonts w:ascii="Arial" w:hAnsi="Arial" w:cs="Arial"/>
                <w:color w:val="000000"/>
                <w:sz w:val="18"/>
                <w:lang w:eastAsia="ko-KR"/>
              </w:rPr>
              <w:t>CW carrier</w:t>
            </w:r>
          </w:p>
        </w:tc>
      </w:tr>
      <w:tr w:rsidR="00534174" w:rsidRPr="00202FCA" w14:paraId="7D19075C" w14:textId="77777777" w:rsidTr="000F7F5B">
        <w:trPr>
          <w:gridAfter w:val="1"/>
          <w:wAfter w:w="10" w:type="dxa"/>
          <w:cantSplit/>
          <w:jc w:val="center"/>
        </w:trPr>
        <w:tc>
          <w:tcPr>
            <w:tcW w:w="1918" w:type="dxa"/>
          </w:tcPr>
          <w:p w14:paraId="0DCDC392"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ko-KR"/>
              </w:rPr>
            </w:pPr>
            <w:r w:rsidRPr="00202FCA">
              <w:rPr>
                <w:rFonts w:ascii="Arial" w:hAnsi="Arial"/>
                <w:color w:val="000000"/>
                <w:sz w:val="18"/>
                <w:lang w:eastAsia="zh-CN"/>
              </w:rPr>
              <w:t>NR band n93</w:t>
            </w:r>
          </w:p>
        </w:tc>
        <w:tc>
          <w:tcPr>
            <w:tcW w:w="1657" w:type="dxa"/>
          </w:tcPr>
          <w:p w14:paraId="29D46B2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ko-KR"/>
              </w:rPr>
            </w:pPr>
            <w:r w:rsidRPr="00202FCA">
              <w:rPr>
                <w:rFonts w:ascii="Arial" w:hAnsi="Arial" w:cs="Arial"/>
                <w:color w:val="000000"/>
                <w:sz w:val="18"/>
                <w:lang w:eastAsia="ko-KR"/>
              </w:rPr>
              <w:t>1427 - 1432</w:t>
            </w:r>
          </w:p>
        </w:tc>
        <w:tc>
          <w:tcPr>
            <w:tcW w:w="1082" w:type="dxa"/>
          </w:tcPr>
          <w:p w14:paraId="551F194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Pr>
          <w:p w14:paraId="25195A1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Pr>
          <w:p w14:paraId="58A0E42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2F5DFC9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43B11FA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ko-KR"/>
              </w:rPr>
            </w:pPr>
            <w:r w:rsidRPr="00202FCA">
              <w:rPr>
                <w:rFonts w:ascii="Arial" w:hAnsi="Arial" w:cs="Arial"/>
                <w:color w:val="000000"/>
                <w:sz w:val="18"/>
                <w:lang w:eastAsia="ko-KR"/>
              </w:rPr>
              <w:t>CW carrier</w:t>
            </w:r>
          </w:p>
        </w:tc>
      </w:tr>
      <w:tr w:rsidR="00534174" w:rsidRPr="00202FCA" w14:paraId="70FB4888" w14:textId="77777777" w:rsidTr="000F7F5B">
        <w:trPr>
          <w:gridAfter w:val="1"/>
          <w:wAfter w:w="10" w:type="dxa"/>
          <w:cantSplit/>
          <w:jc w:val="center"/>
        </w:trPr>
        <w:tc>
          <w:tcPr>
            <w:tcW w:w="1918" w:type="dxa"/>
          </w:tcPr>
          <w:p w14:paraId="443C5A9E"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ko-KR"/>
              </w:rPr>
            </w:pPr>
            <w:r w:rsidRPr="00202FCA">
              <w:rPr>
                <w:rFonts w:ascii="Arial" w:hAnsi="Arial"/>
                <w:color w:val="000000"/>
                <w:sz w:val="18"/>
                <w:lang w:eastAsia="zh-CN"/>
              </w:rPr>
              <w:t>NR band n94</w:t>
            </w:r>
          </w:p>
        </w:tc>
        <w:tc>
          <w:tcPr>
            <w:tcW w:w="1657" w:type="dxa"/>
          </w:tcPr>
          <w:p w14:paraId="5A6D458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ko-KR"/>
              </w:rPr>
            </w:pPr>
            <w:r w:rsidRPr="00202FCA">
              <w:rPr>
                <w:rFonts w:ascii="Arial" w:hAnsi="Arial" w:cs="Arial"/>
                <w:color w:val="000000"/>
                <w:sz w:val="18"/>
                <w:lang w:eastAsia="ko-KR"/>
              </w:rPr>
              <w:t>1432 - 1517</w:t>
            </w:r>
          </w:p>
        </w:tc>
        <w:tc>
          <w:tcPr>
            <w:tcW w:w="1082" w:type="dxa"/>
          </w:tcPr>
          <w:p w14:paraId="2D1115A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03775CD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1531630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22B18D0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107B9B2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ko-KR"/>
              </w:rPr>
            </w:pPr>
            <w:r w:rsidRPr="00202FCA">
              <w:rPr>
                <w:rFonts w:ascii="Arial" w:hAnsi="Arial" w:cs="Arial"/>
                <w:color w:val="000000"/>
                <w:sz w:val="18"/>
                <w:lang w:eastAsia="ko-KR"/>
              </w:rPr>
              <w:t>CW carrier</w:t>
            </w:r>
          </w:p>
        </w:tc>
      </w:tr>
      <w:tr w:rsidR="00534174" w:rsidRPr="00202FCA" w14:paraId="300F5756" w14:textId="77777777" w:rsidTr="000F7F5B">
        <w:trPr>
          <w:gridAfter w:val="1"/>
          <w:wAfter w:w="10" w:type="dxa"/>
          <w:cantSplit/>
          <w:jc w:val="center"/>
        </w:trPr>
        <w:tc>
          <w:tcPr>
            <w:tcW w:w="1918" w:type="dxa"/>
          </w:tcPr>
          <w:p w14:paraId="731A79CC"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zh-CN"/>
              </w:rPr>
            </w:pPr>
            <w:r w:rsidRPr="00202FCA">
              <w:rPr>
                <w:rFonts w:ascii="Arial" w:hAnsi="Arial" w:cs="Arial"/>
                <w:color w:val="000000"/>
                <w:sz w:val="18"/>
                <w:lang w:eastAsia="zh-CN"/>
              </w:rPr>
              <w:t>NR band n96</w:t>
            </w:r>
          </w:p>
        </w:tc>
        <w:tc>
          <w:tcPr>
            <w:tcW w:w="1657" w:type="dxa"/>
          </w:tcPr>
          <w:p w14:paraId="59BF72A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ko-KR"/>
              </w:rPr>
            </w:pPr>
            <w:r w:rsidRPr="00202FCA">
              <w:rPr>
                <w:rFonts w:ascii="Arial" w:hAnsi="Arial" w:cs="Arial"/>
                <w:color w:val="000000"/>
                <w:sz w:val="18"/>
                <w:lang w:eastAsia="ko-KR"/>
              </w:rPr>
              <w:t>5925 - 7125</w:t>
            </w:r>
          </w:p>
        </w:tc>
        <w:tc>
          <w:tcPr>
            <w:tcW w:w="1082" w:type="dxa"/>
          </w:tcPr>
          <w:p w14:paraId="209D7D8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Pr>
          <w:p w14:paraId="54E490B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5F91521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6507155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5BCBAF4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ko-KR"/>
              </w:rPr>
            </w:pPr>
            <w:r w:rsidRPr="00202FCA">
              <w:rPr>
                <w:rFonts w:ascii="Arial" w:hAnsi="Arial" w:cs="Arial"/>
                <w:color w:val="000000"/>
                <w:sz w:val="18"/>
                <w:lang w:eastAsia="ko-KR"/>
              </w:rPr>
              <w:t>CW carrier</w:t>
            </w:r>
          </w:p>
        </w:tc>
      </w:tr>
      <w:tr w:rsidR="00534174" w:rsidRPr="00202FCA" w14:paraId="2B9E0A18" w14:textId="77777777" w:rsidTr="000F7F5B">
        <w:trPr>
          <w:cantSplit/>
          <w:jc w:val="center"/>
        </w:trPr>
        <w:tc>
          <w:tcPr>
            <w:tcW w:w="9803" w:type="dxa"/>
            <w:gridSpan w:val="8"/>
          </w:tcPr>
          <w:p w14:paraId="57964858" w14:textId="77777777" w:rsidR="00534174" w:rsidRPr="00202FCA" w:rsidRDefault="00534174" w:rsidP="000F7F5B">
            <w:pPr>
              <w:keepNext/>
              <w:keepLines/>
              <w:overflowPunct w:val="0"/>
              <w:autoSpaceDE w:val="0"/>
              <w:autoSpaceDN w:val="0"/>
              <w:adjustRightInd w:val="0"/>
              <w:spacing w:after="0"/>
              <w:ind w:left="851" w:hanging="851"/>
              <w:textAlignment w:val="baseline"/>
              <w:rPr>
                <w:rFonts w:ascii="Arial" w:hAnsi="Arial"/>
                <w:color w:val="000000"/>
                <w:sz w:val="18"/>
                <w:lang w:eastAsia="ja-JP"/>
              </w:rPr>
            </w:pPr>
            <w:r w:rsidRPr="00202FCA">
              <w:rPr>
                <w:rFonts w:ascii="Arial" w:hAnsi="Arial"/>
                <w:color w:val="000000"/>
                <w:sz w:val="18"/>
                <w:lang w:eastAsia="ja-JP"/>
              </w:rPr>
              <w:lastRenderedPageBreak/>
              <w:t>NOTE 1:</w:t>
            </w:r>
            <w:r w:rsidRPr="00202FCA">
              <w:rPr>
                <w:rFonts w:ascii="Arial" w:hAnsi="Arial"/>
                <w:color w:val="000000"/>
                <w:sz w:val="18"/>
                <w:lang w:eastAsia="ja-JP"/>
              </w:rPr>
              <w:tab/>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depends on the BS class and on the </w:t>
            </w:r>
            <w:r w:rsidRPr="00202FCA">
              <w:rPr>
                <w:rFonts w:ascii="Arial" w:hAnsi="Arial"/>
                <w:i/>
                <w:color w:val="000000"/>
                <w:sz w:val="18"/>
                <w:lang w:eastAsia="ja-JP"/>
              </w:rPr>
              <w:t>channel bandwidth</w:t>
            </w:r>
            <w:r w:rsidRPr="00202FCA">
              <w:rPr>
                <w:rFonts w:ascii="Arial" w:hAnsi="Arial"/>
                <w:color w:val="000000"/>
                <w:sz w:val="18"/>
                <w:lang w:eastAsia="ja-JP"/>
              </w:rPr>
              <w:t>, see clauses 10.2 in TS 37.105; "x" is equal to 6 dB in case of UTRA wanted signals.</w:t>
            </w:r>
          </w:p>
          <w:p w14:paraId="3B624A76" w14:textId="77777777" w:rsidR="00534174" w:rsidRPr="00202FCA" w:rsidRDefault="00534174" w:rsidP="000F7F5B">
            <w:pPr>
              <w:keepNext/>
              <w:keepLines/>
              <w:overflowPunct w:val="0"/>
              <w:autoSpaceDE w:val="0"/>
              <w:autoSpaceDN w:val="0"/>
              <w:adjustRightInd w:val="0"/>
              <w:spacing w:after="0"/>
              <w:ind w:left="851" w:hanging="851"/>
              <w:textAlignment w:val="baseline"/>
              <w:rPr>
                <w:rFonts w:ascii="Arial" w:hAnsi="Arial"/>
                <w:color w:val="000000"/>
                <w:sz w:val="18"/>
                <w:lang w:eastAsia="ja-JP"/>
              </w:rPr>
            </w:pPr>
            <w:r w:rsidRPr="00202FCA">
              <w:rPr>
                <w:rFonts w:ascii="Arial" w:hAnsi="Arial"/>
                <w:color w:val="000000"/>
                <w:sz w:val="18"/>
                <w:lang w:eastAsia="ja-JP"/>
              </w:rPr>
              <w:t>NOTE 2:</w:t>
            </w:r>
            <w:r w:rsidRPr="00202FCA">
              <w:rPr>
                <w:rFonts w:ascii="Arial" w:hAnsi="Arial"/>
                <w:color w:val="000000"/>
                <w:sz w:val="18"/>
                <w:lang w:eastAsia="ja-JP"/>
              </w:rPr>
              <w:tab/>
              <w:t xml:space="preserve">Except for a BS operating in Band XIII, these requirements do not apply when the interfering signal falls within any of the supported </w:t>
            </w:r>
            <w:r w:rsidRPr="00202FCA">
              <w:rPr>
                <w:rFonts w:ascii="Arial" w:hAnsi="Arial"/>
                <w:i/>
                <w:color w:val="000000"/>
                <w:sz w:val="18"/>
                <w:lang w:eastAsia="ja-JP"/>
              </w:rPr>
              <w:t>uplink operating band</w:t>
            </w:r>
            <w:r w:rsidRPr="00202FCA">
              <w:rPr>
                <w:rFonts w:ascii="Arial" w:hAnsi="Arial"/>
                <w:color w:val="000000"/>
                <w:sz w:val="18"/>
                <w:lang w:eastAsia="ja-JP"/>
              </w:rPr>
              <w:t xml:space="preserve"> or in the 10 MHz immediately outside any of the supported </w:t>
            </w:r>
            <w:r w:rsidRPr="00202FCA">
              <w:rPr>
                <w:rFonts w:ascii="Arial" w:hAnsi="Arial"/>
                <w:i/>
                <w:color w:val="000000"/>
                <w:sz w:val="18"/>
                <w:lang w:eastAsia="ja-JP"/>
              </w:rPr>
              <w:t>uplink operating band</w:t>
            </w:r>
            <w:r w:rsidRPr="00202FCA">
              <w:rPr>
                <w:rFonts w:ascii="Arial" w:hAnsi="Arial"/>
                <w:color w:val="000000"/>
                <w:sz w:val="18"/>
                <w:lang w:eastAsia="ja-JP"/>
              </w:rPr>
              <w:t>.</w:t>
            </w:r>
            <w:r w:rsidRPr="00202FCA">
              <w:rPr>
                <w:rFonts w:ascii="Arial" w:hAnsi="Arial"/>
                <w:color w:val="000000"/>
                <w:sz w:val="18"/>
                <w:lang w:eastAsia="ja-JP"/>
              </w:rPr>
              <w:br/>
              <w:t>For a BS operating in band XIII the requirements do not apply when the interfering signal falls within the frequency range 768 - 797 MHz.</w:t>
            </w:r>
          </w:p>
          <w:p w14:paraId="44CF5953" w14:textId="77777777" w:rsidR="00534174" w:rsidRPr="00202FCA" w:rsidRDefault="00534174" w:rsidP="000F7F5B">
            <w:pPr>
              <w:keepNext/>
              <w:keepLines/>
              <w:overflowPunct w:val="0"/>
              <w:autoSpaceDE w:val="0"/>
              <w:autoSpaceDN w:val="0"/>
              <w:adjustRightInd w:val="0"/>
              <w:spacing w:after="0"/>
              <w:ind w:left="851" w:hanging="851"/>
              <w:textAlignment w:val="baseline"/>
              <w:rPr>
                <w:rFonts w:ascii="Arial" w:hAnsi="Arial"/>
                <w:color w:val="000000"/>
                <w:sz w:val="18"/>
                <w:lang w:eastAsia="ja-JP"/>
              </w:rPr>
            </w:pPr>
            <w:r w:rsidRPr="00202FCA">
              <w:rPr>
                <w:rFonts w:ascii="Arial" w:hAnsi="Arial"/>
                <w:color w:val="000000"/>
                <w:sz w:val="18"/>
                <w:lang w:eastAsia="ja-JP"/>
              </w:rPr>
              <w:t>NOTE 3:</w:t>
            </w:r>
            <w:r w:rsidRPr="00202FCA">
              <w:rPr>
                <w:rFonts w:ascii="Arial" w:hAnsi="Arial"/>
                <w:color w:val="000000"/>
                <w:sz w:val="18"/>
                <w:lang w:eastAsia="ja-JP"/>
              </w:rPr>
              <w:tab/>
              <w:t>Some combinations of bands may not be possible to co-site based on the requirements above. The current state-of-the-art technology does not allow a single generic solution for co-location of UTRA TDD on adjacent frequencies for 30dB BS-BS minimum coupling loss. However, there are certain site-engineering solutions that can be used. These techniques are addressed in TR 25.942 [31].</w:t>
            </w:r>
          </w:p>
          <w:p w14:paraId="61A2916D" w14:textId="77777777" w:rsidR="00534174" w:rsidRPr="00202FCA" w:rsidRDefault="00534174" w:rsidP="000F7F5B">
            <w:pPr>
              <w:keepNext/>
              <w:keepLines/>
              <w:overflowPunct w:val="0"/>
              <w:autoSpaceDE w:val="0"/>
              <w:autoSpaceDN w:val="0"/>
              <w:adjustRightInd w:val="0"/>
              <w:spacing w:after="0"/>
              <w:ind w:left="851" w:hanging="851"/>
              <w:textAlignment w:val="baseline"/>
              <w:rPr>
                <w:rFonts w:ascii="Arial" w:hAnsi="Arial"/>
                <w:color w:val="000000"/>
                <w:sz w:val="18"/>
                <w:lang w:eastAsia="ja-JP"/>
              </w:rPr>
            </w:pPr>
            <w:r w:rsidRPr="00202FCA">
              <w:rPr>
                <w:rFonts w:ascii="Arial" w:hAnsi="Arial"/>
                <w:color w:val="000000"/>
                <w:sz w:val="18"/>
                <w:lang w:eastAsia="ja-JP"/>
              </w:rPr>
              <w:t>NOTE 4:</w:t>
            </w:r>
            <w:r w:rsidRPr="00202FCA">
              <w:rPr>
                <w:rFonts w:ascii="Arial" w:hAnsi="Arial"/>
                <w:color w:val="000000"/>
                <w:sz w:val="18"/>
                <w:lang w:eastAsia="ja-JP"/>
              </w:rPr>
              <w:tab/>
              <w:t>In China, the blocking requirement for co-location with DCS1800 and Band III BS is only applicable in the frequency range 1805 - 1850 MHz.</w:t>
            </w:r>
          </w:p>
          <w:p w14:paraId="34B1FF5B" w14:textId="77777777" w:rsidR="00534174" w:rsidRPr="00202FCA" w:rsidRDefault="00534174" w:rsidP="000F7F5B">
            <w:pPr>
              <w:keepNext/>
              <w:keepLines/>
              <w:overflowPunct w:val="0"/>
              <w:autoSpaceDE w:val="0"/>
              <w:autoSpaceDN w:val="0"/>
              <w:adjustRightInd w:val="0"/>
              <w:spacing w:after="0"/>
              <w:ind w:left="851" w:hanging="851"/>
              <w:textAlignment w:val="baseline"/>
              <w:rPr>
                <w:rFonts w:ascii="Arial" w:hAnsi="Arial"/>
                <w:color w:val="000000"/>
                <w:sz w:val="18"/>
                <w:lang w:eastAsia="ja-JP"/>
              </w:rPr>
            </w:pPr>
            <w:r w:rsidRPr="00202FCA">
              <w:rPr>
                <w:rFonts w:ascii="Arial" w:hAnsi="Arial"/>
                <w:color w:val="000000"/>
                <w:sz w:val="18"/>
                <w:lang w:eastAsia="ja-JP"/>
              </w:rPr>
              <w:t>NOTE 5:</w:t>
            </w:r>
            <w:r w:rsidRPr="00202FCA">
              <w:rPr>
                <w:rFonts w:ascii="Arial" w:hAnsi="Arial"/>
                <w:color w:val="000000"/>
                <w:sz w:val="18"/>
                <w:lang w:eastAsia="ja-JP"/>
              </w:rPr>
              <w:tab/>
              <w:t>For an AAS BS operating in band XI, this requirement applies for interfering signal within the frequency range 1475.9 - 1495.9 MHz.</w:t>
            </w:r>
          </w:p>
        </w:tc>
      </w:tr>
    </w:tbl>
    <w:p w14:paraId="68F611DC" w14:textId="77777777" w:rsidR="00534174" w:rsidRPr="00202FCA" w:rsidRDefault="00534174" w:rsidP="00534174">
      <w:pPr>
        <w:overflowPunct w:val="0"/>
        <w:autoSpaceDE w:val="0"/>
        <w:autoSpaceDN w:val="0"/>
        <w:adjustRightInd w:val="0"/>
        <w:textAlignment w:val="baseline"/>
        <w:rPr>
          <w:color w:val="000000"/>
          <w:lang w:eastAsia="ja-JP"/>
        </w:rPr>
      </w:pPr>
    </w:p>
    <w:p w14:paraId="43180847" w14:textId="77777777" w:rsidR="00534174" w:rsidRPr="00202FCA" w:rsidRDefault="00534174" w:rsidP="00534174">
      <w:pPr>
        <w:keepNext/>
        <w:keepLines/>
        <w:overflowPunct w:val="0"/>
        <w:autoSpaceDE w:val="0"/>
        <w:autoSpaceDN w:val="0"/>
        <w:adjustRightInd w:val="0"/>
        <w:spacing w:before="120"/>
        <w:ind w:left="1701" w:hanging="1701"/>
        <w:textAlignment w:val="baseline"/>
        <w:outlineLvl w:val="4"/>
        <w:rPr>
          <w:rFonts w:ascii="Arial" w:hAnsi="Arial"/>
          <w:sz w:val="22"/>
          <w:lang w:eastAsia="sv-SE"/>
        </w:rPr>
      </w:pPr>
      <w:bookmarkStart w:id="147" w:name="_Toc61117600"/>
      <w:bookmarkStart w:id="148" w:name="_Toc67076689"/>
      <w:bookmarkStart w:id="149" w:name="_Toc67077227"/>
      <w:bookmarkStart w:id="150" w:name="_Toc74753109"/>
      <w:bookmarkStart w:id="151" w:name="_Toc74753648"/>
      <w:bookmarkStart w:id="152" w:name="_Toc74754186"/>
      <w:bookmarkStart w:id="153" w:name="_Toc76507509"/>
      <w:bookmarkStart w:id="154" w:name="_Toc83111660"/>
      <w:r w:rsidRPr="00202FCA">
        <w:rPr>
          <w:rFonts w:ascii="Arial" w:hAnsi="Arial"/>
          <w:sz w:val="22"/>
          <w:lang w:eastAsia="sv-SE"/>
        </w:rPr>
        <w:t>7.6.3.5.3</w:t>
      </w:r>
      <w:r w:rsidRPr="00202FCA">
        <w:rPr>
          <w:rFonts w:ascii="Arial" w:hAnsi="Arial"/>
          <w:sz w:val="22"/>
          <w:lang w:eastAsia="sv-SE"/>
        </w:rPr>
        <w:tab/>
        <w:t>Single RAT E-UTRA operation</w:t>
      </w:r>
      <w:bookmarkEnd w:id="147"/>
      <w:bookmarkEnd w:id="148"/>
      <w:bookmarkEnd w:id="149"/>
      <w:bookmarkEnd w:id="150"/>
      <w:bookmarkEnd w:id="151"/>
      <w:bookmarkEnd w:id="152"/>
      <w:bookmarkEnd w:id="153"/>
      <w:bookmarkEnd w:id="154"/>
    </w:p>
    <w:p w14:paraId="0C026017" w14:textId="77777777" w:rsidR="00534174" w:rsidRPr="00202FCA" w:rsidRDefault="00534174" w:rsidP="00534174">
      <w:pPr>
        <w:overflowPunct w:val="0"/>
        <w:autoSpaceDE w:val="0"/>
        <w:autoSpaceDN w:val="0"/>
        <w:adjustRightInd w:val="0"/>
        <w:textAlignment w:val="baseline"/>
        <w:rPr>
          <w:color w:val="000000"/>
          <w:lang w:eastAsia="ja-JP"/>
        </w:rPr>
      </w:pPr>
      <w:r w:rsidRPr="00202FCA">
        <w:rPr>
          <w:color w:val="000000"/>
          <w:lang w:eastAsia="ja-JP"/>
        </w:rPr>
        <w:t xml:space="preserve">This additional blocking requirement may be applied for the protection of </w:t>
      </w:r>
      <w:r w:rsidRPr="00202FCA">
        <w:rPr>
          <w:i/>
          <w:color w:val="000000"/>
          <w:lang w:eastAsia="ja-JP"/>
        </w:rPr>
        <w:t>AAS BS receivers</w:t>
      </w:r>
      <w:r w:rsidRPr="00202FCA">
        <w:rPr>
          <w:color w:val="000000"/>
          <w:lang w:eastAsia="ja-JP"/>
        </w:rPr>
        <w:t xml:space="preserve"> when E-UTRA BS, UTRA BS, CDMA BS or GSM/EDGE BS operating in a different frequency band are co-located with an AAS BS.</w:t>
      </w:r>
    </w:p>
    <w:p w14:paraId="522D1318" w14:textId="77777777" w:rsidR="00534174" w:rsidRPr="00202FCA" w:rsidRDefault="00534174" w:rsidP="00534174">
      <w:pPr>
        <w:overflowPunct w:val="0"/>
        <w:autoSpaceDE w:val="0"/>
        <w:autoSpaceDN w:val="0"/>
        <w:adjustRightInd w:val="0"/>
        <w:textAlignment w:val="baseline"/>
        <w:rPr>
          <w:rFonts w:cs="v5.0.0"/>
          <w:color w:val="000000"/>
          <w:lang w:eastAsia="ja-JP"/>
        </w:rPr>
      </w:pPr>
      <w:r w:rsidRPr="00202FCA">
        <w:rPr>
          <w:rFonts w:cs="v5.0.0"/>
          <w:color w:val="000000"/>
          <w:lang w:eastAsia="ja-JP"/>
        </w:rPr>
        <w:t>The requirement is a co-location requirement, the interferer power levels specified at the CLTA conducted input(s).</w:t>
      </w:r>
    </w:p>
    <w:p w14:paraId="26425729" w14:textId="77777777" w:rsidR="00534174" w:rsidRPr="00202FCA" w:rsidRDefault="00534174" w:rsidP="00534174">
      <w:pPr>
        <w:overflowPunct w:val="0"/>
        <w:autoSpaceDE w:val="0"/>
        <w:autoSpaceDN w:val="0"/>
        <w:adjustRightInd w:val="0"/>
        <w:textAlignment w:val="baseline"/>
        <w:rPr>
          <w:color w:val="000000"/>
          <w:lang w:eastAsia="ja-JP"/>
        </w:rPr>
      </w:pPr>
      <w:r w:rsidRPr="00202FCA">
        <w:rPr>
          <w:rFonts w:cs="v5.0.0"/>
          <w:color w:val="000000"/>
          <w:lang w:eastAsia="ja-JP"/>
        </w:rPr>
        <w:t xml:space="preserve">The requirement is valid over </w:t>
      </w:r>
      <w:r w:rsidRPr="00202FCA">
        <w:rPr>
          <w:i/>
          <w:color w:val="000000"/>
          <w:lang w:eastAsia="ja-JP"/>
        </w:rPr>
        <w:t>minSENS RoAoA</w:t>
      </w:r>
      <w:r w:rsidRPr="00202FCA">
        <w:rPr>
          <w:color w:val="000000"/>
          <w:lang w:eastAsia="ja-JP"/>
        </w:rPr>
        <w:t>.</w:t>
      </w:r>
    </w:p>
    <w:p w14:paraId="5A1698C2" w14:textId="77777777" w:rsidR="00534174" w:rsidRPr="00202FCA" w:rsidRDefault="00534174" w:rsidP="00534174">
      <w:pPr>
        <w:overflowPunct w:val="0"/>
        <w:autoSpaceDE w:val="0"/>
        <w:autoSpaceDN w:val="0"/>
        <w:adjustRightInd w:val="0"/>
        <w:textAlignment w:val="baseline"/>
        <w:rPr>
          <w:color w:val="000000"/>
          <w:lang w:eastAsia="en-GB"/>
        </w:rPr>
      </w:pPr>
      <w:r w:rsidRPr="00202FCA">
        <w:rPr>
          <w:color w:val="000000"/>
          <w:lang w:eastAsia="ja-JP"/>
        </w:rPr>
        <w:t>Interfering signal shall be applied to the CLTA. The interfering power is specified per polarization.</w:t>
      </w:r>
    </w:p>
    <w:p w14:paraId="2FEF34A7" w14:textId="77777777" w:rsidR="00534174" w:rsidRPr="00202FCA" w:rsidRDefault="00534174" w:rsidP="00534174">
      <w:pPr>
        <w:overflowPunct w:val="0"/>
        <w:autoSpaceDE w:val="0"/>
        <w:autoSpaceDN w:val="0"/>
        <w:adjustRightInd w:val="0"/>
        <w:textAlignment w:val="baseline"/>
        <w:rPr>
          <w:color w:val="000000"/>
          <w:lang w:eastAsia="ja-JP"/>
        </w:rPr>
      </w:pPr>
      <w:r w:rsidRPr="00202FCA">
        <w:rPr>
          <w:color w:val="000000"/>
          <w:lang w:eastAsia="ja-JP"/>
        </w:rPr>
        <w:t xml:space="preserve">When the </w:t>
      </w:r>
      <w:r w:rsidRPr="00202FCA">
        <w:rPr>
          <w:rFonts w:cs="v5.0.0"/>
          <w:color w:val="000000"/>
          <w:lang w:eastAsia="ja-JP"/>
        </w:rPr>
        <w:t>wanted and an interfering signal using the parameters in table 7.6.3.5.1-1 for co-location with UTRA or E-UTRA systems and table 7.6.3.5.3-1 for co-location with GSM systems</w:t>
      </w:r>
      <w:r w:rsidRPr="00202FCA">
        <w:rPr>
          <w:color w:val="000000"/>
          <w:lang w:eastAsia="ja-JP"/>
        </w:rPr>
        <w:t>, the following requirements shall be met:</w:t>
      </w:r>
    </w:p>
    <w:p w14:paraId="06C3ACE9" w14:textId="77777777" w:rsidR="00534174" w:rsidRPr="00202FCA" w:rsidRDefault="00534174" w:rsidP="00534174">
      <w:pPr>
        <w:overflowPunct w:val="0"/>
        <w:autoSpaceDE w:val="0"/>
        <w:autoSpaceDN w:val="0"/>
        <w:adjustRightInd w:val="0"/>
        <w:ind w:left="568" w:hanging="284"/>
        <w:textAlignment w:val="baseline"/>
        <w:rPr>
          <w:color w:val="000000"/>
          <w:lang w:eastAsia="ja-JP"/>
        </w:rPr>
      </w:pPr>
      <w:r w:rsidRPr="00202FCA">
        <w:rPr>
          <w:color w:val="000000"/>
          <w:lang w:eastAsia="ja-JP"/>
        </w:rPr>
        <w:t>-</w:t>
      </w:r>
      <w:r w:rsidRPr="00202FCA">
        <w:rPr>
          <w:color w:val="000000"/>
          <w:lang w:eastAsia="ja-JP"/>
        </w:rPr>
        <w:tab/>
        <w:t xml:space="preserve">For any E-UTRA carrier, the throughput shall be ≥ 95 % of the </w:t>
      </w:r>
      <w:r w:rsidRPr="00202FCA">
        <w:rPr>
          <w:i/>
          <w:color w:val="000000"/>
          <w:lang w:eastAsia="ja-JP"/>
        </w:rPr>
        <w:t>maximum throughput</w:t>
      </w:r>
      <w:r w:rsidRPr="00202FCA">
        <w:rPr>
          <w:color w:val="000000"/>
          <w:lang w:eastAsia="ja-JP"/>
        </w:rPr>
        <w:t xml:space="preserve"> of the reference measurement channel defined in TS 36.104 [9], clause 7.2.1.</w:t>
      </w:r>
    </w:p>
    <w:p w14:paraId="1BCD09A3" w14:textId="77777777" w:rsidR="00534174" w:rsidRPr="00202FCA" w:rsidRDefault="00534174" w:rsidP="00534174">
      <w:pPr>
        <w:keepNext/>
        <w:keepLines/>
        <w:overflowPunct w:val="0"/>
        <w:autoSpaceDE w:val="0"/>
        <w:autoSpaceDN w:val="0"/>
        <w:adjustRightInd w:val="0"/>
        <w:spacing w:before="60"/>
        <w:jc w:val="center"/>
        <w:textAlignment w:val="baseline"/>
        <w:rPr>
          <w:rFonts w:ascii="Arial" w:hAnsi="Arial"/>
          <w:b/>
          <w:color w:val="000000"/>
          <w:lang w:eastAsia="ja-JP"/>
        </w:rPr>
      </w:pPr>
      <w:r w:rsidRPr="00202FCA">
        <w:rPr>
          <w:rFonts w:ascii="Arial" w:eastAsia="Osaka" w:hAnsi="Arial"/>
          <w:b/>
          <w:color w:val="000000"/>
          <w:lang w:eastAsia="ja-JP"/>
        </w:rPr>
        <w:lastRenderedPageBreak/>
        <w:t xml:space="preserve">Table 7.6.3.5.3-1: </w:t>
      </w:r>
      <w:r w:rsidRPr="00202FCA">
        <w:rPr>
          <w:rFonts w:ascii="Arial" w:hAnsi="Arial"/>
          <w:b/>
          <w:color w:val="000000"/>
          <w:lang w:eastAsia="ja-JP"/>
        </w:rPr>
        <w:t>E-UTRA additional OTA blocking requirement for co-location with BS in other frequency bands</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8"/>
        <w:gridCol w:w="1657"/>
        <w:gridCol w:w="1082"/>
        <w:gridCol w:w="1134"/>
        <w:gridCol w:w="1134"/>
        <w:gridCol w:w="1701"/>
        <w:gridCol w:w="1167"/>
        <w:gridCol w:w="10"/>
      </w:tblGrid>
      <w:tr w:rsidR="00534174" w:rsidRPr="00202FCA" w14:paraId="5E03DE66" w14:textId="77777777" w:rsidTr="000F7F5B">
        <w:trPr>
          <w:gridAfter w:val="1"/>
          <w:wAfter w:w="10" w:type="dxa"/>
          <w:cantSplit/>
          <w:tblHeader/>
          <w:jc w:val="center"/>
        </w:trPr>
        <w:tc>
          <w:tcPr>
            <w:tcW w:w="1918" w:type="dxa"/>
          </w:tcPr>
          <w:p w14:paraId="23F7856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b/>
                <w:color w:val="000000"/>
                <w:sz w:val="18"/>
                <w:lang w:eastAsia="ja-JP"/>
              </w:rPr>
            </w:pPr>
            <w:r w:rsidRPr="00202FCA">
              <w:rPr>
                <w:rFonts w:ascii="Arial" w:hAnsi="Arial"/>
                <w:b/>
                <w:color w:val="000000"/>
                <w:sz w:val="18"/>
                <w:lang w:eastAsia="ja-JP"/>
              </w:rPr>
              <w:lastRenderedPageBreak/>
              <w:t>Type of co-located BS</w:t>
            </w:r>
          </w:p>
        </w:tc>
        <w:tc>
          <w:tcPr>
            <w:tcW w:w="1657" w:type="dxa"/>
          </w:tcPr>
          <w:p w14:paraId="69C4F24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b/>
                <w:color w:val="000000"/>
                <w:sz w:val="18"/>
                <w:lang w:eastAsia="ja-JP"/>
              </w:rPr>
            </w:pPr>
            <w:r w:rsidRPr="00202FCA">
              <w:rPr>
                <w:rFonts w:ascii="Arial" w:hAnsi="Arial"/>
                <w:b/>
                <w:color w:val="000000"/>
                <w:sz w:val="18"/>
                <w:lang w:eastAsia="ja-JP"/>
              </w:rPr>
              <w:t>Centre Frequency of Interfering Signal [MHz]</w:t>
            </w:r>
          </w:p>
        </w:tc>
        <w:tc>
          <w:tcPr>
            <w:tcW w:w="1082" w:type="dxa"/>
          </w:tcPr>
          <w:p w14:paraId="438F099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b/>
                <w:color w:val="000000"/>
                <w:sz w:val="18"/>
                <w:lang w:eastAsia="ja-JP"/>
              </w:rPr>
            </w:pPr>
            <w:r w:rsidRPr="00202FCA">
              <w:rPr>
                <w:rFonts w:ascii="Arial" w:hAnsi="Arial"/>
                <w:b/>
                <w:color w:val="000000"/>
                <w:sz w:val="18"/>
                <w:lang w:eastAsia="ja-JP"/>
              </w:rPr>
              <w:t>Interfering Signal mean power for WA BS [dBm]</w:t>
            </w:r>
          </w:p>
        </w:tc>
        <w:tc>
          <w:tcPr>
            <w:tcW w:w="1134" w:type="dxa"/>
          </w:tcPr>
          <w:p w14:paraId="617005D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b/>
                <w:color w:val="000000"/>
                <w:sz w:val="18"/>
                <w:lang w:eastAsia="ja-JP"/>
              </w:rPr>
            </w:pPr>
            <w:r w:rsidRPr="00202FCA">
              <w:rPr>
                <w:rFonts w:ascii="Arial" w:hAnsi="Arial"/>
                <w:b/>
                <w:color w:val="000000"/>
                <w:sz w:val="18"/>
                <w:lang w:eastAsia="ja-JP"/>
              </w:rPr>
              <w:t>Interfering Signal mean power for MR BS [dBm]</w:t>
            </w:r>
          </w:p>
        </w:tc>
        <w:tc>
          <w:tcPr>
            <w:tcW w:w="1134" w:type="dxa"/>
          </w:tcPr>
          <w:p w14:paraId="219C684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b/>
                <w:color w:val="000000"/>
                <w:sz w:val="18"/>
                <w:lang w:eastAsia="ja-JP"/>
              </w:rPr>
            </w:pPr>
            <w:r w:rsidRPr="00202FCA">
              <w:rPr>
                <w:rFonts w:ascii="Arial" w:hAnsi="Arial"/>
                <w:b/>
                <w:color w:val="000000"/>
                <w:sz w:val="18"/>
                <w:lang w:eastAsia="ja-JP"/>
              </w:rPr>
              <w:t>Interfering Signal mean power for LA BS [dBm]</w:t>
            </w:r>
          </w:p>
        </w:tc>
        <w:tc>
          <w:tcPr>
            <w:tcW w:w="1701" w:type="dxa"/>
          </w:tcPr>
          <w:p w14:paraId="0859A34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b/>
                <w:color w:val="000000"/>
                <w:sz w:val="18"/>
                <w:lang w:eastAsia="ja-JP"/>
              </w:rPr>
            </w:pPr>
            <w:r w:rsidRPr="00202FCA">
              <w:rPr>
                <w:rFonts w:ascii="Arial" w:hAnsi="Arial"/>
                <w:b/>
                <w:color w:val="000000"/>
                <w:sz w:val="18"/>
                <w:lang w:eastAsia="ja-JP"/>
              </w:rPr>
              <w:t>Wanted Signal mean power [dBm]</w:t>
            </w:r>
          </w:p>
        </w:tc>
        <w:tc>
          <w:tcPr>
            <w:tcW w:w="1167" w:type="dxa"/>
          </w:tcPr>
          <w:p w14:paraId="71DA47D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b/>
                <w:color w:val="000000"/>
                <w:sz w:val="18"/>
                <w:lang w:eastAsia="ja-JP"/>
              </w:rPr>
            </w:pPr>
            <w:r w:rsidRPr="00202FCA">
              <w:rPr>
                <w:rFonts w:ascii="Arial" w:hAnsi="Arial"/>
                <w:b/>
                <w:color w:val="000000"/>
                <w:sz w:val="18"/>
                <w:lang w:eastAsia="ja-JP"/>
              </w:rPr>
              <w:t>Type of Interfering Signal</w:t>
            </w:r>
          </w:p>
        </w:tc>
      </w:tr>
      <w:tr w:rsidR="00534174" w:rsidRPr="00202FCA" w14:paraId="66F2BE40" w14:textId="77777777" w:rsidTr="000F7F5B">
        <w:trPr>
          <w:gridAfter w:val="1"/>
          <w:wAfter w:w="10" w:type="dxa"/>
          <w:cantSplit/>
          <w:jc w:val="center"/>
        </w:trPr>
        <w:tc>
          <w:tcPr>
            <w:tcW w:w="1918" w:type="dxa"/>
          </w:tcPr>
          <w:p w14:paraId="5577C54C"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GSM850 or CDMA850</w:t>
            </w:r>
          </w:p>
        </w:tc>
        <w:tc>
          <w:tcPr>
            <w:tcW w:w="1657" w:type="dxa"/>
          </w:tcPr>
          <w:p w14:paraId="6ED8D11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869 – 894</w:t>
            </w:r>
          </w:p>
        </w:tc>
        <w:tc>
          <w:tcPr>
            <w:tcW w:w="1082" w:type="dxa"/>
          </w:tcPr>
          <w:p w14:paraId="0ED97EE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48E7066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61EDF2D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0088FB6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2220FF6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5AAD716D" w14:textId="77777777" w:rsidTr="000F7F5B">
        <w:trPr>
          <w:gridAfter w:val="1"/>
          <w:wAfter w:w="10" w:type="dxa"/>
          <w:cantSplit/>
          <w:jc w:val="center"/>
        </w:trPr>
        <w:tc>
          <w:tcPr>
            <w:tcW w:w="1918" w:type="dxa"/>
          </w:tcPr>
          <w:p w14:paraId="09798C8F"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GSM900</w:t>
            </w:r>
          </w:p>
        </w:tc>
        <w:tc>
          <w:tcPr>
            <w:tcW w:w="1657" w:type="dxa"/>
          </w:tcPr>
          <w:p w14:paraId="171209F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921 – 960</w:t>
            </w:r>
          </w:p>
        </w:tc>
        <w:tc>
          <w:tcPr>
            <w:tcW w:w="1082" w:type="dxa"/>
          </w:tcPr>
          <w:p w14:paraId="2A141AA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6050143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7B23A89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22078E4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16EB447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58B6CB8B" w14:textId="77777777" w:rsidTr="000F7F5B">
        <w:trPr>
          <w:gridAfter w:val="1"/>
          <w:wAfter w:w="10" w:type="dxa"/>
          <w:cantSplit/>
          <w:jc w:val="center"/>
        </w:trPr>
        <w:tc>
          <w:tcPr>
            <w:tcW w:w="1918" w:type="dxa"/>
          </w:tcPr>
          <w:p w14:paraId="4AE53C49"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DCS1800</w:t>
            </w:r>
          </w:p>
        </w:tc>
        <w:tc>
          <w:tcPr>
            <w:tcW w:w="1657" w:type="dxa"/>
          </w:tcPr>
          <w:p w14:paraId="5746A69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1805 - 1880</w:t>
            </w:r>
          </w:p>
          <w:p w14:paraId="4C72DD0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(NOTE 4)</w:t>
            </w:r>
          </w:p>
        </w:tc>
        <w:tc>
          <w:tcPr>
            <w:tcW w:w="1082" w:type="dxa"/>
          </w:tcPr>
          <w:p w14:paraId="6D96496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398A076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7F4AA2F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6D5A4EB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3C8BC2A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56EFFA7C" w14:textId="77777777" w:rsidTr="000F7F5B">
        <w:trPr>
          <w:gridAfter w:val="1"/>
          <w:wAfter w:w="10" w:type="dxa"/>
          <w:cantSplit/>
          <w:jc w:val="center"/>
        </w:trPr>
        <w:tc>
          <w:tcPr>
            <w:tcW w:w="1918" w:type="dxa"/>
          </w:tcPr>
          <w:p w14:paraId="77AB75A6"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PCS1900</w:t>
            </w:r>
          </w:p>
        </w:tc>
        <w:tc>
          <w:tcPr>
            <w:tcW w:w="1657" w:type="dxa"/>
          </w:tcPr>
          <w:p w14:paraId="07CD5F9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1930 – 1990</w:t>
            </w:r>
          </w:p>
        </w:tc>
        <w:tc>
          <w:tcPr>
            <w:tcW w:w="1082" w:type="dxa"/>
          </w:tcPr>
          <w:p w14:paraId="6CD7CD5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2DED34A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0009F7C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1972A87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5EB4BE2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51F4B293" w14:textId="77777777" w:rsidTr="000F7F5B">
        <w:trPr>
          <w:gridAfter w:val="1"/>
          <w:wAfter w:w="10" w:type="dxa"/>
          <w:cantSplit/>
          <w:jc w:val="center"/>
        </w:trPr>
        <w:tc>
          <w:tcPr>
            <w:tcW w:w="1918" w:type="dxa"/>
          </w:tcPr>
          <w:p w14:paraId="4F695BA2"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I or E-UTRA Band 1 or NR band n1</w:t>
            </w:r>
          </w:p>
        </w:tc>
        <w:tc>
          <w:tcPr>
            <w:tcW w:w="1657" w:type="dxa"/>
          </w:tcPr>
          <w:p w14:paraId="17ED47F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2110 – 2170</w:t>
            </w:r>
          </w:p>
        </w:tc>
        <w:tc>
          <w:tcPr>
            <w:tcW w:w="1082" w:type="dxa"/>
          </w:tcPr>
          <w:p w14:paraId="04EEC11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5671B06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6289F3C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615908C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2FB1C58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685E4D2D" w14:textId="77777777" w:rsidTr="000F7F5B">
        <w:trPr>
          <w:gridAfter w:val="1"/>
          <w:wAfter w:w="10" w:type="dxa"/>
          <w:cantSplit/>
          <w:jc w:val="center"/>
        </w:trPr>
        <w:tc>
          <w:tcPr>
            <w:tcW w:w="1918" w:type="dxa"/>
          </w:tcPr>
          <w:p w14:paraId="33739103"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II or E-UTRA Band 2 or NR band n2</w:t>
            </w:r>
          </w:p>
        </w:tc>
        <w:tc>
          <w:tcPr>
            <w:tcW w:w="1657" w:type="dxa"/>
          </w:tcPr>
          <w:p w14:paraId="738EF13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1930 – 1990</w:t>
            </w:r>
          </w:p>
        </w:tc>
        <w:tc>
          <w:tcPr>
            <w:tcW w:w="1082" w:type="dxa"/>
          </w:tcPr>
          <w:p w14:paraId="4DC9802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4645839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73D5757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5F0858F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5E4A6DA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24814430" w14:textId="77777777" w:rsidTr="000F7F5B">
        <w:trPr>
          <w:gridAfter w:val="1"/>
          <w:wAfter w:w="10" w:type="dxa"/>
          <w:cantSplit/>
          <w:jc w:val="center"/>
        </w:trPr>
        <w:tc>
          <w:tcPr>
            <w:tcW w:w="1918" w:type="dxa"/>
          </w:tcPr>
          <w:p w14:paraId="04C3B48F"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III or E-UTRA Band 3 or NR band n3</w:t>
            </w:r>
          </w:p>
        </w:tc>
        <w:tc>
          <w:tcPr>
            <w:tcW w:w="1657" w:type="dxa"/>
          </w:tcPr>
          <w:p w14:paraId="62F2731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1805 - 1880</w:t>
            </w:r>
          </w:p>
          <w:p w14:paraId="0A3537F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(NOTE 4)</w:t>
            </w:r>
          </w:p>
        </w:tc>
        <w:tc>
          <w:tcPr>
            <w:tcW w:w="1082" w:type="dxa"/>
          </w:tcPr>
          <w:p w14:paraId="36B0713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29F53D0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4033FA4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25157ED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44AFBA0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381477E1" w14:textId="77777777" w:rsidTr="000F7F5B">
        <w:trPr>
          <w:gridAfter w:val="1"/>
          <w:wAfter w:w="10" w:type="dxa"/>
          <w:cantSplit/>
          <w:jc w:val="center"/>
        </w:trPr>
        <w:tc>
          <w:tcPr>
            <w:tcW w:w="1918" w:type="dxa"/>
          </w:tcPr>
          <w:p w14:paraId="0E21B983"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IV or E-UTRA Band 4</w:t>
            </w:r>
          </w:p>
        </w:tc>
        <w:tc>
          <w:tcPr>
            <w:tcW w:w="1657" w:type="dxa"/>
          </w:tcPr>
          <w:p w14:paraId="3ED6826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2110 – 2155</w:t>
            </w:r>
          </w:p>
        </w:tc>
        <w:tc>
          <w:tcPr>
            <w:tcW w:w="1082" w:type="dxa"/>
          </w:tcPr>
          <w:p w14:paraId="46564D0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77D6505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73D6413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7D920E1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67335A1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0BCB998C" w14:textId="77777777" w:rsidTr="000F7F5B">
        <w:trPr>
          <w:gridAfter w:val="1"/>
          <w:wAfter w:w="10" w:type="dxa"/>
          <w:cantSplit/>
          <w:jc w:val="center"/>
        </w:trPr>
        <w:tc>
          <w:tcPr>
            <w:tcW w:w="1918" w:type="dxa"/>
          </w:tcPr>
          <w:p w14:paraId="0447C3D1"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V or E-UTRA Band 5 or NR band n5</w:t>
            </w:r>
          </w:p>
        </w:tc>
        <w:tc>
          <w:tcPr>
            <w:tcW w:w="1657" w:type="dxa"/>
          </w:tcPr>
          <w:p w14:paraId="502FCA9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869 – 894</w:t>
            </w:r>
          </w:p>
        </w:tc>
        <w:tc>
          <w:tcPr>
            <w:tcW w:w="1082" w:type="dxa"/>
          </w:tcPr>
          <w:p w14:paraId="547B0BD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0F8332C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373F715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17EC75F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657670A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42C2B08A" w14:textId="77777777" w:rsidTr="000F7F5B">
        <w:trPr>
          <w:gridAfter w:val="1"/>
          <w:wAfter w:w="10" w:type="dxa"/>
          <w:cantSplit/>
          <w:jc w:val="center"/>
        </w:trPr>
        <w:tc>
          <w:tcPr>
            <w:tcW w:w="1918" w:type="dxa"/>
          </w:tcPr>
          <w:p w14:paraId="1CCE4729"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VI or E-UTRA Band 6</w:t>
            </w:r>
          </w:p>
        </w:tc>
        <w:tc>
          <w:tcPr>
            <w:tcW w:w="1657" w:type="dxa"/>
          </w:tcPr>
          <w:p w14:paraId="308CA55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875 – 885</w:t>
            </w:r>
          </w:p>
        </w:tc>
        <w:tc>
          <w:tcPr>
            <w:tcW w:w="1082" w:type="dxa"/>
          </w:tcPr>
          <w:p w14:paraId="1EAF01D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3AE5B69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199BC9B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0896C7D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1B7DC38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61D2DDAD" w14:textId="77777777" w:rsidTr="000F7F5B">
        <w:trPr>
          <w:gridAfter w:val="1"/>
          <w:wAfter w:w="10" w:type="dxa"/>
          <w:cantSplit/>
          <w:jc w:val="center"/>
        </w:trPr>
        <w:tc>
          <w:tcPr>
            <w:tcW w:w="1918" w:type="dxa"/>
          </w:tcPr>
          <w:p w14:paraId="41FB7533"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VII or E-UTRA Band 7 or NR band n7</w:t>
            </w:r>
          </w:p>
        </w:tc>
        <w:tc>
          <w:tcPr>
            <w:tcW w:w="1657" w:type="dxa"/>
          </w:tcPr>
          <w:p w14:paraId="66CC01E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2620 – 2690</w:t>
            </w:r>
          </w:p>
        </w:tc>
        <w:tc>
          <w:tcPr>
            <w:tcW w:w="1082" w:type="dxa"/>
          </w:tcPr>
          <w:p w14:paraId="3B72466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2A0483F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0A474F5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6CBB36F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653949D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09EF86C1" w14:textId="77777777" w:rsidTr="000F7F5B">
        <w:trPr>
          <w:gridAfter w:val="1"/>
          <w:wAfter w:w="10" w:type="dxa"/>
          <w:cantSplit/>
          <w:jc w:val="center"/>
        </w:trPr>
        <w:tc>
          <w:tcPr>
            <w:tcW w:w="1918" w:type="dxa"/>
            <w:tcBorders>
              <w:top w:val="single" w:sz="4" w:space="0" w:color="auto"/>
              <w:left w:val="single" w:sz="4" w:space="0" w:color="auto"/>
              <w:bottom w:val="single" w:sz="4" w:space="0" w:color="auto"/>
              <w:right w:val="single" w:sz="4" w:space="0" w:color="auto"/>
            </w:tcBorders>
          </w:tcPr>
          <w:p w14:paraId="718F1980"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VIII or E-UTRA Band 8 or NR band n8</w:t>
            </w:r>
          </w:p>
        </w:tc>
        <w:tc>
          <w:tcPr>
            <w:tcW w:w="1657" w:type="dxa"/>
            <w:tcBorders>
              <w:top w:val="single" w:sz="4" w:space="0" w:color="auto"/>
              <w:left w:val="single" w:sz="4" w:space="0" w:color="auto"/>
              <w:bottom w:val="single" w:sz="4" w:space="0" w:color="auto"/>
              <w:right w:val="single" w:sz="4" w:space="0" w:color="auto"/>
            </w:tcBorders>
          </w:tcPr>
          <w:p w14:paraId="19D233A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925 – 960</w:t>
            </w:r>
          </w:p>
        </w:tc>
        <w:tc>
          <w:tcPr>
            <w:tcW w:w="1082" w:type="dxa"/>
            <w:tcBorders>
              <w:top w:val="single" w:sz="4" w:space="0" w:color="auto"/>
              <w:left w:val="single" w:sz="4" w:space="0" w:color="auto"/>
              <w:bottom w:val="single" w:sz="4" w:space="0" w:color="auto"/>
              <w:right w:val="single" w:sz="4" w:space="0" w:color="auto"/>
            </w:tcBorders>
          </w:tcPr>
          <w:p w14:paraId="3014FDD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Borders>
              <w:top w:val="single" w:sz="4" w:space="0" w:color="auto"/>
              <w:left w:val="single" w:sz="4" w:space="0" w:color="auto"/>
              <w:bottom w:val="single" w:sz="4" w:space="0" w:color="auto"/>
              <w:right w:val="single" w:sz="4" w:space="0" w:color="auto"/>
            </w:tcBorders>
          </w:tcPr>
          <w:p w14:paraId="3059F47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Borders>
              <w:top w:val="single" w:sz="4" w:space="0" w:color="auto"/>
              <w:left w:val="single" w:sz="4" w:space="0" w:color="auto"/>
              <w:bottom w:val="single" w:sz="4" w:space="0" w:color="auto"/>
              <w:right w:val="single" w:sz="4" w:space="0" w:color="auto"/>
            </w:tcBorders>
          </w:tcPr>
          <w:p w14:paraId="06048C9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Borders>
              <w:top w:val="single" w:sz="4" w:space="0" w:color="auto"/>
              <w:left w:val="single" w:sz="4" w:space="0" w:color="auto"/>
              <w:bottom w:val="single" w:sz="4" w:space="0" w:color="auto"/>
              <w:right w:val="single" w:sz="4" w:space="0" w:color="auto"/>
            </w:tcBorders>
          </w:tcPr>
          <w:p w14:paraId="779347E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Borders>
              <w:top w:val="single" w:sz="4" w:space="0" w:color="auto"/>
              <w:left w:val="single" w:sz="4" w:space="0" w:color="auto"/>
              <w:bottom w:val="single" w:sz="4" w:space="0" w:color="auto"/>
              <w:right w:val="single" w:sz="4" w:space="0" w:color="auto"/>
            </w:tcBorders>
          </w:tcPr>
          <w:p w14:paraId="6839BC0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0AA8E46A" w14:textId="77777777" w:rsidTr="000F7F5B">
        <w:trPr>
          <w:gridAfter w:val="1"/>
          <w:wAfter w:w="10" w:type="dxa"/>
          <w:cantSplit/>
          <w:jc w:val="center"/>
        </w:trPr>
        <w:tc>
          <w:tcPr>
            <w:tcW w:w="1918" w:type="dxa"/>
          </w:tcPr>
          <w:p w14:paraId="451159A7"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IX or E-UTRA Band 9</w:t>
            </w:r>
          </w:p>
        </w:tc>
        <w:tc>
          <w:tcPr>
            <w:tcW w:w="1657" w:type="dxa"/>
          </w:tcPr>
          <w:p w14:paraId="45A936B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1844.9 - 1879.9</w:t>
            </w:r>
          </w:p>
        </w:tc>
        <w:tc>
          <w:tcPr>
            <w:tcW w:w="1082" w:type="dxa"/>
          </w:tcPr>
          <w:p w14:paraId="07A48BD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4E95283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4B33DA6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1F4DC1B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050E24D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6B62A3B3" w14:textId="77777777" w:rsidTr="000F7F5B">
        <w:trPr>
          <w:gridAfter w:val="1"/>
          <w:wAfter w:w="10" w:type="dxa"/>
          <w:cantSplit/>
          <w:jc w:val="center"/>
        </w:trPr>
        <w:tc>
          <w:tcPr>
            <w:tcW w:w="1918" w:type="dxa"/>
          </w:tcPr>
          <w:p w14:paraId="0C4F7DD8"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X or E-UTRA Band 10</w:t>
            </w:r>
          </w:p>
        </w:tc>
        <w:tc>
          <w:tcPr>
            <w:tcW w:w="1657" w:type="dxa"/>
          </w:tcPr>
          <w:p w14:paraId="609B77F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2110 – 2170</w:t>
            </w:r>
          </w:p>
        </w:tc>
        <w:tc>
          <w:tcPr>
            <w:tcW w:w="1082" w:type="dxa"/>
          </w:tcPr>
          <w:p w14:paraId="47556CC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333A334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5ACD2A3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0BD9658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2E180AC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50986F05" w14:textId="77777777" w:rsidTr="000F7F5B">
        <w:trPr>
          <w:gridAfter w:val="1"/>
          <w:wAfter w:w="10" w:type="dxa"/>
          <w:cantSplit/>
          <w:jc w:val="center"/>
        </w:trPr>
        <w:tc>
          <w:tcPr>
            <w:tcW w:w="1918" w:type="dxa"/>
          </w:tcPr>
          <w:p w14:paraId="422EEC55"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XI or E-UTRA Band 11</w:t>
            </w:r>
          </w:p>
        </w:tc>
        <w:tc>
          <w:tcPr>
            <w:tcW w:w="1657" w:type="dxa"/>
          </w:tcPr>
          <w:p w14:paraId="1D2D5EB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1475.9 - 1495.9</w:t>
            </w:r>
          </w:p>
        </w:tc>
        <w:tc>
          <w:tcPr>
            <w:tcW w:w="1082" w:type="dxa"/>
          </w:tcPr>
          <w:p w14:paraId="709719D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6FC685D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2E09B9B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462659E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4853C42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2797EB03" w14:textId="77777777" w:rsidTr="000F7F5B">
        <w:trPr>
          <w:gridAfter w:val="1"/>
          <w:wAfter w:w="10" w:type="dxa"/>
          <w:cantSplit/>
          <w:jc w:val="center"/>
        </w:trPr>
        <w:tc>
          <w:tcPr>
            <w:tcW w:w="1918" w:type="dxa"/>
          </w:tcPr>
          <w:p w14:paraId="02E7F9C6"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XII or E-UTRA Band 12 or NR band n12</w:t>
            </w:r>
          </w:p>
        </w:tc>
        <w:tc>
          <w:tcPr>
            <w:tcW w:w="1657" w:type="dxa"/>
          </w:tcPr>
          <w:p w14:paraId="1865C41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729 – 746</w:t>
            </w:r>
          </w:p>
        </w:tc>
        <w:tc>
          <w:tcPr>
            <w:tcW w:w="1082" w:type="dxa"/>
          </w:tcPr>
          <w:p w14:paraId="131FC7A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453B055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0449CDB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1E66259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4FBD2DE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2B140639" w14:textId="77777777" w:rsidTr="000F7F5B">
        <w:trPr>
          <w:gridAfter w:val="1"/>
          <w:wAfter w:w="10" w:type="dxa"/>
          <w:cantSplit/>
          <w:jc w:val="center"/>
        </w:trPr>
        <w:tc>
          <w:tcPr>
            <w:tcW w:w="1918" w:type="dxa"/>
          </w:tcPr>
          <w:p w14:paraId="0A1FACFB"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XIIII or E-UTRA Band 13</w:t>
            </w:r>
          </w:p>
        </w:tc>
        <w:tc>
          <w:tcPr>
            <w:tcW w:w="1657" w:type="dxa"/>
          </w:tcPr>
          <w:p w14:paraId="7C3BD95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746 – 756</w:t>
            </w:r>
          </w:p>
        </w:tc>
        <w:tc>
          <w:tcPr>
            <w:tcW w:w="1082" w:type="dxa"/>
          </w:tcPr>
          <w:p w14:paraId="1F0D0B3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5273EA2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43EB150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2C92FAE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1DB104D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4AB8F781" w14:textId="77777777" w:rsidTr="000F7F5B">
        <w:trPr>
          <w:gridAfter w:val="1"/>
          <w:wAfter w:w="10" w:type="dxa"/>
          <w:cantSplit/>
          <w:jc w:val="center"/>
        </w:trPr>
        <w:tc>
          <w:tcPr>
            <w:tcW w:w="1918" w:type="dxa"/>
          </w:tcPr>
          <w:p w14:paraId="3A3F892E"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XIV or E-UTRA Band 14 or NR band n14</w:t>
            </w:r>
          </w:p>
        </w:tc>
        <w:tc>
          <w:tcPr>
            <w:tcW w:w="1657" w:type="dxa"/>
          </w:tcPr>
          <w:p w14:paraId="327E86B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758 – 768</w:t>
            </w:r>
          </w:p>
        </w:tc>
        <w:tc>
          <w:tcPr>
            <w:tcW w:w="1082" w:type="dxa"/>
          </w:tcPr>
          <w:p w14:paraId="3B02447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61094EF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3D281DD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470EC54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1CB4449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063AD856" w14:textId="77777777" w:rsidTr="000F7F5B">
        <w:trPr>
          <w:gridAfter w:val="1"/>
          <w:wAfter w:w="10" w:type="dxa"/>
          <w:cantSplit/>
          <w:jc w:val="center"/>
        </w:trPr>
        <w:tc>
          <w:tcPr>
            <w:tcW w:w="1918" w:type="dxa"/>
          </w:tcPr>
          <w:p w14:paraId="34FBD9BE"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17</w:t>
            </w:r>
          </w:p>
        </w:tc>
        <w:tc>
          <w:tcPr>
            <w:tcW w:w="1657" w:type="dxa"/>
          </w:tcPr>
          <w:p w14:paraId="3CDD2B9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734 – 746</w:t>
            </w:r>
          </w:p>
        </w:tc>
        <w:tc>
          <w:tcPr>
            <w:tcW w:w="1082" w:type="dxa"/>
          </w:tcPr>
          <w:p w14:paraId="0BDED47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7E8AB0E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29B2550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3975D5B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7894F9A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7DB93330" w14:textId="77777777" w:rsidTr="000F7F5B">
        <w:trPr>
          <w:gridAfter w:val="1"/>
          <w:wAfter w:w="10" w:type="dxa"/>
          <w:cantSplit/>
          <w:jc w:val="center"/>
        </w:trPr>
        <w:tc>
          <w:tcPr>
            <w:tcW w:w="1918" w:type="dxa"/>
          </w:tcPr>
          <w:p w14:paraId="1A8A0C2C"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18</w:t>
            </w:r>
            <w:r w:rsidRPr="00202FCA">
              <w:rPr>
                <w:rFonts w:ascii="Arial" w:hAnsi="Arial" w:cs="Arial"/>
                <w:color w:val="000000"/>
                <w:sz w:val="18"/>
                <w:lang w:eastAsia="ja-JP"/>
              </w:rPr>
              <w:t xml:space="preserve"> or NR Band n18</w:t>
            </w:r>
          </w:p>
        </w:tc>
        <w:tc>
          <w:tcPr>
            <w:tcW w:w="1657" w:type="dxa"/>
          </w:tcPr>
          <w:p w14:paraId="3D01BEE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860 – 875</w:t>
            </w:r>
          </w:p>
        </w:tc>
        <w:tc>
          <w:tcPr>
            <w:tcW w:w="1082" w:type="dxa"/>
          </w:tcPr>
          <w:p w14:paraId="0705E31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07E49E4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6899C05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6D75D28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5C1A72F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046CFD49" w14:textId="77777777" w:rsidTr="000F7F5B">
        <w:trPr>
          <w:gridAfter w:val="1"/>
          <w:wAfter w:w="10" w:type="dxa"/>
          <w:cantSplit/>
          <w:jc w:val="center"/>
        </w:trPr>
        <w:tc>
          <w:tcPr>
            <w:tcW w:w="1918" w:type="dxa"/>
          </w:tcPr>
          <w:p w14:paraId="44EDA0E3"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XIX or E-UTRA Band 19</w:t>
            </w:r>
          </w:p>
        </w:tc>
        <w:tc>
          <w:tcPr>
            <w:tcW w:w="1657" w:type="dxa"/>
          </w:tcPr>
          <w:p w14:paraId="6B42066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875 – 890</w:t>
            </w:r>
          </w:p>
        </w:tc>
        <w:tc>
          <w:tcPr>
            <w:tcW w:w="1082" w:type="dxa"/>
          </w:tcPr>
          <w:p w14:paraId="5EFC3A0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0D4B7A7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23A5B8C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27ADFE0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58F6858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655E23E1" w14:textId="77777777" w:rsidTr="000F7F5B">
        <w:trPr>
          <w:gridAfter w:val="1"/>
          <w:wAfter w:w="10" w:type="dxa"/>
          <w:cantSplit/>
          <w:jc w:val="center"/>
        </w:trPr>
        <w:tc>
          <w:tcPr>
            <w:tcW w:w="1918" w:type="dxa"/>
          </w:tcPr>
          <w:p w14:paraId="643D954F"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XX or E-UTRA Band 20 or NR band n20</w:t>
            </w:r>
          </w:p>
        </w:tc>
        <w:tc>
          <w:tcPr>
            <w:tcW w:w="1657" w:type="dxa"/>
          </w:tcPr>
          <w:p w14:paraId="2995F5F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791 – 821</w:t>
            </w:r>
          </w:p>
        </w:tc>
        <w:tc>
          <w:tcPr>
            <w:tcW w:w="1082" w:type="dxa"/>
          </w:tcPr>
          <w:p w14:paraId="79096DF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79CBFB1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216C65E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568EA3A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3928980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4FC45A7B" w14:textId="77777777" w:rsidTr="000F7F5B">
        <w:trPr>
          <w:gridAfter w:val="1"/>
          <w:wAfter w:w="10" w:type="dxa"/>
          <w:cantSplit/>
          <w:jc w:val="center"/>
        </w:trPr>
        <w:tc>
          <w:tcPr>
            <w:tcW w:w="1918" w:type="dxa"/>
          </w:tcPr>
          <w:p w14:paraId="679363ED"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XXI or E-UTRA Band 21</w:t>
            </w:r>
          </w:p>
        </w:tc>
        <w:tc>
          <w:tcPr>
            <w:tcW w:w="1657" w:type="dxa"/>
          </w:tcPr>
          <w:p w14:paraId="1C6D583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1495.9 - 1510.9</w:t>
            </w:r>
          </w:p>
        </w:tc>
        <w:tc>
          <w:tcPr>
            <w:tcW w:w="1082" w:type="dxa"/>
          </w:tcPr>
          <w:p w14:paraId="29DEC72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628BA08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21992D3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0C683AE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15A7571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7422E2D2" w14:textId="77777777" w:rsidTr="000F7F5B">
        <w:trPr>
          <w:gridAfter w:val="1"/>
          <w:wAfter w:w="10" w:type="dxa"/>
          <w:cantSplit/>
          <w:jc w:val="center"/>
        </w:trPr>
        <w:tc>
          <w:tcPr>
            <w:tcW w:w="1918" w:type="dxa"/>
          </w:tcPr>
          <w:p w14:paraId="3ACFEDB6"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XXII or E-UTRA Band 22</w:t>
            </w:r>
          </w:p>
        </w:tc>
        <w:tc>
          <w:tcPr>
            <w:tcW w:w="1657" w:type="dxa"/>
          </w:tcPr>
          <w:p w14:paraId="55DF2E7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3510 - 3 590</w:t>
            </w:r>
          </w:p>
        </w:tc>
        <w:tc>
          <w:tcPr>
            <w:tcW w:w="1082" w:type="dxa"/>
          </w:tcPr>
          <w:p w14:paraId="6E0672C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086E3D8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083BE41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7CA979E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0CB76ED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rsidDel="00202FCA" w14:paraId="63821DCD" w14:textId="77777777" w:rsidTr="000F7F5B">
        <w:trPr>
          <w:gridAfter w:val="1"/>
          <w:wAfter w:w="10" w:type="dxa"/>
          <w:cantSplit/>
          <w:jc w:val="center"/>
          <w:del w:id="155" w:author="Ng, Man Hung (Nokia - GB)" w:date="2021-09-28T15:41:00Z"/>
        </w:trPr>
        <w:tc>
          <w:tcPr>
            <w:tcW w:w="1918" w:type="dxa"/>
          </w:tcPr>
          <w:p w14:paraId="79649A81" w14:textId="77777777" w:rsidR="00534174" w:rsidRPr="00202FCA" w:rsidDel="00202FCA" w:rsidRDefault="00534174" w:rsidP="000F7F5B">
            <w:pPr>
              <w:keepNext/>
              <w:keepLines/>
              <w:overflowPunct w:val="0"/>
              <w:autoSpaceDE w:val="0"/>
              <w:autoSpaceDN w:val="0"/>
              <w:adjustRightInd w:val="0"/>
              <w:spacing w:after="0"/>
              <w:textAlignment w:val="baseline"/>
              <w:rPr>
                <w:del w:id="156" w:author="Ng, Man Hung (Nokia - GB)" w:date="2021-09-28T15:41:00Z"/>
                <w:rFonts w:ascii="Arial" w:hAnsi="Arial"/>
                <w:color w:val="000000"/>
                <w:sz w:val="18"/>
                <w:lang w:eastAsia="ja-JP"/>
              </w:rPr>
            </w:pPr>
            <w:del w:id="157" w:author="Ng, Man Hung (Nokia - GB)" w:date="2021-09-28T15:41:00Z">
              <w:r w:rsidRPr="00202FCA" w:rsidDel="00202FCA">
                <w:rPr>
                  <w:rFonts w:ascii="Arial" w:hAnsi="Arial"/>
                  <w:color w:val="000000"/>
                  <w:sz w:val="18"/>
                  <w:lang w:eastAsia="ja-JP"/>
                </w:rPr>
                <w:lastRenderedPageBreak/>
                <w:delText>E-UTRA Band 23</w:delText>
              </w:r>
            </w:del>
          </w:p>
        </w:tc>
        <w:tc>
          <w:tcPr>
            <w:tcW w:w="1657" w:type="dxa"/>
          </w:tcPr>
          <w:p w14:paraId="23884FC2" w14:textId="77777777" w:rsidR="00534174" w:rsidRPr="00202FCA" w:rsidDel="00202FCA" w:rsidRDefault="00534174" w:rsidP="000F7F5B">
            <w:pPr>
              <w:keepNext/>
              <w:keepLines/>
              <w:overflowPunct w:val="0"/>
              <w:autoSpaceDE w:val="0"/>
              <w:autoSpaceDN w:val="0"/>
              <w:adjustRightInd w:val="0"/>
              <w:spacing w:after="0"/>
              <w:jc w:val="center"/>
              <w:textAlignment w:val="baseline"/>
              <w:rPr>
                <w:del w:id="158" w:author="Ng, Man Hung (Nokia - GB)" w:date="2021-09-28T15:41:00Z"/>
                <w:rFonts w:ascii="Arial" w:hAnsi="Arial"/>
                <w:color w:val="000000"/>
                <w:sz w:val="18"/>
                <w:lang w:eastAsia="ja-JP"/>
              </w:rPr>
            </w:pPr>
            <w:del w:id="159" w:author="Ng, Man Hung (Nokia - GB)" w:date="2021-09-28T15:41:00Z">
              <w:r w:rsidRPr="00202FCA" w:rsidDel="00202FCA">
                <w:rPr>
                  <w:rFonts w:ascii="Arial" w:hAnsi="Arial"/>
                  <w:color w:val="000000"/>
                  <w:sz w:val="18"/>
                  <w:lang w:eastAsia="ja-JP"/>
                </w:rPr>
                <w:delText>2180 – 2200</w:delText>
              </w:r>
            </w:del>
          </w:p>
        </w:tc>
        <w:tc>
          <w:tcPr>
            <w:tcW w:w="1082" w:type="dxa"/>
          </w:tcPr>
          <w:p w14:paraId="3F6899EC" w14:textId="77777777" w:rsidR="00534174" w:rsidRPr="00202FCA" w:rsidDel="00202FCA" w:rsidRDefault="00534174" w:rsidP="000F7F5B">
            <w:pPr>
              <w:keepNext/>
              <w:keepLines/>
              <w:overflowPunct w:val="0"/>
              <w:autoSpaceDE w:val="0"/>
              <w:autoSpaceDN w:val="0"/>
              <w:adjustRightInd w:val="0"/>
              <w:spacing w:after="0"/>
              <w:jc w:val="center"/>
              <w:textAlignment w:val="baseline"/>
              <w:rPr>
                <w:del w:id="160" w:author="Ng, Man Hung (Nokia - GB)" w:date="2021-09-28T15:41:00Z"/>
                <w:rFonts w:ascii="Arial" w:hAnsi="Arial" w:cs="v5.0.0"/>
                <w:color w:val="000000"/>
                <w:sz w:val="18"/>
                <w:lang w:eastAsia="ja-JP"/>
              </w:rPr>
            </w:pPr>
            <w:del w:id="161" w:author="Ng, Man Hung (Nokia - GB)" w:date="2021-09-28T15:41:00Z">
              <w:r w:rsidRPr="00202FCA" w:rsidDel="00202FCA">
                <w:rPr>
                  <w:rFonts w:ascii="Arial" w:hAnsi="Arial"/>
                  <w:color w:val="000000"/>
                  <w:sz w:val="18"/>
                  <w:lang w:eastAsia="ja-JP"/>
                </w:rPr>
                <w:delText>+46</w:delText>
              </w:r>
            </w:del>
          </w:p>
        </w:tc>
        <w:tc>
          <w:tcPr>
            <w:tcW w:w="1134" w:type="dxa"/>
          </w:tcPr>
          <w:p w14:paraId="2AE5C169" w14:textId="77777777" w:rsidR="00534174" w:rsidRPr="00202FCA" w:rsidDel="00202FCA" w:rsidRDefault="00534174" w:rsidP="000F7F5B">
            <w:pPr>
              <w:keepNext/>
              <w:keepLines/>
              <w:overflowPunct w:val="0"/>
              <w:autoSpaceDE w:val="0"/>
              <w:autoSpaceDN w:val="0"/>
              <w:adjustRightInd w:val="0"/>
              <w:spacing w:after="0"/>
              <w:jc w:val="center"/>
              <w:textAlignment w:val="baseline"/>
              <w:rPr>
                <w:del w:id="162" w:author="Ng, Man Hung (Nokia - GB)" w:date="2021-09-28T15:41:00Z"/>
                <w:rFonts w:ascii="Arial" w:hAnsi="Arial"/>
                <w:color w:val="000000"/>
                <w:sz w:val="18"/>
                <w:lang w:eastAsia="ja-JP"/>
              </w:rPr>
            </w:pPr>
            <w:del w:id="163" w:author="Ng, Man Hung (Nokia - GB)" w:date="2021-09-28T15:41:00Z">
              <w:r w:rsidRPr="00202FCA" w:rsidDel="00202FCA">
                <w:rPr>
                  <w:rFonts w:ascii="Arial" w:hAnsi="Arial"/>
                  <w:color w:val="000000"/>
                  <w:sz w:val="18"/>
                  <w:lang w:eastAsia="ja-JP"/>
                </w:rPr>
                <w:delText>+38</w:delText>
              </w:r>
            </w:del>
          </w:p>
        </w:tc>
        <w:tc>
          <w:tcPr>
            <w:tcW w:w="1134" w:type="dxa"/>
          </w:tcPr>
          <w:p w14:paraId="4B39A858" w14:textId="77777777" w:rsidR="00534174" w:rsidRPr="00202FCA" w:rsidDel="00202FCA" w:rsidRDefault="00534174" w:rsidP="000F7F5B">
            <w:pPr>
              <w:keepNext/>
              <w:keepLines/>
              <w:overflowPunct w:val="0"/>
              <w:autoSpaceDE w:val="0"/>
              <w:autoSpaceDN w:val="0"/>
              <w:adjustRightInd w:val="0"/>
              <w:spacing w:after="0"/>
              <w:jc w:val="center"/>
              <w:textAlignment w:val="baseline"/>
              <w:rPr>
                <w:del w:id="164" w:author="Ng, Man Hung (Nokia - GB)" w:date="2021-09-28T15:41:00Z"/>
                <w:rFonts w:ascii="Arial" w:hAnsi="Arial"/>
                <w:color w:val="000000"/>
                <w:sz w:val="18"/>
                <w:lang w:eastAsia="ja-JP"/>
              </w:rPr>
            </w:pPr>
            <w:del w:id="165" w:author="Ng, Man Hung (Nokia - GB)" w:date="2021-09-28T15:41:00Z">
              <w:r w:rsidRPr="00202FCA" w:rsidDel="00202FCA">
                <w:rPr>
                  <w:rFonts w:ascii="Arial" w:hAnsi="Arial"/>
                  <w:color w:val="000000"/>
                  <w:sz w:val="18"/>
                  <w:lang w:eastAsia="ja-JP"/>
                </w:rPr>
                <w:delText>+24</w:delText>
              </w:r>
            </w:del>
          </w:p>
        </w:tc>
        <w:tc>
          <w:tcPr>
            <w:tcW w:w="1701" w:type="dxa"/>
          </w:tcPr>
          <w:p w14:paraId="7DFC1194" w14:textId="77777777" w:rsidR="00534174" w:rsidRPr="00202FCA" w:rsidDel="00202FCA" w:rsidRDefault="00534174" w:rsidP="000F7F5B">
            <w:pPr>
              <w:keepNext/>
              <w:keepLines/>
              <w:overflowPunct w:val="0"/>
              <w:autoSpaceDE w:val="0"/>
              <w:autoSpaceDN w:val="0"/>
              <w:adjustRightInd w:val="0"/>
              <w:spacing w:after="0"/>
              <w:jc w:val="center"/>
              <w:textAlignment w:val="baseline"/>
              <w:rPr>
                <w:del w:id="166" w:author="Ng, Man Hung (Nokia - GB)" w:date="2021-09-28T15:41:00Z"/>
                <w:rFonts w:ascii="Arial" w:hAnsi="Arial"/>
                <w:color w:val="000000"/>
                <w:sz w:val="18"/>
                <w:lang w:eastAsia="ja-JP"/>
              </w:rPr>
            </w:pPr>
            <w:del w:id="167" w:author="Ng, Man Hung (Nokia - GB)" w:date="2021-09-28T15:41:00Z">
              <w:r w:rsidRPr="00202FCA" w:rsidDel="00202FCA">
                <w:rPr>
                  <w:rFonts w:ascii="Arial" w:hAnsi="Arial"/>
                  <w:color w:val="000000"/>
                  <w:sz w:val="18"/>
                  <w:lang w:eastAsia="ja-JP"/>
                </w:rPr>
                <w:delText>EIS</w:delText>
              </w:r>
              <w:r w:rsidRPr="00202FCA" w:rsidDel="00202FCA">
                <w:rPr>
                  <w:rFonts w:ascii="Arial" w:hAnsi="Arial"/>
                  <w:color w:val="000000"/>
                  <w:sz w:val="18"/>
                  <w:vertAlign w:val="subscript"/>
                  <w:lang w:eastAsia="ja-JP"/>
                </w:rPr>
                <w:delText>minSENS</w:delText>
              </w:r>
              <w:r w:rsidRPr="00202FCA" w:rsidDel="00202FCA">
                <w:rPr>
                  <w:rFonts w:ascii="Arial" w:hAnsi="Arial"/>
                  <w:color w:val="000000"/>
                  <w:sz w:val="18"/>
                  <w:lang w:eastAsia="ja-JP"/>
                </w:rPr>
                <w:delText xml:space="preserve"> + x dB (NOTE 1)</w:delText>
              </w:r>
            </w:del>
          </w:p>
        </w:tc>
        <w:tc>
          <w:tcPr>
            <w:tcW w:w="1167" w:type="dxa"/>
          </w:tcPr>
          <w:p w14:paraId="4A3B6442" w14:textId="77777777" w:rsidR="00534174" w:rsidRPr="00202FCA" w:rsidDel="00202FCA" w:rsidRDefault="00534174" w:rsidP="000F7F5B">
            <w:pPr>
              <w:keepNext/>
              <w:keepLines/>
              <w:overflowPunct w:val="0"/>
              <w:autoSpaceDE w:val="0"/>
              <w:autoSpaceDN w:val="0"/>
              <w:adjustRightInd w:val="0"/>
              <w:spacing w:after="0"/>
              <w:jc w:val="center"/>
              <w:textAlignment w:val="baseline"/>
              <w:rPr>
                <w:del w:id="168" w:author="Ng, Man Hung (Nokia - GB)" w:date="2021-09-28T15:41:00Z"/>
                <w:rFonts w:ascii="Arial" w:hAnsi="Arial" w:cs="v5.0.0"/>
                <w:color w:val="000000"/>
                <w:sz w:val="18"/>
                <w:lang w:eastAsia="ja-JP"/>
              </w:rPr>
            </w:pPr>
            <w:del w:id="169" w:author="Ng, Man Hung (Nokia - GB)" w:date="2021-09-28T15:41:00Z">
              <w:r w:rsidRPr="00202FCA" w:rsidDel="00202FCA">
                <w:rPr>
                  <w:rFonts w:ascii="Arial" w:hAnsi="Arial"/>
                  <w:color w:val="000000"/>
                  <w:sz w:val="18"/>
                  <w:lang w:eastAsia="ja-JP"/>
                </w:rPr>
                <w:delText>CW carrier</w:delText>
              </w:r>
            </w:del>
          </w:p>
        </w:tc>
      </w:tr>
      <w:tr w:rsidR="00534174" w:rsidRPr="00202FCA" w14:paraId="7FEB0075" w14:textId="77777777" w:rsidTr="000F7F5B">
        <w:trPr>
          <w:gridAfter w:val="1"/>
          <w:wAfter w:w="10" w:type="dxa"/>
          <w:cantSplit/>
          <w:jc w:val="center"/>
        </w:trPr>
        <w:tc>
          <w:tcPr>
            <w:tcW w:w="1918" w:type="dxa"/>
          </w:tcPr>
          <w:p w14:paraId="11BE3BE9"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24</w:t>
            </w:r>
          </w:p>
        </w:tc>
        <w:tc>
          <w:tcPr>
            <w:tcW w:w="1657" w:type="dxa"/>
          </w:tcPr>
          <w:p w14:paraId="4A0D057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1525 – 1559</w:t>
            </w:r>
          </w:p>
        </w:tc>
        <w:tc>
          <w:tcPr>
            <w:tcW w:w="1082" w:type="dxa"/>
          </w:tcPr>
          <w:p w14:paraId="7097FD1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v5.0.0"/>
                <w:color w:val="000000"/>
                <w:sz w:val="18"/>
                <w:lang w:eastAsia="ja-JP"/>
              </w:rPr>
              <w:t>+46</w:t>
            </w:r>
          </w:p>
        </w:tc>
        <w:tc>
          <w:tcPr>
            <w:tcW w:w="1134" w:type="dxa"/>
          </w:tcPr>
          <w:p w14:paraId="11D68C5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6ED3C09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4C908E3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60ADA04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v5.0.0"/>
                <w:color w:val="000000"/>
                <w:sz w:val="18"/>
                <w:lang w:eastAsia="ja-JP"/>
              </w:rPr>
              <w:t>CW carrier</w:t>
            </w:r>
          </w:p>
        </w:tc>
      </w:tr>
      <w:tr w:rsidR="00534174" w:rsidRPr="00202FCA" w14:paraId="11AA7113" w14:textId="77777777" w:rsidTr="000F7F5B">
        <w:trPr>
          <w:gridAfter w:val="1"/>
          <w:wAfter w:w="10" w:type="dxa"/>
          <w:cantSplit/>
          <w:jc w:val="center"/>
        </w:trPr>
        <w:tc>
          <w:tcPr>
            <w:tcW w:w="1918" w:type="dxa"/>
          </w:tcPr>
          <w:p w14:paraId="757D96F1"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XXV or E-UTRA Band 25 or NR band n25</w:t>
            </w:r>
          </w:p>
        </w:tc>
        <w:tc>
          <w:tcPr>
            <w:tcW w:w="1657" w:type="dxa"/>
          </w:tcPr>
          <w:p w14:paraId="6E1480E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1930 – 1995</w:t>
            </w:r>
          </w:p>
        </w:tc>
        <w:tc>
          <w:tcPr>
            <w:tcW w:w="1082" w:type="dxa"/>
          </w:tcPr>
          <w:p w14:paraId="23A2FB2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v5.0.0"/>
                <w:color w:val="000000"/>
                <w:sz w:val="18"/>
                <w:lang w:eastAsia="ja-JP"/>
              </w:rPr>
            </w:pPr>
            <w:r w:rsidRPr="00202FCA">
              <w:rPr>
                <w:rFonts w:ascii="Arial" w:hAnsi="Arial"/>
                <w:color w:val="000000"/>
                <w:sz w:val="18"/>
                <w:lang w:eastAsia="ja-JP"/>
              </w:rPr>
              <w:t>+46</w:t>
            </w:r>
          </w:p>
        </w:tc>
        <w:tc>
          <w:tcPr>
            <w:tcW w:w="1134" w:type="dxa"/>
          </w:tcPr>
          <w:p w14:paraId="3E8A1F7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53E72F8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6717AA4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11EB79C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v5.0.0"/>
                <w:color w:val="000000"/>
                <w:sz w:val="18"/>
                <w:lang w:eastAsia="ja-JP"/>
              </w:rPr>
            </w:pPr>
            <w:r w:rsidRPr="00202FCA">
              <w:rPr>
                <w:rFonts w:ascii="Arial" w:hAnsi="Arial"/>
                <w:color w:val="000000"/>
                <w:sz w:val="18"/>
                <w:lang w:eastAsia="ja-JP"/>
              </w:rPr>
              <w:t>CW carrier</w:t>
            </w:r>
          </w:p>
        </w:tc>
      </w:tr>
      <w:tr w:rsidR="00534174" w:rsidRPr="00202FCA" w14:paraId="4D2F2338" w14:textId="77777777" w:rsidTr="000F7F5B">
        <w:trPr>
          <w:gridAfter w:val="1"/>
          <w:wAfter w:w="10" w:type="dxa"/>
          <w:cantSplit/>
          <w:jc w:val="center"/>
        </w:trPr>
        <w:tc>
          <w:tcPr>
            <w:tcW w:w="1918" w:type="dxa"/>
          </w:tcPr>
          <w:p w14:paraId="52C0B3D4"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XXVI or E-UTRA Band 26 or NR Band n26</w:t>
            </w:r>
          </w:p>
        </w:tc>
        <w:tc>
          <w:tcPr>
            <w:tcW w:w="1657" w:type="dxa"/>
          </w:tcPr>
          <w:p w14:paraId="45BFA24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859 – 894</w:t>
            </w:r>
          </w:p>
        </w:tc>
        <w:tc>
          <w:tcPr>
            <w:tcW w:w="1082" w:type="dxa"/>
          </w:tcPr>
          <w:p w14:paraId="63C09A7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v5.0.0"/>
                <w:color w:val="000000"/>
                <w:sz w:val="18"/>
                <w:lang w:eastAsia="ja-JP"/>
              </w:rPr>
            </w:pPr>
            <w:r w:rsidRPr="00202FCA">
              <w:rPr>
                <w:rFonts w:ascii="Arial" w:hAnsi="Arial"/>
                <w:color w:val="000000"/>
                <w:sz w:val="18"/>
                <w:lang w:eastAsia="ja-JP"/>
              </w:rPr>
              <w:t>+46</w:t>
            </w:r>
          </w:p>
        </w:tc>
        <w:tc>
          <w:tcPr>
            <w:tcW w:w="1134" w:type="dxa"/>
          </w:tcPr>
          <w:p w14:paraId="6EF19A1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45B0872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203D71C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7042C93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v5.0.0"/>
                <w:color w:val="000000"/>
                <w:sz w:val="18"/>
                <w:lang w:eastAsia="ja-JP"/>
              </w:rPr>
            </w:pPr>
            <w:r w:rsidRPr="00202FCA">
              <w:rPr>
                <w:rFonts w:ascii="Arial" w:hAnsi="Arial"/>
                <w:color w:val="000000"/>
                <w:sz w:val="18"/>
                <w:lang w:eastAsia="ja-JP"/>
              </w:rPr>
              <w:t>CW carrier</w:t>
            </w:r>
          </w:p>
        </w:tc>
      </w:tr>
      <w:tr w:rsidR="00534174" w:rsidRPr="00202FCA" w14:paraId="653D517D" w14:textId="77777777" w:rsidTr="000F7F5B">
        <w:trPr>
          <w:gridAfter w:val="1"/>
          <w:wAfter w:w="10" w:type="dxa"/>
          <w:cantSplit/>
          <w:jc w:val="center"/>
        </w:trPr>
        <w:tc>
          <w:tcPr>
            <w:tcW w:w="1918" w:type="dxa"/>
          </w:tcPr>
          <w:p w14:paraId="2466F123"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27</w:t>
            </w:r>
          </w:p>
        </w:tc>
        <w:tc>
          <w:tcPr>
            <w:tcW w:w="1657" w:type="dxa"/>
          </w:tcPr>
          <w:p w14:paraId="1C3DA4B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852 – 869</w:t>
            </w:r>
          </w:p>
        </w:tc>
        <w:tc>
          <w:tcPr>
            <w:tcW w:w="1082" w:type="dxa"/>
          </w:tcPr>
          <w:p w14:paraId="03E56BA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1360D29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047AF52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7C1B589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4021A17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53C51F06" w14:textId="77777777" w:rsidTr="000F7F5B">
        <w:trPr>
          <w:gridAfter w:val="1"/>
          <w:wAfter w:w="10" w:type="dxa"/>
          <w:cantSplit/>
          <w:jc w:val="center"/>
        </w:trPr>
        <w:tc>
          <w:tcPr>
            <w:tcW w:w="1918" w:type="dxa"/>
          </w:tcPr>
          <w:p w14:paraId="7C6C05C4"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28 or NR band n28</w:t>
            </w:r>
          </w:p>
        </w:tc>
        <w:tc>
          <w:tcPr>
            <w:tcW w:w="1657" w:type="dxa"/>
          </w:tcPr>
          <w:p w14:paraId="57263CD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758 – 803</w:t>
            </w:r>
          </w:p>
        </w:tc>
        <w:tc>
          <w:tcPr>
            <w:tcW w:w="1082" w:type="dxa"/>
          </w:tcPr>
          <w:p w14:paraId="70F9020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1BD0E04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3737D92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7493A30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5EE35F1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73D384BC" w14:textId="77777777" w:rsidTr="000F7F5B">
        <w:trPr>
          <w:gridAfter w:val="1"/>
          <w:wAfter w:w="10" w:type="dxa"/>
          <w:cantSplit/>
          <w:jc w:val="center"/>
        </w:trPr>
        <w:tc>
          <w:tcPr>
            <w:tcW w:w="1918" w:type="dxa"/>
          </w:tcPr>
          <w:p w14:paraId="4C43FF32"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29 or NR band n29</w:t>
            </w:r>
          </w:p>
        </w:tc>
        <w:tc>
          <w:tcPr>
            <w:tcW w:w="1657" w:type="dxa"/>
          </w:tcPr>
          <w:p w14:paraId="67A20F1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717 – 728</w:t>
            </w:r>
          </w:p>
        </w:tc>
        <w:tc>
          <w:tcPr>
            <w:tcW w:w="1082" w:type="dxa"/>
          </w:tcPr>
          <w:p w14:paraId="4F29846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06C8385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4A26E0F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5091186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69621BD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3EDAAEAC" w14:textId="77777777" w:rsidTr="000F7F5B">
        <w:trPr>
          <w:gridAfter w:val="1"/>
          <w:wAfter w:w="10" w:type="dxa"/>
          <w:cantSplit/>
          <w:jc w:val="center"/>
        </w:trPr>
        <w:tc>
          <w:tcPr>
            <w:tcW w:w="1918" w:type="dxa"/>
          </w:tcPr>
          <w:p w14:paraId="14981AE2"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30 or NR band n30</w:t>
            </w:r>
          </w:p>
        </w:tc>
        <w:tc>
          <w:tcPr>
            <w:tcW w:w="1657" w:type="dxa"/>
          </w:tcPr>
          <w:p w14:paraId="2A4C09D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2350 – 2360</w:t>
            </w:r>
          </w:p>
        </w:tc>
        <w:tc>
          <w:tcPr>
            <w:tcW w:w="1082" w:type="dxa"/>
          </w:tcPr>
          <w:p w14:paraId="42238B9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68AE5EE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047B3E8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071A718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1C81E92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050C4C04" w14:textId="77777777" w:rsidTr="000F7F5B">
        <w:trPr>
          <w:gridAfter w:val="1"/>
          <w:wAfter w:w="10" w:type="dxa"/>
          <w:cantSplit/>
          <w:jc w:val="center"/>
        </w:trPr>
        <w:tc>
          <w:tcPr>
            <w:tcW w:w="1918" w:type="dxa"/>
          </w:tcPr>
          <w:p w14:paraId="666BE216"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31</w:t>
            </w:r>
          </w:p>
        </w:tc>
        <w:tc>
          <w:tcPr>
            <w:tcW w:w="1657" w:type="dxa"/>
          </w:tcPr>
          <w:p w14:paraId="53CD4B8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462.5 - 467.5</w:t>
            </w:r>
          </w:p>
        </w:tc>
        <w:tc>
          <w:tcPr>
            <w:tcW w:w="1082" w:type="dxa"/>
          </w:tcPr>
          <w:p w14:paraId="05D70BE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25EF730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6E1DC26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06B75C2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43573EA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2F80F648" w14:textId="77777777" w:rsidTr="000F7F5B">
        <w:trPr>
          <w:gridAfter w:val="1"/>
          <w:wAfter w:w="10" w:type="dxa"/>
          <w:cantSplit/>
          <w:jc w:val="center"/>
        </w:trPr>
        <w:tc>
          <w:tcPr>
            <w:tcW w:w="1918" w:type="dxa"/>
          </w:tcPr>
          <w:p w14:paraId="43CCEEC6"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FDD Band XXXII or E-UTRA Band 32</w:t>
            </w:r>
          </w:p>
        </w:tc>
        <w:tc>
          <w:tcPr>
            <w:tcW w:w="1657" w:type="dxa"/>
          </w:tcPr>
          <w:p w14:paraId="27F0FA0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1452 - 1496</w:t>
            </w:r>
          </w:p>
          <w:p w14:paraId="62B5693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(NOTE-5)</w:t>
            </w:r>
          </w:p>
        </w:tc>
        <w:tc>
          <w:tcPr>
            <w:tcW w:w="1082" w:type="dxa"/>
          </w:tcPr>
          <w:p w14:paraId="6492281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5617D9C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6C0AC40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740FB38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19676B0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3C0523B0" w14:textId="77777777" w:rsidTr="000F7F5B">
        <w:trPr>
          <w:gridAfter w:val="1"/>
          <w:wAfter w:w="10" w:type="dxa"/>
          <w:cantSplit/>
          <w:jc w:val="center"/>
        </w:trPr>
        <w:tc>
          <w:tcPr>
            <w:tcW w:w="1918" w:type="dxa"/>
          </w:tcPr>
          <w:p w14:paraId="0174F7BC"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TDD Band a) or E-UTRA TDD Band 33</w:t>
            </w:r>
          </w:p>
        </w:tc>
        <w:tc>
          <w:tcPr>
            <w:tcW w:w="1657" w:type="dxa"/>
          </w:tcPr>
          <w:p w14:paraId="7F50970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1900 – 1920</w:t>
            </w:r>
          </w:p>
        </w:tc>
        <w:tc>
          <w:tcPr>
            <w:tcW w:w="1082" w:type="dxa"/>
          </w:tcPr>
          <w:p w14:paraId="51BEB61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1C5B9D5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01AFF36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5619F70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3D27D43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031D1E50" w14:textId="77777777" w:rsidTr="000F7F5B">
        <w:trPr>
          <w:gridAfter w:val="1"/>
          <w:wAfter w:w="10" w:type="dxa"/>
          <w:cantSplit/>
          <w:jc w:val="center"/>
        </w:trPr>
        <w:tc>
          <w:tcPr>
            <w:tcW w:w="1918" w:type="dxa"/>
          </w:tcPr>
          <w:p w14:paraId="2C36EB62"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TDD Band a) or E-UTRA TDD Band 34 or NR band n34</w:t>
            </w:r>
          </w:p>
        </w:tc>
        <w:tc>
          <w:tcPr>
            <w:tcW w:w="1657" w:type="dxa"/>
          </w:tcPr>
          <w:p w14:paraId="51F0DD4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2010 – 2025</w:t>
            </w:r>
          </w:p>
        </w:tc>
        <w:tc>
          <w:tcPr>
            <w:tcW w:w="1082" w:type="dxa"/>
          </w:tcPr>
          <w:p w14:paraId="2065BBF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79E9D8E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1B325F9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768A300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2E62106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4782D237" w14:textId="77777777" w:rsidTr="000F7F5B">
        <w:trPr>
          <w:gridAfter w:val="1"/>
          <w:wAfter w:w="10" w:type="dxa"/>
          <w:cantSplit/>
          <w:jc w:val="center"/>
        </w:trPr>
        <w:tc>
          <w:tcPr>
            <w:tcW w:w="1918" w:type="dxa"/>
          </w:tcPr>
          <w:p w14:paraId="0F208815"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TDD Band b) or E-UTRA TDD Band 35</w:t>
            </w:r>
          </w:p>
        </w:tc>
        <w:tc>
          <w:tcPr>
            <w:tcW w:w="1657" w:type="dxa"/>
          </w:tcPr>
          <w:p w14:paraId="6E1136C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1850 – 1910</w:t>
            </w:r>
          </w:p>
        </w:tc>
        <w:tc>
          <w:tcPr>
            <w:tcW w:w="1082" w:type="dxa"/>
          </w:tcPr>
          <w:p w14:paraId="256EE35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2A13FD8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5BF2397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7692D1F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798D946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6862D590" w14:textId="77777777" w:rsidTr="000F7F5B">
        <w:trPr>
          <w:gridAfter w:val="1"/>
          <w:wAfter w:w="10" w:type="dxa"/>
          <w:cantSplit/>
          <w:jc w:val="center"/>
        </w:trPr>
        <w:tc>
          <w:tcPr>
            <w:tcW w:w="1918" w:type="dxa"/>
          </w:tcPr>
          <w:p w14:paraId="00C754A3"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TDD Band b) or E-UTRA TDD Band 36</w:t>
            </w:r>
          </w:p>
        </w:tc>
        <w:tc>
          <w:tcPr>
            <w:tcW w:w="1657" w:type="dxa"/>
          </w:tcPr>
          <w:p w14:paraId="7A069DB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1930 – 1990</w:t>
            </w:r>
          </w:p>
        </w:tc>
        <w:tc>
          <w:tcPr>
            <w:tcW w:w="1082" w:type="dxa"/>
          </w:tcPr>
          <w:p w14:paraId="6ADD980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521D1CA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41E0243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4EDAB9C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381713E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22204BFB" w14:textId="77777777" w:rsidTr="000F7F5B">
        <w:trPr>
          <w:gridAfter w:val="1"/>
          <w:wAfter w:w="10" w:type="dxa"/>
          <w:cantSplit/>
          <w:jc w:val="center"/>
        </w:trPr>
        <w:tc>
          <w:tcPr>
            <w:tcW w:w="1918" w:type="dxa"/>
          </w:tcPr>
          <w:p w14:paraId="32A7D6F2"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TDD Band c) or E-UTRA TDD Band 37</w:t>
            </w:r>
          </w:p>
        </w:tc>
        <w:tc>
          <w:tcPr>
            <w:tcW w:w="1657" w:type="dxa"/>
          </w:tcPr>
          <w:p w14:paraId="6BEDCF6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1910 – 1930</w:t>
            </w:r>
          </w:p>
        </w:tc>
        <w:tc>
          <w:tcPr>
            <w:tcW w:w="1082" w:type="dxa"/>
          </w:tcPr>
          <w:p w14:paraId="1D3A022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5570548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51677CC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0A2AF84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2D83535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4AD2B430" w14:textId="77777777" w:rsidTr="000F7F5B">
        <w:trPr>
          <w:gridAfter w:val="1"/>
          <w:wAfter w:w="10" w:type="dxa"/>
          <w:cantSplit/>
          <w:jc w:val="center"/>
        </w:trPr>
        <w:tc>
          <w:tcPr>
            <w:tcW w:w="1918" w:type="dxa"/>
          </w:tcPr>
          <w:p w14:paraId="4C0F91D5"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TDD Band d) or E-UTRA Band 38 or NR band n38</w:t>
            </w:r>
          </w:p>
        </w:tc>
        <w:tc>
          <w:tcPr>
            <w:tcW w:w="1657" w:type="dxa"/>
          </w:tcPr>
          <w:p w14:paraId="0C5A745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2570 – 2620</w:t>
            </w:r>
          </w:p>
        </w:tc>
        <w:tc>
          <w:tcPr>
            <w:tcW w:w="1082" w:type="dxa"/>
          </w:tcPr>
          <w:p w14:paraId="052D1C6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2EA727C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5DADFC5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76B7A4B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7E38243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68FB525B" w14:textId="77777777" w:rsidTr="000F7F5B">
        <w:trPr>
          <w:gridAfter w:val="1"/>
          <w:wAfter w:w="10" w:type="dxa"/>
          <w:cantSplit/>
          <w:jc w:val="center"/>
        </w:trPr>
        <w:tc>
          <w:tcPr>
            <w:tcW w:w="1918" w:type="dxa"/>
          </w:tcPr>
          <w:p w14:paraId="10577DAA"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TDD Band f) or E-UTRA Band 39 or NR band n39</w:t>
            </w:r>
          </w:p>
        </w:tc>
        <w:tc>
          <w:tcPr>
            <w:tcW w:w="1657" w:type="dxa"/>
          </w:tcPr>
          <w:p w14:paraId="077CAFA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1880 – 1920</w:t>
            </w:r>
          </w:p>
        </w:tc>
        <w:tc>
          <w:tcPr>
            <w:tcW w:w="1082" w:type="dxa"/>
          </w:tcPr>
          <w:p w14:paraId="556AC1A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7B9306E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527D3F8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29FA4BD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023C93B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7DB10FBC" w14:textId="77777777" w:rsidTr="000F7F5B">
        <w:trPr>
          <w:gridAfter w:val="1"/>
          <w:wAfter w:w="10" w:type="dxa"/>
          <w:cantSplit/>
          <w:jc w:val="center"/>
        </w:trPr>
        <w:tc>
          <w:tcPr>
            <w:tcW w:w="1918" w:type="dxa"/>
          </w:tcPr>
          <w:p w14:paraId="0C935178"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UTRA TDD Band e) or E-UTRA Band 40 or NR band n40</w:t>
            </w:r>
          </w:p>
        </w:tc>
        <w:tc>
          <w:tcPr>
            <w:tcW w:w="1657" w:type="dxa"/>
          </w:tcPr>
          <w:p w14:paraId="0AA91C0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2300 – 2400</w:t>
            </w:r>
          </w:p>
        </w:tc>
        <w:tc>
          <w:tcPr>
            <w:tcW w:w="1082" w:type="dxa"/>
          </w:tcPr>
          <w:p w14:paraId="14A3D05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6B7C771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20F287C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134EA01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4A60C6A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3E67EAE9" w14:textId="77777777" w:rsidTr="000F7F5B">
        <w:trPr>
          <w:gridAfter w:val="1"/>
          <w:wAfter w:w="10" w:type="dxa"/>
          <w:cantSplit/>
          <w:jc w:val="center"/>
        </w:trPr>
        <w:tc>
          <w:tcPr>
            <w:tcW w:w="1918" w:type="dxa"/>
          </w:tcPr>
          <w:p w14:paraId="0CB5AC2A"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41 or NR band n41</w:t>
            </w:r>
          </w:p>
        </w:tc>
        <w:tc>
          <w:tcPr>
            <w:tcW w:w="1657" w:type="dxa"/>
          </w:tcPr>
          <w:p w14:paraId="309A8D5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2496 – 2690</w:t>
            </w:r>
          </w:p>
        </w:tc>
        <w:tc>
          <w:tcPr>
            <w:tcW w:w="1082" w:type="dxa"/>
          </w:tcPr>
          <w:p w14:paraId="342C2FE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1E364B5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23F6338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3724C9B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195A75D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2F523546" w14:textId="77777777" w:rsidTr="000F7F5B">
        <w:trPr>
          <w:gridAfter w:val="1"/>
          <w:wAfter w:w="10" w:type="dxa"/>
          <w:cantSplit/>
          <w:jc w:val="center"/>
        </w:trPr>
        <w:tc>
          <w:tcPr>
            <w:tcW w:w="1918" w:type="dxa"/>
          </w:tcPr>
          <w:p w14:paraId="33ABC7C2"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42</w:t>
            </w:r>
          </w:p>
        </w:tc>
        <w:tc>
          <w:tcPr>
            <w:tcW w:w="1657" w:type="dxa"/>
          </w:tcPr>
          <w:p w14:paraId="601B328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3400 – 3600</w:t>
            </w:r>
          </w:p>
        </w:tc>
        <w:tc>
          <w:tcPr>
            <w:tcW w:w="1082" w:type="dxa"/>
          </w:tcPr>
          <w:p w14:paraId="0E6DF86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2BDE4F7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0A9B8B3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0C38373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63AAECF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26291C0A" w14:textId="77777777" w:rsidTr="000F7F5B">
        <w:trPr>
          <w:gridAfter w:val="1"/>
          <w:wAfter w:w="10" w:type="dxa"/>
          <w:cantSplit/>
          <w:jc w:val="center"/>
        </w:trPr>
        <w:tc>
          <w:tcPr>
            <w:tcW w:w="1918" w:type="dxa"/>
          </w:tcPr>
          <w:p w14:paraId="7FD27AF8"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43</w:t>
            </w:r>
          </w:p>
        </w:tc>
        <w:tc>
          <w:tcPr>
            <w:tcW w:w="1657" w:type="dxa"/>
          </w:tcPr>
          <w:p w14:paraId="48C4734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3600 – 3800</w:t>
            </w:r>
          </w:p>
        </w:tc>
        <w:tc>
          <w:tcPr>
            <w:tcW w:w="1082" w:type="dxa"/>
          </w:tcPr>
          <w:p w14:paraId="338850E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0F937D8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2843DAA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4E27B8A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64E451F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465669DE" w14:textId="77777777" w:rsidTr="000F7F5B">
        <w:trPr>
          <w:gridAfter w:val="1"/>
          <w:wAfter w:w="10" w:type="dxa"/>
          <w:cantSplit/>
          <w:jc w:val="center"/>
        </w:trPr>
        <w:tc>
          <w:tcPr>
            <w:tcW w:w="1918" w:type="dxa"/>
          </w:tcPr>
          <w:p w14:paraId="12258506"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44</w:t>
            </w:r>
          </w:p>
        </w:tc>
        <w:tc>
          <w:tcPr>
            <w:tcW w:w="1657" w:type="dxa"/>
          </w:tcPr>
          <w:p w14:paraId="446D056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703 – 803</w:t>
            </w:r>
          </w:p>
        </w:tc>
        <w:tc>
          <w:tcPr>
            <w:tcW w:w="1082" w:type="dxa"/>
          </w:tcPr>
          <w:p w14:paraId="2575328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1C207DC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2584E94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76F5D09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4F4FE02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4B120206" w14:textId="77777777" w:rsidTr="000F7F5B">
        <w:trPr>
          <w:gridAfter w:val="1"/>
          <w:wAfter w:w="10" w:type="dxa"/>
          <w:cantSplit/>
          <w:jc w:val="center"/>
        </w:trPr>
        <w:tc>
          <w:tcPr>
            <w:tcW w:w="1918" w:type="dxa"/>
          </w:tcPr>
          <w:p w14:paraId="7C284A9A"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45</w:t>
            </w:r>
          </w:p>
        </w:tc>
        <w:tc>
          <w:tcPr>
            <w:tcW w:w="1657" w:type="dxa"/>
          </w:tcPr>
          <w:p w14:paraId="30C2F7C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szCs w:val="18"/>
                <w:lang w:eastAsia="ja-JP"/>
              </w:rPr>
              <w:t>1447 - 1467</w:t>
            </w:r>
          </w:p>
        </w:tc>
        <w:tc>
          <w:tcPr>
            <w:tcW w:w="1082" w:type="dxa"/>
          </w:tcPr>
          <w:p w14:paraId="42A91EB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6D0BD82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7A7108B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5D67601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61DF357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szCs w:val="18"/>
                <w:lang w:eastAsia="ja-JP"/>
              </w:rPr>
              <w:t>CW carrier</w:t>
            </w:r>
          </w:p>
        </w:tc>
      </w:tr>
      <w:tr w:rsidR="00534174" w:rsidRPr="00202FCA" w14:paraId="6E57385B" w14:textId="77777777" w:rsidTr="000F7F5B">
        <w:trPr>
          <w:gridAfter w:val="1"/>
          <w:wAfter w:w="10" w:type="dxa"/>
          <w:cantSplit/>
          <w:jc w:val="center"/>
        </w:trPr>
        <w:tc>
          <w:tcPr>
            <w:tcW w:w="1918" w:type="dxa"/>
          </w:tcPr>
          <w:p w14:paraId="0CE46F15"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lastRenderedPageBreak/>
              <w:t>E-UTRA Band 46 or NR Band n46</w:t>
            </w:r>
          </w:p>
        </w:tc>
        <w:tc>
          <w:tcPr>
            <w:tcW w:w="1657" w:type="dxa"/>
          </w:tcPr>
          <w:p w14:paraId="3286365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szCs w:val="18"/>
                <w:lang w:eastAsia="ja-JP"/>
              </w:rPr>
              <w:t>5150 - 5925</w:t>
            </w:r>
          </w:p>
        </w:tc>
        <w:tc>
          <w:tcPr>
            <w:tcW w:w="1082" w:type="dxa"/>
          </w:tcPr>
          <w:p w14:paraId="61E0A7C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Pr>
          <w:p w14:paraId="0290C81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07591BE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00906F4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400A832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szCs w:val="18"/>
                <w:lang w:eastAsia="ja-JP"/>
              </w:rPr>
              <w:t>CW carrier</w:t>
            </w:r>
          </w:p>
        </w:tc>
      </w:tr>
      <w:tr w:rsidR="00534174" w:rsidRPr="00202FCA" w14:paraId="758899F8" w14:textId="77777777" w:rsidTr="000F7F5B">
        <w:trPr>
          <w:gridAfter w:val="1"/>
          <w:wAfter w:w="10" w:type="dxa"/>
          <w:cantSplit/>
          <w:jc w:val="center"/>
        </w:trPr>
        <w:tc>
          <w:tcPr>
            <w:tcW w:w="1918" w:type="dxa"/>
          </w:tcPr>
          <w:p w14:paraId="2319E5C2"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48 or NR Band n48</w:t>
            </w:r>
          </w:p>
        </w:tc>
        <w:tc>
          <w:tcPr>
            <w:tcW w:w="1657" w:type="dxa"/>
          </w:tcPr>
          <w:p w14:paraId="3390102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3550 – 3700</w:t>
            </w:r>
          </w:p>
        </w:tc>
        <w:tc>
          <w:tcPr>
            <w:tcW w:w="1082" w:type="dxa"/>
          </w:tcPr>
          <w:p w14:paraId="38C794D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5BA691B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2030F27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10D3C3E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270E957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16E99596" w14:textId="77777777" w:rsidTr="000F7F5B">
        <w:trPr>
          <w:gridAfter w:val="1"/>
          <w:wAfter w:w="10" w:type="dxa"/>
          <w:cantSplit/>
          <w:jc w:val="center"/>
        </w:trPr>
        <w:tc>
          <w:tcPr>
            <w:tcW w:w="1918" w:type="dxa"/>
          </w:tcPr>
          <w:p w14:paraId="1487B196"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49</w:t>
            </w:r>
          </w:p>
        </w:tc>
        <w:tc>
          <w:tcPr>
            <w:tcW w:w="1657" w:type="dxa"/>
          </w:tcPr>
          <w:p w14:paraId="34B48FF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3550 – 3700</w:t>
            </w:r>
          </w:p>
        </w:tc>
        <w:tc>
          <w:tcPr>
            <w:tcW w:w="1082" w:type="dxa"/>
          </w:tcPr>
          <w:p w14:paraId="0E03298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Pr>
          <w:p w14:paraId="2A5E02F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Pr>
          <w:p w14:paraId="73A51B3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20120A7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6F291A7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4A38F237" w14:textId="77777777" w:rsidTr="000F7F5B">
        <w:trPr>
          <w:gridAfter w:val="1"/>
          <w:wAfter w:w="10" w:type="dxa"/>
          <w:cantSplit/>
          <w:jc w:val="center"/>
        </w:trPr>
        <w:tc>
          <w:tcPr>
            <w:tcW w:w="1918" w:type="dxa"/>
          </w:tcPr>
          <w:p w14:paraId="1A1C5843"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50 or NR band n50</w:t>
            </w:r>
          </w:p>
        </w:tc>
        <w:tc>
          <w:tcPr>
            <w:tcW w:w="1657" w:type="dxa"/>
          </w:tcPr>
          <w:p w14:paraId="4C72C1B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SimSun" w:hAnsi="Arial"/>
                <w:color w:val="000000"/>
                <w:sz w:val="18"/>
                <w:lang w:eastAsia="ja-JP"/>
              </w:rPr>
              <w:t>1432</w:t>
            </w:r>
            <w:r w:rsidRPr="00202FCA">
              <w:rPr>
                <w:rFonts w:ascii="Arial" w:hAnsi="Arial"/>
                <w:color w:val="000000"/>
                <w:sz w:val="18"/>
                <w:lang w:eastAsia="ja-JP"/>
              </w:rPr>
              <w:t xml:space="preserve"> – </w:t>
            </w:r>
            <w:r w:rsidRPr="00202FCA">
              <w:rPr>
                <w:rFonts w:ascii="Arial" w:eastAsia="SimSun" w:hAnsi="Arial"/>
                <w:color w:val="000000"/>
                <w:sz w:val="18"/>
                <w:lang w:eastAsia="ja-JP"/>
              </w:rPr>
              <w:t>1517</w:t>
            </w:r>
          </w:p>
        </w:tc>
        <w:tc>
          <w:tcPr>
            <w:tcW w:w="1082" w:type="dxa"/>
          </w:tcPr>
          <w:p w14:paraId="697EF00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45CB5F9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261EE0E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09A7990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7DA5519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6AF9719D" w14:textId="77777777" w:rsidTr="000F7F5B">
        <w:trPr>
          <w:gridAfter w:val="1"/>
          <w:wAfter w:w="10" w:type="dxa"/>
          <w:cantSplit/>
          <w:jc w:val="center"/>
        </w:trPr>
        <w:tc>
          <w:tcPr>
            <w:tcW w:w="1918" w:type="dxa"/>
          </w:tcPr>
          <w:p w14:paraId="05B0FD54"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51 or NR band n51</w:t>
            </w:r>
          </w:p>
        </w:tc>
        <w:tc>
          <w:tcPr>
            <w:tcW w:w="1657" w:type="dxa"/>
          </w:tcPr>
          <w:p w14:paraId="71F32EB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eastAsia="SimSun" w:hAnsi="Arial"/>
                <w:color w:val="000000"/>
                <w:sz w:val="18"/>
                <w:lang w:eastAsia="ja-JP"/>
              </w:rPr>
              <w:t>1427</w:t>
            </w:r>
            <w:r w:rsidRPr="00202FCA">
              <w:rPr>
                <w:rFonts w:ascii="Arial" w:hAnsi="Arial"/>
                <w:color w:val="000000"/>
                <w:sz w:val="18"/>
                <w:lang w:eastAsia="ja-JP"/>
              </w:rPr>
              <w:t xml:space="preserve">– </w:t>
            </w:r>
            <w:r w:rsidRPr="00202FCA">
              <w:rPr>
                <w:rFonts w:ascii="Arial" w:eastAsia="SimSun" w:hAnsi="Arial"/>
                <w:color w:val="000000"/>
                <w:sz w:val="18"/>
                <w:lang w:eastAsia="ja-JP"/>
              </w:rPr>
              <w:t>1432</w:t>
            </w:r>
          </w:p>
        </w:tc>
        <w:tc>
          <w:tcPr>
            <w:tcW w:w="1082" w:type="dxa"/>
          </w:tcPr>
          <w:p w14:paraId="1954335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Pr>
          <w:p w14:paraId="4E41889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Pr>
          <w:p w14:paraId="4322AEE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249B97E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00201CB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CW carrier</w:t>
            </w:r>
          </w:p>
        </w:tc>
      </w:tr>
      <w:tr w:rsidR="00534174" w:rsidRPr="00202FCA" w14:paraId="3F3EE332" w14:textId="77777777" w:rsidTr="000F7F5B">
        <w:trPr>
          <w:gridAfter w:val="1"/>
          <w:wAfter w:w="10" w:type="dxa"/>
          <w:cantSplit/>
          <w:jc w:val="center"/>
        </w:trPr>
        <w:tc>
          <w:tcPr>
            <w:tcW w:w="1918" w:type="dxa"/>
          </w:tcPr>
          <w:p w14:paraId="7E888087"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s="Arial"/>
                <w:color w:val="000000"/>
                <w:sz w:val="18"/>
                <w:lang w:eastAsia="ja-JP"/>
              </w:rPr>
              <w:t>E-UTRA Band 52</w:t>
            </w:r>
          </w:p>
        </w:tc>
        <w:tc>
          <w:tcPr>
            <w:tcW w:w="1657" w:type="dxa"/>
          </w:tcPr>
          <w:p w14:paraId="55B7CA3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202FCA">
              <w:rPr>
                <w:rFonts w:ascii="Arial" w:hAnsi="Arial" w:cs="Arial"/>
                <w:color w:val="000000"/>
                <w:sz w:val="18"/>
                <w:lang w:eastAsia="zh-CN"/>
              </w:rPr>
              <w:t>3300</w:t>
            </w:r>
            <w:r w:rsidRPr="00202FCA">
              <w:rPr>
                <w:rFonts w:ascii="Arial" w:hAnsi="Arial" w:cs="Arial"/>
                <w:color w:val="000000"/>
                <w:sz w:val="18"/>
                <w:lang w:eastAsia="ja-JP"/>
              </w:rPr>
              <w:t xml:space="preserve"> – 3400</w:t>
            </w:r>
          </w:p>
        </w:tc>
        <w:tc>
          <w:tcPr>
            <w:tcW w:w="1082" w:type="dxa"/>
          </w:tcPr>
          <w:p w14:paraId="06D617C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5E5AAE5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57DF2E4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27FF182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004DAEF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202FCA">
              <w:rPr>
                <w:rFonts w:ascii="Arial" w:hAnsi="Arial" w:cs="Arial"/>
                <w:color w:val="000000"/>
                <w:sz w:val="18"/>
                <w:lang w:eastAsia="ja-JP"/>
              </w:rPr>
              <w:t>CW carrier</w:t>
            </w:r>
          </w:p>
        </w:tc>
      </w:tr>
      <w:tr w:rsidR="00534174" w:rsidRPr="00202FCA" w14:paraId="1575C2B0" w14:textId="77777777" w:rsidTr="000F7F5B">
        <w:trPr>
          <w:gridAfter w:val="1"/>
          <w:wAfter w:w="10" w:type="dxa"/>
          <w:cantSplit/>
          <w:jc w:val="center"/>
        </w:trPr>
        <w:tc>
          <w:tcPr>
            <w:tcW w:w="1918" w:type="dxa"/>
          </w:tcPr>
          <w:p w14:paraId="6A9ED359" w14:textId="77777777" w:rsidR="00534174" w:rsidRPr="00202FCA" w:rsidRDefault="00534174" w:rsidP="000F7F5B">
            <w:pPr>
              <w:keepNext/>
              <w:keepLines/>
              <w:overflowPunct w:val="0"/>
              <w:autoSpaceDE w:val="0"/>
              <w:autoSpaceDN w:val="0"/>
              <w:adjustRightInd w:val="0"/>
              <w:spacing w:after="0"/>
              <w:textAlignment w:val="baseline"/>
              <w:rPr>
                <w:rFonts w:ascii="Arial" w:hAnsi="Arial" w:cs="Arial"/>
                <w:color w:val="000000"/>
                <w:sz w:val="18"/>
                <w:lang w:eastAsia="ja-JP"/>
              </w:rPr>
            </w:pPr>
            <w:r w:rsidRPr="00202FCA">
              <w:rPr>
                <w:rFonts w:ascii="Arial" w:hAnsi="Arial" w:cs="Arial"/>
                <w:color w:val="000000"/>
                <w:sz w:val="18"/>
                <w:lang w:eastAsia="ja-JP"/>
              </w:rPr>
              <w:t>E-UTRA Band 53 or NR Band n53</w:t>
            </w:r>
          </w:p>
        </w:tc>
        <w:tc>
          <w:tcPr>
            <w:tcW w:w="1657" w:type="dxa"/>
          </w:tcPr>
          <w:p w14:paraId="6A1EF1E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zh-CN"/>
              </w:rPr>
            </w:pPr>
            <w:r w:rsidRPr="00202FCA">
              <w:rPr>
                <w:rFonts w:ascii="Arial" w:hAnsi="Arial" w:cs="Arial"/>
                <w:color w:val="000000"/>
                <w:sz w:val="18"/>
                <w:lang w:eastAsia="ja-JP"/>
              </w:rPr>
              <w:t>2483.5 - 2495</w:t>
            </w:r>
          </w:p>
        </w:tc>
        <w:tc>
          <w:tcPr>
            <w:tcW w:w="1082" w:type="dxa"/>
          </w:tcPr>
          <w:p w14:paraId="4033B67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Pr>
          <w:p w14:paraId="1AECA56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0391A7D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05E1045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2470C65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202FCA">
              <w:rPr>
                <w:rFonts w:ascii="Arial" w:hAnsi="Arial" w:cs="Arial"/>
                <w:color w:val="000000"/>
                <w:sz w:val="18"/>
                <w:lang w:eastAsia="ja-JP"/>
              </w:rPr>
              <w:t>CW carrier</w:t>
            </w:r>
          </w:p>
        </w:tc>
      </w:tr>
      <w:tr w:rsidR="00534174" w:rsidRPr="00202FCA" w14:paraId="3500D706" w14:textId="77777777" w:rsidTr="000F7F5B">
        <w:trPr>
          <w:gridAfter w:val="1"/>
          <w:wAfter w:w="10" w:type="dxa"/>
          <w:cantSplit/>
          <w:jc w:val="center"/>
        </w:trPr>
        <w:tc>
          <w:tcPr>
            <w:tcW w:w="1918" w:type="dxa"/>
          </w:tcPr>
          <w:p w14:paraId="61BA8D90"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65</w:t>
            </w:r>
            <w:r w:rsidRPr="00202FCA">
              <w:rPr>
                <w:rFonts w:ascii="Arial" w:hAnsi="Arial" w:cs="Arial"/>
                <w:color w:val="000000"/>
                <w:sz w:val="18"/>
                <w:lang w:eastAsia="ja-JP"/>
              </w:rPr>
              <w:t xml:space="preserve"> or NR band n65</w:t>
            </w:r>
          </w:p>
        </w:tc>
        <w:tc>
          <w:tcPr>
            <w:tcW w:w="1657" w:type="dxa"/>
          </w:tcPr>
          <w:p w14:paraId="4CD5ACE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2110 – 2200</w:t>
            </w:r>
          </w:p>
        </w:tc>
        <w:tc>
          <w:tcPr>
            <w:tcW w:w="1082" w:type="dxa"/>
          </w:tcPr>
          <w:p w14:paraId="3C57AAE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0A436F1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580916F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6FC33DF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302C77E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CW carrier</w:t>
            </w:r>
          </w:p>
        </w:tc>
      </w:tr>
      <w:tr w:rsidR="00534174" w:rsidRPr="00202FCA" w14:paraId="55C9997D" w14:textId="77777777" w:rsidTr="000F7F5B">
        <w:trPr>
          <w:gridAfter w:val="1"/>
          <w:wAfter w:w="10" w:type="dxa"/>
          <w:cantSplit/>
          <w:jc w:val="center"/>
        </w:trPr>
        <w:tc>
          <w:tcPr>
            <w:tcW w:w="1918" w:type="dxa"/>
          </w:tcPr>
          <w:p w14:paraId="7C45CF8D"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66 or NR band n66</w:t>
            </w:r>
          </w:p>
        </w:tc>
        <w:tc>
          <w:tcPr>
            <w:tcW w:w="1657" w:type="dxa"/>
          </w:tcPr>
          <w:p w14:paraId="1D38544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2110 – 2200</w:t>
            </w:r>
          </w:p>
        </w:tc>
        <w:tc>
          <w:tcPr>
            <w:tcW w:w="1082" w:type="dxa"/>
          </w:tcPr>
          <w:p w14:paraId="1505EB9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1F2C5B8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03C0D33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1773B82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4D6C7B7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CW carrier</w:t>
            </w:r>
          </w:p>
        </w:tc>
      </w:tr>
      <w:tr w:rsidR="00534174" w:rsidRPr="00202FCA" w14:paraId="2D011AFF" w14:textId="77777777" w:rsidTr="000F7F5B">
        <w:trPr>
          <w:gridAfter w:val="1"/>
          <w:wAfter w:w="10" w:type="dxa"/>
          <w:cantSplit/>
          <w:jc w:val="center"/>
        </w:trPr>
        <w:tc>
          <w:tcPr>
            <w:tcW w:w="1918" w:type="dxa"/>
          </w:tcPr>
          <w:p w14:paraId="321223A8"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67</w:t>
            </w:r>
          </w:p>
        </w:tc>
        <w:tc>
          <w:tcPr>
            <w:tcW w:w="1657" w:type="dxa"/>
          </w:tcPr>
          <w:p w14:paraId="7CEEB64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738 - 758</w:t>
            </w:r>
          </w:p>
        </w:tc>
        <w:tc>
          <w:tcPr>
            <w:tcW w:w="1082" w:type="dxa"/>
          </w:tcPr>
          <w:p w14:paraId="6CD492B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320E7D1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70E1646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11D65C4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679DD4F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CW carrier</w:t>
            </w:r>
          </w:p>
        </w:tc>
      </w:tr>
      <w:tr w:rsidR="00534174" w:rsidRPr="00202FCA" w14:paraId="50FBAD90" w14:textId="77777777" w:rsidTr="000F7F5B">
        <w:trPr>
          <w:gridAfter w:val="1"/>
          <w:wAfter w:w="10" w:type="dxa"/>
          <w:cantSplit/>
          <w:jc w:val="center"/>
        </w:trPr>
        <w:tc>
          <w:tcPr>
            <w:tcW w:w="1918" w:type="dxa"/>
          </w:tcPr>
          <w:p w14:paraId="1E7572BE"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68</w:t>
            </w:r>
          </w:p>
        </w:tc>
        <w:tc>
          <w:tcPr>
            <w:tcW w:w="1657" w:type="dxa"/>
          </w:tcPr>
          <w:p w14:paraId="1ABFAF2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753 - 783</w:t>
            </w:r>
          </w:p>
        </w:tc>
        <w:tc>
          <w:tcPr>
            <w:tcW w:w="1082" w:type="dxa"/>
          </w:tcPr>
          <w:p w14:paraId="46AF33A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4A5C4D6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52123EC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2100759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29AC45B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CW carrier</w:t>
            </w:r>
          </w:p>
        </w:tc>
      </w:tr>
      <w:tr w:rsidR="00534174" w:rsidRPr="00202FCA" w14:paraId="35D81A98" w14:textId="77777777" w:rsidTr="000F7F5B">
        <w:trPr>
          <w:gridAfter w:val="1"/>
          <w:wAfter w:w="10" w:type="dxa"/>
          <w:cantSplit/>
          <w:jc w:val="center"/>
        </w:trPr>
        <w:tc>
          <w:tcPr>
            <w:tcW w:w="1918" w:type="dxa"/>
          </w:tcPr>
          <w:p w14:paraId="623E419B"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 xml:space="preserve">E-UTRA Band 69 </w:t>
            </w:r>
          </w:p>
        </w:tc>
        <w:tc>
          <w:tcPr>
            <w:tcW w:w="1657" w:type="dxa"/>
          </w:tcPr>
          <w:p w14:paraId="0967BE6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2570-2620</w:t>
            </w:r>
          </w:p>
        </w:tc>
        <w:tc>
          <w:tcPr>
            <w:tcW w:w="1082" w:type="dxa"/>
          </w:tcPr>
          <w:p w14:paraId="6C00999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6E10E85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19AED56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633CE0D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318AD34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CW carrier</w:t>
            </w:r>
          </w:p>
        </w:tc>
      </w:tr>
      <w:tr w:rsidR="00534174" w:rsidRPr="00202FCA" w14:paraId="50D5E423" w14:textId="77777777" w:rsidTr="000F7F5B">
        <w:trPr>
          <w:gridAfter w:val="1"/>
          <w:wAfter w:w="10" w:type="dxa"/>
          <w:cantSplit/>
          <w:jc w:val="center"/>
        </w:trPr>
        <w:tc>
          <w:tcPr>
            <w:tcW w:w="1918" w:type="dxa"/>
          </w:tcPr>
          <w:p w14:paraId="3E80FDDA"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70 or NR band n70</w:t>
            </w:r>
          </w:p>
        </w:tc>
        <w:tc>
          <w:tcPr>
            <w:tcW w:w="1657" w:type="dxa"/>
          </w:tcPr>
          <w:p w14:paraId="75977CB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1995 - 2020</w:t>
            </w:r>
          </w:p>
        </w:tc>
        <w:tc>
          <w:tcPr>
            <w:tcW w:w="1082" w:type="dxa"/>
          </w:tcPr>
          <w:p w14:paraId="4F98879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2996A9A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13F7914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1B8C7B2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775D496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CW carrier</w:t>
            </w:r>
          </w:p>
        </w:tc>
      </w:tr>
      <w:tr w:rsidR="00534174" w:rsidRPr="00202FCA" w14:paraId="7280F5D2" w14:textId="77777777" w:rsidTr="000F7F5B">
        <w:trPr>
          <w:gridAfter w:val="1"/>
          <w:wAfter w:w="10" w:type="dxa"/>
          <w:cantSplit/>
          <w:jc w:val="center"/>
        </w:trPr>
        <w:tc>
          <w:tcPr>
            <w:tcW w:w="1918" w:type="dxa"/>
          </w:tcPr>
          <w:p w14:paraId="389DE5F6"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ko-KR"/>
              </w:rPr>
              <w:t>E-UTRA Band 71 or</w:t>
            </w:r>
            <w:r w:rsidRPr="00202FCA">
              <w:rPr>
                <w:rFonts w:ascii="Arial" w:hAnsi="Arial"/>
                <w:color w:val="000000"/>
                <w:sz w:val="18"/>
                <w:lang w:eastAsia="ja-JP"/>
              </w:rPr>
              <w:t xml:space="preserve"> NR band n71</w:t>
            </w:r>
          </w:p>
        </w:tc>
        <w:tc>
          <w:tcPr>
            <w:tcW w:w="1657" w:type="dxa"/>
          </w:tcPr>
          <w:p w14:paraId="1C8BE0A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617 - 652</w:t>
            </w:r>
          </w:p>
        </w:tc>
        <w:tc>
          <w:tcPr>
            <w:tcW w:w="1082" w:type="dxa"/>
          </w:tcPr>
          <w:p w14:paraId="3D35B7F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50E0388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44E5882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34A53CB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4216748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CW carrier</w:t>
            </w:r>
          </w:p>
        </w:tc>
      </w:tr>
      <w:tr w:rsidR="00534174" w:rsidRPr="00202FCA" w14:paraId="7CBB9498" w14:textId="77777777" w:rsidTr="000F7F5B">
        <w:trPr>
          <w:gridAfter w:val="1"/>
          <w:wAfter w:w="10" w:type="dxa"/>
          <w:cantSplit/>
          <w:jc w:val="center"/>
        </w:trPr>
        <w:tc>
          <w:tcPr>
            <w:tcW w:w="1918" w:type="dxa"/>
          </w:tcPr>
          <w:p w14:paraId="58635B85"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ko-KR"/>
              </w:rPr>
              <w:t>E-UTRA Band 72</w:t>
            </w:r>
          </w:p>
        </w:tc>
        <w:tc>
          <w:tcPr>
            <w:tcW w:w="1657" w:type="dxa"/>
          </w:tcPr>
          <w:p w14:paraId="76BADC3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461 - 466</w:t>
            </w:r>
          </w:p>
        </w:tc>
        <w:tc>
          <w:tcPr>
            <w:tcW w:w="1082" w:type="dxa"/>
          </w:tcPr>
          <w:p w14:paraId="79A0626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18EC23F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362DBCF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13B7F71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138F54F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CW carrier</w:t>
            </w:r>
          </w:p>
        </w:tc>
      </w:tr>
      <w:tr w:rsidR="00534174" w:rsidRPr="00202FCA" w14:paraId="5E2F3D97" w14:textId="77777777" w:rsidTr="000F7F5B">
        <w:trPr>
          <w:gridAfter w:val="1"/>
          <w:wAfter w:w="10" w:type="dxa"/>
          <w:cantSplit/>
          <w:jc w:val="center"/>
        </w:trPr>
        <w:tc>
          <w:tcPr>
            <w:tcW w:w="1918" w:type="dxa"/>
          </w:tcPr>
          <w:p w14:paraId="434077A4"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ko-KR"/>
              </w:rPr>
              <w:t>E-UTRA Band 7</w:t>
            </w:r>
            <w:r w:rsidRPr="00202FCA">
              <w:rPr>
                <w:rFonts w:ascii="Arial" w:hAnsi="Arial"/>
                <w:color w:val="000000"/>
                <w:sz w:val="18"/>
                <w:lang w:eastAsia="ja-JP"/>
              </w:rPr>
              <w:t>3</w:t>
            </w:r>
          </w:p>
        </w:tc>
        <w:tc>
          <w:tcPr>
            <w:tcW w:w="1657" w:type="dxa"/>
          </w:tcPr>
          <w:p w14:paraId="1B3AA22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46</w:t>
            </w:r>
            <w:r w:rsidRPr="00202FCA">
              <w:rPr>
                <w:rFonts w:ascii="Arial" w:hAnsi="Arial" w:cs="Arial"/>
                <w:color w:val="000000"/>
                <w:sz w:val="18"/>
                <w:lang w:eastAsia="ja-JP"/>
              </w:rPr>
              <w:t>0</w:t>
            </w:r>
            <w:r w:rsidRPr="00202FCA">
              <w:rPr>
                <w:rFonts w:ascii="Arial" w:hAnsi="Arial" w:cs="Arial"/>
                <w:color w:val="000000"/>
                <w:sz w:val="18"/>
                <w:lang w:eastAsia="ko-KR"/>
              </w:rPr>
              <w:t xml:space="preserve"> - 46</w:t>
            </w:r>
            <w:r w:rsidRPr="00202FCA">
              <w:rPr>
                <w:rFonts w:ascii="Arial" w:hAnsi="Arial" w:cs="Arial"/>
                <w:color w:val="000000"/>
                <w:sz w:val="18"/>
                <w:lang w:eastAsia="ja-JP"/>
              </w:rPr>
              <w:t>5</w:t>
            </w:r>
          </w:p>
        </w:tc>
        <w:tc>
          <w:tcPr>
            <w:tcW w:w="1082" w:type="dxa"/>
          </w:tcPr>
          <w:p w14:paraId="336A6D6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14F4091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710CCCA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1314301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0884800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CW carrier</w:t>
            </w:r>
          </w:p>
        </w:tc>
      </w:tr>
      <w:tr w:rsidR="00534174" w:rsidRPr="00202FCA" w14:paraId="0828E344" w14:textId="77777777" w:rsidTr="000F7F5B">
        <w:trPr>
          <w:gridAfter w:val="1"/>
          <w:wAfter w:w="10" w:type="dxa"/>
          <w:cantSplit/>
          <w:jc w:val="center"/>
        </w:trPr>
        <w:tc>
          <w:tcPr>
            <w:tcW w:w="1918" w:type="dxa"/>
          </w:tcPr>
          <w:p w14:paraId="555AAF88"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ja-JP"/>
              </w:rPr>
              <w:t>E-UTRA Band 74 or NR band n74</w:t>
            </w:r>
          </w:p>
        </w:tc>
        <w:tc>
          <w:tcPr>
            <w:tcW w:w="1657" w:type="dxa"/>
          </w:tcPr>
          <w:p w14:paraId="130CE0E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1475 - 1518</w:t>
            </w:r>
          </w:p>
        </w:tc>
        <w:tc>
          <w:tcPr>
            <w:tcW w:w="1082" w:type="dxa"/>
          </w:tcPr>
          <w:p w14:paraId="701CD85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1DA4FE1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5DB57D7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169B43C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5D8310D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ja-JP"/>
              </w:rPr>
              <w:t>CW carrier</w:t>
            </w:r>
          </w:p>
        </w:tc>
      </w:tr>
      <w:tr w:rsidR="00534174" w:rsidRPr="00202FCA" w14:paraId="48BEB28B" w14:textId="77777777" w:rsidTr="000F7F5B">
        <w:trPr>
          <w:gridAfter w:val="1"/>
          <w:wAfter w:w="10" w:type="dxa"/>
          <w:cantSplit/>
          <w:jc w:val="center"/>
        </w:trPr>
        <w:tc>
          <w:tcPr>
            <w:tcW w:w="1918" w:type="dxa"/>
          </w:tcPr>
          <w:p w14:paraId="23A36A2B"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ko-KR"/>
              </w:rPr>
              <w:t>E-UTRA Band 75 or</w:t>
            </w:r>
            <w:r w:rsidRPr="00202FCA">
              <w:rPr>
                <w:rFonts w:ascii="Arial" w:hAnsi="Arial"/>
                <w:color w:val="000000"/>
                <w:sz w:val="18"/>
                <w:lang w:eastAsia="ja-JP"/>
              </w:rPr>
              <w:t xml:space="preserve"> NR band n75</w:t>
            </w:r>
          </w:p>
        </w:tc>
        <w:tc>
          <w:tcPr>
            <w:tcW w:w="1657" w:type="dxa"/>
          </w:tcPr>
          <w:p w14:paraId="4F2CAB8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1432 - 1517</w:t>
            </w:r>
          </w:p>
        </w:tc>
        <w:tc>
          <w:tcPr>
            <w:tcW w:w="1082" w:type="dxa"/>
          </w:tcPr>
          <w:p w14:paraId="7FBCD41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0A229C0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6CC9830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09B56BE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0FF86EC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CW carrier</w:t>
            </w:r>
          </w:p>
        </w:tc>
      </w:tr>
      <w:tr w:rsidR="00534174" w:rsidRPr="00202FCA" w14:paraId="5A060188" w14:textId="77777777" w:rsidTr="000F7F5B">
        <w:trPr>
          <w:gridAfter w:val="1"/>
          <w:wAfter w:w="10" w:type="dxa"/>
          <w:cantSplit/>
          <w:jc w:val="center"/>
        </w:trPr>
        <w:tc>
          <w:tcPr>
            <w:tcW w:w="1918" w:type="dxa"/>
          </w:tcPr>
          <w:p w14:paraId="56D447B3"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ko-KR"/>
              </w:rPr>
              <w:t>E-UTRA Band 76 or</w:t>
            </w:r>
            <w:r w:rsidRPr="00202FCA">
              <w:rPr>
                <w:rFonts w:ascii="Arial" w:hAnsi="Arial"/>
                <w:color w:val="000000"/>
                <w:sz w:val="18"/>
                <w:lang w:eastAsia="ja-JP"/>
              </w:rPr>
              <w:t xml:space="preserve"> NR band n76</w:t>
            </w:r>
          </w:p>
        </w:tc>
        <w:tc>
          <w:tcPr>
            <w:tcW w:w="1657" w:type="dxa"/>
          </w:tcPr>
          <w:p w14:paraId="28CF89A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1427 - 1432</w:t>
            </w:r>
          </w:p>
        </w:tc>
        <w:tc>
          <w:tcPr>
            <w:tcW w:w="1082" w:type="dxa"/>
          </w:tcPr>
          <w:p w14:paraId="3CDF92A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Pr>
          <w:p w14:paraId="680A984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Pr>
          <w:p w14:paraId="798042F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4896DF6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5F04E65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CW carrier</w:t>
            </w:r>
          </w:p>
        </w:tc>
      </w:tr>
      <w:tr w:rsidR="00534174" w:rsidRPr="00202FCA" w14:paraId="6A3C1ABF" w14:textId="77777777" w:rsidTr="000F7F5B">
        <w:trPr>
          <w:gridAfter w:val="1"/>
          <w:wAfter w:w="10" w:type="dxa"/>
          <w:cantSplit/>
          <w:jc w:val="center"/>
        </w:trPr>
        <w:tc>
          <w:tcPr>
            <w:tcW w:w="1918" w:type="dxa"/>
          </w:tcPr>
          <w:p w14:paraId="33759B65"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ko-KR"/>
              </w:rPr>
              <w:t>NR band n77</w:t>
            </w:r>
          </w:p>
        </w:tc>
        <w:tc>
          <w:tcPr>
            <w:tcW w:w="1657" w:type="dxa"/>
          </w:tcPr>
          <w:p w14:paraId="41D7352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3300 - 4200</w:t>
            </w:r>
          </w:p>
        </w:tc>
        <w:tc>
          <w:tcPr>
            <w:tcW w:w="1082" w:type="dxa"/>
          </w:tcPr>
          <w:p w14:paraId="781DF8B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30DC955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195A48C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37A6E52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18B170A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CW carrier</w:t>
            </w:r>
          </w:p>
        </w:tc>
      </w:tr>
      <w:tr w:rsidR="00534174" w:rsidRPr="00202FCA" w14:paraId="102A3EEC" w14:textId="77777777" w:rsidTr="000F7F5B">
        <w:trPr>
          <w:gridAfter w:val="1"/>
          <w:wAfter w:w="10" w:type="dxa"/>
          <w:cantSplit/>
          <w:jc w:val="center"/>
        </w:trPr>
        <w:tc>
          <w:tcPr>
            <w:tcW w:w="1918" w:type="dxa"/>
          </w:tcPr>
          <w:p w14:paraId="1EDB0E4B"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ko-KR"/>
              </w:rPr>
              <w:t>NR band n78</w:t>
            </w:r>
          </w:p>
        </w:tc>
        <w:tc>
          <w:tcPr>
            <w:tcW w:w="1657" w:type="dxa"/>
          </w:tcPr>
          <w:p w14:paraId="54C0253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3300 - 3800</w:t>
            </w:r>
          </w:p>
        </w:tc>
        <w:tc>
          <w:tcPr>
            <w:tcW w:w="1082" w:type="dxa"/>
          </w:tcPr>
          <w:p w14:paraId="6A60A43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1889C2A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77FC67B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2924A1E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7D64695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CW carrier</w:t>
            </w:r>
          </w:p>
        </w:tc>
      </w:tr>
      <w:tr w:rsidR="00534174" w:rsidRPr="00202FCA" w14:paraId="132C34FE" w14:textId="77777777" w:rsidTr="000F7F5B">
        <w:trPr>
          <w:gridAfter w:val="1"/>
          <w:wAfter w:w="10" w:type="dxa"/>
          <w:cantSplit/>
          <w:jc w:val="center"/>
        </w:trPr>
        <w:tc>
          <w:tcPr>
            <w:tcW w:w="1918" w:type="dxa"/>
          </w:tcPr>
          <w:p w14:paraId="3FBC9137"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ja-JP"/>
              </w:rPr>
            </w:pPr>
            <w:r w:rsidRPr="00202FCA">
              <w:rPr>
                <w:rFonts w:ascii="Arial" w:hAnsi="Arial"/>
                <w:color w:val="000000"/>
                <w:sz w:val="18"/>
                <w:lang w:eastAsia="ko-KR"/>
              </w:rPr>
              <w:t>NR band n79</w:t>
            </w:r>
          </w:p>
        </w:tc>
        <w:tc>
          <w:tcPr>
            <w:tcW w:w="1657" w:type="dxa"/>
          </w:tcPr>
          <w:p w14:paraId="401BCEA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4400 - 5000</w:t>
            </w:r>
          </w:p>
        </w:tc>
        <w:tc>
          <w:tcPr>
            <w:tcW w:w="1082" w:type="dxa"/>
          </w:tcPr>
          <w:p w14:paraId="05D30D06"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0CA74F7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099F2E4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3ABEB17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40ABA02A"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s="Arial"/>
                <w:color w:val="000000"/>
                <w:sz w:val="18"/>
                <w:lang w:eastAsia="ko-KR"/>
              </w:rPr>
              <w:t>CW carrier</w:t>
            </w:r>
          </w:p>
        </w:tc>
      </w:tr>
      <w:tr w:rsidR="00534174" w:rsidRPr="00202FCA" w14:paraId="6717799E" w14:textId="77777777" w:rsidTr="000F7F5B">
        <w:trPr>
          <w:gridAfter w:val="1"/>
          <w:wAfter w:w="10" w:type="dxa"/>
          <w:cantSplit/>
          <w:jc w:val="center"/>
        </w:trPr>
        <w:tc>
          <w:tcPr>
            <w:tcW w:w="1918" w:type="dxa"/>
          </w:tcPr>
          <w:p w14:paraId="21F99D90"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ko-KR"/>
              </w:rPr>
            </w:pPr>
            <w:r w:rsidRPr="00202FCA">
              <w:rPr>
                <w:rFonts w:ascii="Arial" w:hAnsi="Arial" w:cs="Arial"/>
                <w:color w:val="000000"/>
                <w:sz w:val="18"/>
                <w:lang w:eastAsia="ko-KR"/>
              </w:rPr>
              <w:t>E-UTRA Band 85</w:t>
            </w:r>
          </w:p>
        </w:tc>
        <w:tc>
          <w:tcPr>
            <w:tcW w:w="1657" w:type="dxa"/>
          </w:tcPr>
          <w:p w14:paraId="001E540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ko-KR"/>
              </w:rPr>
            </w:pPr>
            <w:r w:rsidRPr="00202FCA">
              <w:rPr>
                <w:rFonts w:ascii="Arial" w:hAnsi="Arial" w:cs="Arial"/>
                <w:color w:val="000000"/>
                <w:sz w:val="18"/>
                <w:lang w:eastAsia="ja-JP"/>
              </w:rPr>
              <w:t>728 – 746</w:t>
            </w:r>
          </w:p>
        </w:tc>
        <w:tc>
          <w:tcPr>
            <w:tcW w:w="1082" w:type="dxa"/>
          </w:tcPr>
          <w:p w14:paraId="2689C17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0DD0E6C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223226A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79019DA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4E09BFF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ko-KR"/>
              </w:rPr>
            </w:pPr>
            <w:r w:rsidRPr="00202FCA">
              <w:rPr>
                <w:rFonts w:ascii="Arial" w:hAnsi="Arial" w:cs="Arial"/>
                <w:color w:val="000000"/>
                <w:sz w:val="18"/>
                <w:lang w:eastAsia="ko-KR"/>
              </w:rPr>
              <w:t>CW carrier</w:t>
            </w:r>
          </w:p>
        </w:tc>
      </w:tr>
      <w:tr w:rsidR="00534174" w:rsidRPr="00202FCA" w14:paraId="30337218" w14:textId="77777777" w:rsidTr="000F7F5B">
        <w:trPr>
          <w:gridAfter w:val="1"/>
          <w:wAfter w:w="10" w:type="dxa"/>
          <w:cantSplit/>
          <w:jc w:val="center"/>
        </w:trPr>
        <w:tc>
          <w:tcPr>
            <w:tcW w:w="1918" w:type="dxa"/>
          </w:tcPr>
          <w:p w14:paraId="0AA19664" w14:textId="77777777" w:rsidR="00534174" w:rsidRPr="00202FCA" w:rsidRDefault="00534174" w:rsidP="000F7F5B">
            <w:pPr>
              <w:keepNext/>
              <w:keepLines/>
              <w:overflowPunct w:val="0"/>
              <w:autoSpaceDE w:val="0"/>
              <w:autoSpaceDN w:val="0"/>
              <w:adjustRightInd w:val="0"/>
              <w:spacing w:after="0"/>
              <w:textAlignment w:val="baseline"/>
              <w:rPr>
                <w:rFonts w:ascii="Arial" w:hAnsi="Arial" w:cs="Arial"/>
                <w:color w:val="000000"/>
                <w:sz w:val="18"/>
                <w:lang w:eastAsia="ko-KR"/>
              </w:rPr>
            </w:pPr>
            <w:r w:rsidRPr="00202FCA">
              <w:rPr>
                <w:rFonts w:ascii="Arial" w:hAnsi="Arial"/>
                <w:color w:val="000000"/>
                <w:sz w:val="18"/>
                <w:lang w:eastAsia="ko-KR"/>
              </w:rPr>
              <w:t>E-UTRA Band 87</w:t>
            </w:r>
          </w:p>
        </w:tc>
        <w:tc>
          <w:tcPr>
            <w:tcW w:w="1657" w:type="dxa"/>
          </w:tcPr>
          <w:p w14:paraId="741334B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202FCA">
              <w:rPr>
                <w:rFonts w:ascii="Arial" w:hAnsi="Arial" w:cs="Arial"/>
                <w:color w:val="000000"/>
                <w:sz w:val="18"/>
                <w:lang w:eastAsia="ko-KR"/>
              </w:rPr>
              <w:t>420 – 425</w:t>
            </w:r>
          </w:p>
        </w:tc>
        <w:tc>
          <w:tcPr>
            <w:tcW w:w="1082" w:type="dxa"/>
          </w:tcPr>
          <w:p w14:paraId="1FD97D9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75B4A7B4"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2E92A30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4A84CFC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6423104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ko-KR"/>
              </w:rPr>
            </w:pPr>
            <w:r w:rsidRPr="00202FCA">
              <w:rPr>
                <w:rFonts w:ascii="Arial" w:hAnsi="Arial" w:cs="Arial"/>
                <w:color w:val="000000"/>
                <w:sz w:val="18"/>
                <w:lang w:eastAsia="ko-KR"/>
              </w:rPr>
              <w:t>CW carrier</w:t>
            </w:r>
          </w:p>
        </w:tc>
      </w:tr>
      <w:tr w:rsidR="00534174" w:rsidRPr="00202FCA" w14:paraId="27D07BE0" w14:textId="77777777" w:rsidTr="000F7F5B">
        <w:trPr>
          <w:gridAfter w:val="1"/>
          <w:wAfter w:w="10" w:type="dxa"/>
          <w:cantSplit/>
          <w:jc w:val="center"/>
        </w:trPr>
        <w:tc>
          <w:tcPr>
            <w:tcW w:w="1918" w:type="dxa"/>
          </w:tcPr>
          <w:p w14:paraId="40ACCC73" w14:textId="77777777" w:rsidR="00534174" w:rsidRPr="00202FCA" w:rsidRDefault="00534174" w:rsidP="000F7F5B">
            <w:pPr>
              <w:keepNext/>
              <w:keepLines/>
              <w:overflowPunct w:val="0"/>
              <w:autoSpaceDE w:val="0"/>
              <w:autoSpaceDN w:val="0"/>
              <w:adjustRightInd w:val="0"/>
              <w:spacing w:after="0"/>
              <w:textAlignment w:val="baseline"/>
              <w:rPr>
                <w:rFonts w:ascii="Arial" w:hAnsi="Arial" w:cs="Arial"/>
                <w:color w:val="000000"/>
                <w:sz w:val="18"/>
                <w:lang w:eastAsia="ko-KR"/>
              </w:rPr>
            </w:pPr>
            <w:r w:rsidRPr="00202FCA">
              <w:rPr>
                <w:rFonts w:ascii="Arial" w:hAnsi="Arial"/>
                <w:color w:val="000000"/>
                <w:sz w:val="18"/>
                <w:lang w:eastAsia="ko-KR"/>
              </w:rPr>
              <w:t>E-UTRA Band 88</w:t>
            </w:r>
          </w:p>
        </w:tc>
        <w:tc>
          <w:tcPr>
            <w:tcW w:w="1657" w:type="dxa"/>
          </w:tcPr>
          <w:p w14:paraId="402C276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202FCA">
              <w:rPr>
                <w:rFonts w:ascii="Arial" w:hAnsi="Arial" w:cs="Arial"/>
                <w:color w:val="000000"/>
                <w:sz w:val="18"/>
                <w:lang w:eastAsia="ko-KR"/>
              </w:rPr>
              <w:t>422 – 427</w:t>
            </w:r>
          </w:p>
        </w:tc>
        <w:tc>
          <w:tcPr>
            <w:tcW w:w="1082" w:type="dxa"/>
          </w:tcPr>
          <w:p w14:paraId="78F15DA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5EA2E6C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2A7D083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19AFD86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0A0CCAE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ko-KR"/>
              </w:rPr>
            </w:pPr>
            <w:r w:rsidRPr="00202FCA">
              <w:rPr>
                <w:rFonts w:ascii="Arial" w:hAnsi="Arial" w:cs="Arial"/>
                <w:color w:val="000000"/>
                <w:sz w:val="18"/>
                <w:lang w:eastAsia="ko-KR"/>
              </w:rPr>
              <w:t>CW carrier</w:t>
            </w:r>
          </w:p>
        </w:tc>
      </w:tr>
      <w:tr w:rsidR="00534174" w:rsidRPr="00202FCA" w14:paraId="2599CBE6" w14:textId="77777777" w:rsidTr="000F7F5B">
        <w:trPr>
          <w:gridAfter w:val="1"/>
          <w:wAfter w:w="10" w:type="dxa"/>
          <w:cantSplit/>
          <w:jc w:val="center"/>
        </w:trPr>
        <w:tc>
          <w:tcPr>
            <w:tcW w:w="1918" w:type="dxa"/>
          </w:tcPr>
          <w:p w14:paraId="042CFB33"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ko-KR"/>
              </w:rPr>
            </w:pPr>
            <w:r w:rsidRPr="00202FCA">
              <w:rPr>
                <w:rFonts w:ascii="Arial" w:hAnsi="Arial"/>
                <w:color w:val="000000"/>
                <w:sz w:val="18"/>
                <w:lang w:eastAsia="zh-CN"/>
              </w:rPr>
              <w:t>NR band n91</w:t>
            </w:r>
          </w:p>
        </w:tc>
        <w:tc>
          <w:tcPr>
            <w:tcW w:w="1657" w:type="dxa"/>
          </w:tcPr>
          <w:p w14:paraId="4CAD773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ko-KR"/>
              </w:rPr>
            </w:pPr>
            <w:r w:rsidRPr="00202FCA">
              <w:rPr>
                <w:rFonts w:ascii="Arial" w:hAnsi="Arial" w:cs="Arial"/>
                <w:color w:val="000000"/>
                <w:sz w:val="18"/>
                <w:lang w:eastAsia="ko-KR"/>
              </w:rPr>
              <w:t>1427 - 1432</w:t>
            </w:r>
          </w:p>
        </w:tc>
        <w:tc>
          <w:tcPr>
            <w:tcW w:w="1082" w:type="dxa"/>
          </w:tcPr>
          <w:p w14:paraId="35C27E53"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Pr>
          <w:p w14:paraId="017502B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Pr>
          <w:p w14:paraId="00F68BD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0D5F6AA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208B932C"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ko-KR"/>
              </w:rPr>
            </w:pPr>
            <w:r w:rsidRPr="00202FCA">
              <w:rPr>
                <w:rFonts w:ascii="Arial" w:hAnsi="Arial" w:cs="Arial"/>
                <w:color w:val="000000"/>
                <w:sz w:val="18"/>
                <w:lang w:eastAsia="ko-KR"/>
              </w:rPr>
              <w:t>CW carrier</w:t>
            </w:r>
          </w:p>
        </w:tc>
      </w:tr>
      <w:tr w:rsidR="00534174" w:rsidRPr="00202FCA" w14:paraId="2826791A" w14:textId="77777777" w:rsidTr="000F7F5B">
        <w:trPr>
          <w:gridAfter w:val="1"/>
          <w:wAfter w:w="10" w:type="dxa"/>
          <w:cantSplit/>
          <w:jc w:val="center"/>
        </w:trPr>
        <w:tc>
          <w:tcPr>
            <w:tcW w:w="1918" w:type="dxa"/>
          </w:tcPr>
          <w:p w14:paraId="18300EA3"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ko-KR"/>
              </w:rPr>
            </w:pPr>
            <w:r w:rsidRPr="00202FCA">
              <w:rPr>
                <w:rFonts w:ascii="Arial" w:hAnsi="Arial"/>
                <w:color w:val="000000"/>
                <w:sz w:val="18"/>
                <w:lang w:eastAsia="zh-CN"/>
              </w:rPr>
              <w:t>NR band n92</w:t>
            </w:r>
          </w:p>
        </w:tc>
        <w:tc>
          <w:tcPr>
            <w:tcW w:w="1657" w:type="dxa"/>
          </w:tcPr>
          <w:p w14:paraId="06AE3768"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ko-KR"/>
              </w:rPr>
            </w:pPr>
            <w:r w:rsidRPr="00202FCA">
              <w:rPr>
                <w:rFonts w:ascii="Arial" w:hAnsi="Arial" w:cs="Arial"/>
                <w:color w:val="000000"/>
                <w:sz w:val="18"/>
                <w:lang w:eastAsia="ko-KR"/>
              </w:rPr>
              <w:t>1432 - 1517</w:t>
            </w:r>
          </w:p>
        </w:tc>
        <w:tc>
          <w:tcPr>
            <w:tcW w:w="1082" w:type="dxa"/>
          </w:tcPr>
          <w:p w14:paraId="649044B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0DAA18D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51868F0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32299A25"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010B436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ko-KR"/>
              </w:rPr>
            </w:pPr>
            <w:r w:rsidRPr="00202FCA">
              <w:rPr>
                <w:rFonts w:ascii="Arial" w:hAnsi="Arial" w:cs="Arial"/>
                <w:color w:val="000000"/>
                <w:sz w:val="18"/>
                <w:lang w:eastAsia="ko-KR"/>
              </w:rPr>
              <w:t>CW carrier</w:t>
            </w:r>
          </w:p>
        </w:tc>
      </w:tr>
      <w:tr w:rsidR="00534174" w:rsidRPr="00202FCA" w14:paraId="6EC31C1A" w14:textId="77777777" w:rsidTr="000F7F5B">
        <w:trPr>
          <w:gridAfter w:val="1"/>
          <w:wAfter w:w="10" w:type="dxa"/>
          <w:cantSplit/>
          <w:jc w:val="center"/>
        </w:trPr>
        <w:tc>
          <w:tcPr>
            <w:tcW w:w="1918" w:type="dxa"/>
          </w:tcPr>
          <w:p w14:paraId="67009F61"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ko-KR"/>
              </w:rPr>
            </w:pPr>
            <w:r w:rsidRPr="00202FCA">
              <w:rPr>
                <w:rFonts w:ascii="Arial" w:hAnsi="Arial"/>
                <w:color w:val="000000"/>
                <w:sz w:val="18"/>
                <w:lang w:eastAsia="zh-CN"/>
              </w:rPr>
              <w:t>NR band n93</w:t>
            </w:r>
          </w:p>
        </w:tc>
        <w:tc>
          <w:tcPr>
            <w:tcW w:w="1657" w:type="dxa"/>
          </w:tcPr>
          <w:p w14:paraId="1DEF35C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ko-KR"/>
              </w:rPr>
            </w:pPr>
            <w:r w:rsidRPr="00202FCA">
              <w:rPr>
                <w:rFonts w:ascii="Arial" w:hAnsi="Arial" w:cs="Arial"/>
                <w:color w:val="000000"/>
                <w:sz w:val="18"/>
                <w:lang w:eastAsia="ko-KR"/>
              </w:rPr>
              <w:t>1427 - 1432</w:t>
            </w:r>
          </w:p>
        </w:tc>
        <w:tc>
          <w:tcPr>
            <w:tcW w:w="1082" w:type="dxa"/>
          </w:tcPr>
          <w:p w14:paraId="7CEED3E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Pr>
          <w:p w14:paraId="71434E9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Pr>
          <w:p w14:paraId="3E2B717E"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23ADB8E1"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5A9A5BD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ko-KR"/>
              </w:rPr>
            </w:pPr>
            <w:r w:rsidRPr="00202FCA">
              <w:rPr>
                <w:rFonts w:ascii="Arial" w:hAnsi="Arial" w:cs="Arial"/>
                <w:color w:val="000000"/>
                <w:sz w:val="18"/>
                <w:lang w:eastAsia="ko-KR"/>
              </w:rPr>
              <w:t>CW carrier</w:t>
            </w:r>
          </w:p>
        </w:tc>
      </w:tr>
      <w:tr w:rsidR="00534174" w:rsidRPr="00202FCA" w14:paraId="1A9A1741" w14:textId="77777777" w:rsidTr="000F7F5B">
        <w:trPr>
          <w:gridAfter w:val="1"/>
          <w:wAfter w:w="10" w:type="dxa"/>
          <w:cantSplit/>
          <w:jc w:val="center"/>
        </w:trPr>
        <w:tc>
          <w:tcPr>
            <w:tcW w:w="1918" w:type="dxa"/>
          </w:tcPr>
          <w:p w14:paraId="4E1A0416"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ko-KR"/>
              </w:rPr>
            </w:pPr>
            <w:r w:rsidRPr="00202FCA">
              <w:rPr>
                <w:rFonts w:ascii="Arial" w:hAnsi="Arial"/>
                <w:color w:val="000000"/>
                <w:sz w:val="18"/>
                <w:lang w:eastAsia="zh-CN"/>
              </w:rPr>
              <w:t>NR band n94</w:t>
            </w:r>
          </w:p>
        </w:tc>
        <w:tc>
          <w:tcPr>
            <w:tcW w:w="1657" w:type="dxa"/>
          </w:tcPr>
          <w:p w14:paraId="571B9689"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ko-KR"/>
              </w:rPr>
            </w:pPr>
            <w:r w:rsidRPr="00202FCA">
              <w:rPr>
                <w:rFonts w:ascii="Arial" w:hAnsi="Arial" w:cs="Arial"/>
                <w:color w:val="000000"/>
                <w:sz w:val="18"/>
                <w:lang w:eastAsia="ko-KR"/>
              </w:rPr>
              <w:t>1432 - 1517</w:t>
            </w:r>
          </w:p>
        </w:tc>
        <w:tc>
          <w:tcPr>
            <w:tcW w:w="1082" w:type="dxa"/>
          </w:tcPr>
          <w:p w14:paraId="586AD7B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+46</w:t>
            </w:r>
          </w:p>
        </w:tc>
        <w:tc>
          <w:tcPr>
            <w:tcW w:w="1134" w:type="dxa"/>
          </w:tcPr>
          <w:p w14:paraId="15E362E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4F56DBD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523C945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sidDel="00E01BA4">
              <w:rPr>
                <w:rFonts w:ascii="Arial" w:hAnsi="Arial"/>
                <w:color w:val="000000"/>
                <w:sz w:val="18"/>
                <w:lang w:eastAsia="ja-JP"/>
              </w:rPr>
              <w:t xml:space="preserve"> </w:t>
            </w:r>
            <w:r w:rsidRPr="00202FCA">
              <w:rPr>
                <w:rFonts w:ascii="Arial" w:hAnsi="Arial"/>
                <w:color w:val="000000"/>
                <w:sz w:val="18"/>
                <w:lang w:eastAsia="ja-JP"/>
              </w:rPr>
              <w:t>+ x dB (NOTE 1)</w:t>
            </w:r>
          </w:p>
        </w:tc>
        <w:tc>
          <w:tcPr>
            <w:tcW w:w="1167" w:type="dxa"/>
          </w:tcPr>
          <w:p w14:paraId="79144B4F"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ko-KR"/>
              </w:rPr>
            </w:pPr>
            <w:r w:rsidRPr="00202FCA">
              <w:rPr>
                <w:rFonts w:ascii="Arial" w:hAnsi="Arial" w:cs="Arial"/>
                <w:color w:val="000000"/>
                <w:sz w:val="18"/>
                <w:lang w:eastAsia="ko-KR"/>
              </w:rPr>
              <w:t>CW carrier</w:t>
            </w:r>
          </w:p>
        </w:tc>
      </w:tr>
      <w:tr w:rsidR="00534174" w:rsidRPr="00202FCA" w14:paraId="435447FC" w14:textId="77777777" w:rsidTr="000F7F5B">
        <w:trPr>
          <w:gridAfter w:val="1"/>
          <w:wAfter w:w="10" w:type="dxa"/>
          <w:cantSplit/>
          <w:jc w:val="center"/>
        </w:trPr>
        <w:tc>
          <w:tcPr>
            <w:tcW w:w="1918" w:type="dxa"/>
          </w:tcPr>
          <w:p w14:paraId="247ACE57" w14:textId="77777777" w:rsidR="00534174" w:rsidRPr="00202FCA" w:rsidRDefault="00534174" w:rsidP="000F7F5B">
            <w:pPr>
              <w:keepNext/>
              <w:keepLines/>
              <w:overflowPunct w:val="0"/>
              <w:autoSpaceDE w:val="0"/>
              <w:autoSpaceDN w:val="0"/>
              <w:adjustRightInd w:val="0"/>
              <w:spacing w:after="0"/>
              <w:textAlignment w:val="baseline"/>
              <w:rPr>
                <w:rFonts w:ascii="Arial" w:hAnsi="Arial"/>
                <w:color w:val="000000"/>
                <w:sz w:val="18"/>
                <w:lang w:eastAsia="zh-CN"/>
              </w:rPr>
            </w:pPr>
            <w:r w:rsidRPr="00202FCA">
              <w:rPr>
                <w:rFonts w:ascii="Arial" w:hAnsi="Arial" w:cs="Arial"/>
                <w:color w:val="000000"/>
                <w:sz w:val="18"/>
                <w:lang w:eastAsia="zh-CN"/>
              </w:rPr>
              <w:t>NR band n96</w:t>
            </w:r>
          </w:p>
        </w:tc>
        <w:tc>
          <w:tcPr>
            <w:tcW w:w="1657" w:type="dxa"/>
          </w:tcPr>
          <w:p w14:paraId="164A9C2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ko-KR"/>
              </w:rPr>
            </w:pPr>
            <w:r w:rsidRPr="00202FCA">
              <w:rPr>
                <w:rFonts w:ascii="Arial" w:hAnsi="Arial" w:cs="Arial"/>
                <w:color w:val="000000"/>
                <w:sz w:val="18"/>
                <w:lang w:eastAsia="ko-KR"/>
              </w:rPr>
              <w:t>5925 - 7125</w:t>
            </w:r>
          </w:p>
        </w:tc>
        <w:tc>
          <w:tcPr>
            <w:tcW w:w="1082" w:type="dxa"/>
          </w:tcPr>
          <w:p w14:paraId="47552EA7"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N/A</w:t>
            </w:r>
          </w:p>
        </w:tc>
        <w:tc>
          <w:tcPr>
            <w:tcW w:w="1134" w:type="dxa"/>
          </w:tcPr>
          <w:p w14:paraId="29EB9622"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+38</w:t>
            </w:r>
          </w:p>
        </w:tc>
        <w:tc>
          <w:tcPr>
            <w:tcW w:w="1134" w:type="dxa"/>
          </w:tcPr>
          <w:p w14:paraId="4DEB6B8B"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+24</w:t>
            </w:r>
          </w:p>
        </w:tc>
        <w:tc>
          <w:tcPr>
            <w:tcW w:w="1701" w:type="dxa"/>
          </w:tcPr>
          <w:p w14:paraId="5B89A17D"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olor w:val="000000"/>
                <w:sz w:val="18"/>
                <w:lang w:eastAsia="ja-JP"/>
              </w:rPr>
            </w:pPr>
            <w:r w:rsidRPr="00202FCA">
              <w:rPr>
                <w:rFonts w:ascii="Arial" w:hAnsi="Arial"/>
                <w:color w:val="000000"/>
                <w:sz w:val="18"/>
                <w:lang w:eastAsia="ja-JP"/>
              </w:rPr>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 x dB (NOTE 1)</w:t>
            </w:r>
          </w:p>
        </w:tc>
        <w:tc>
          <w:tcPr>
            <w:tcW w:w="1167" w:type="dxa"/>
          </w:tcPr>
          <w:p w14:paraId="4A052B20" w14:textId="77777777" w:rsidR="00534174" w:rsidRPr="00202FCA" w:rsidRDefault="00534174" w:rsidP="000F7F5B">
            <w:pPr>
              <w:keepNext/>
              <w:keepLines/>
              <w:overflowPunct w:val="0"/>
              <w:autoSpaceDE w:val="0"/>
              <w:autoSpaceDN w:val="0"/>
              <w:adjustRightInd w:val="0"/>
              <w:spacing w:after="0"/>
              <w:jc w:val="center"/>
              <w:textAlignment w:val="baseline"/>
              <w:rPr>
                <w:rFonts w:ascii="Arial" w:hAnsi="Arial" w:cs="Arial"/>
                <w:color w:val="000000"/>
                <w:sz w:val="18"/>
                <w:lang w:eastAsia="ko-KR"/>
              </w:rPr>
            </w:pPr>
            <w:r w:rsidRPr="00202FCA">
              <w:rPr>
                <w:rFonts w:ascii="Arial" w:hAnsi="Arial" w:cs="Arial"/>
                <w:color w:val="000000"/>
                <w:sz w:val="18"/>
                <w:lang w:eastAsia="ko-KR"/>
              </w:rPr>
              <w:t>CW carrier</w:t>
            </w:r>
          </w:p>
        </w:tc>
      </w:tr>
      <w:tr w:rsidR="00534174" w:rsidRPr="00202FCA" w14:paraId="3550AF21" w14:textId="77777777" w:rsidTr="000F7F5B">
        <w:trPr>
          <w:cantSplit/>
          <w:jc w:val="center"/>
        </w:trPr>
        <w:tc>
          <w:tcPr>
            <w:tcW w:w="9803" w:type="dxa"/>
            <w:gridSpan w:val="8"/>
          </w:tcPr>
          <w:p w14:paraId="135A74D4" w14:textId="77777777" w:rsidR="00534174" w:rsidRPr="00202FCA" w:rsidRDefault="00534174" w:rsidP="000F7F5B">
            <w:pPr>
              <w:keepNext/>
              <w:keepLines/>
              <w:overflowPunct w:val="0"/>
              <w:autoSpaceDE w:val="0"/>
              <w:autoSpaceDN w:val="0"/>
              <w:adjustRightInd w:val="0"/>
              <w:spacing w:after="0"/>
              <w:ind w:left="851" w:hanging="851"/>
              <w:textAlignment w:val="baseline"/>
              <w:rPr>
                <w:rFonts w:ascii="Arial" w:hAnsi="Arial"/>
                <w:color w:val="000000"/>
                <w:sz w:val="18"/>
                <w:lang w:eastAsia="ja-JP"/>
              </w:rPr>
            </w:pPr>
            <w:r w:rsidRPr="00202FCA">
              <w:rPr>
                <w:rFonts w:ascii="Arial" w:hAnsi="Arial"/>
                <w:color w:val="000000"/>
                <w:sz w:val="18"/>
                <w:lang w:eastAsia="ja-JP"/>
              </w:rPr>
              <w:lastRenderedPageBreak/>
              <w:t>NOTE 1:</w:t>
            </w:r>
            <w:r w:rsidRPr="00202FCA">
              <w:rPr>
                <w:rFonts w:ascii="Arial" w:hAnsi="Arial"/>
                <w:color w:val="000000"/>
                <w:sz w:val="18"/>
                <w:lang w:eastAsia="ja-JP"/>
              </w:rPr>
              <w:tab/>
              <w:t>EIS</w:t>
            </w:r>
            <w:r w:rsidRPr="00202FCA">
              <w:rPr>
                <w:rFonts w:ascii="Arial" w:hAnsi="Arial"/>
                <w:color w:val="000000"/>
                <w:sz w:val="18"/>
                <w:vertAlign w:val="subscript"/>
                <w:lang w:eastAsia="ja-JP"/>
              </w:rPr>
              <w:t>minSENS</w:t>
            </w:r>
            <w:r w:rsidRPr="00202FCA">
              <w:rPr>
                <w:rFonts w:ascii="Arial" w:hAnsi="Arial"/>
                <w:color w:val="000000"/>
                <w:sz w:val="18"/>
                <w:lang w:eastAsia="ja-JP"/>
              </w:rPr>
              <w:t xml:space="preserve"> depends on the BS class and on the </w:t>
            </w:r>
            <w:r w:rsidRPr="00202FCA">
              <w:rPr>
                <w:rFonts w:ascii="Arial" w:hAnsi="Arial"/>
                <w:i/>
                <w:color w:val="000000"/>
                <w:sz w:val="18"/>
                <w:lang w:eastAsia="ja-JP"/>
              </w:rPr>
              <w:t>channel bandwidth</w:t>
            </w:r>
            <w:r w:rsidRPr="00202FCA">
              <w:rPr>
                <w:rFonts w:ascii="Arial" w:hAnsi="Arial"/>
                <w:color w:val="000000"/>
                <w:sz w:val="18"/>
                <w:lang w:eastAsia="ja-JP"/>
              </w:rPr>
              <w:t>, see clauses 10.2 in TS 37.105; "x" is equal to 6 dB in case of E-UTRA wanted signals.</w:t>
            </w:r>
          </w:p>
          <w:p w14:paraId="10409A2C" w14:textId="77777777" w:rsidR="00534174" w:rsidRPr="00202FCA" w:rsidRDefault="00534174" w:rsidP="000F7F5B">
            <w:pPr>
              <w:keepNext/>
              <w:keepLines/>
              <w:overflowPunct w:val="0"/>
              <w:autoSpaceDE w:val="0"/>
              <w:autoSpaceDN w:val="0"/>
              <w:adjustRightInd w:val="0"/>
              <w:spacing w:after="0"/>
              <w:ind w:left="851" w:hanging="851"/>
              <w:textAlignment w:val="baseline"/>
              <w:rPr>
                <w:rFonts w:ascii="Arial" w:hAnsi="Arial"/>
                <w:color w:val="000000"/>
                <w:sz w:val="18"/>
                <w:lang w:eastAsia="ja-JP"/>
              </w:rPr>
            </w:pPr>
            <w:r w:rsidRPr="00202FCA">
              <w:rPr>
                <w:rFonts w:ascii="Arial" w:hAnsi="Arial"/>
                <w:color w:val="000000"/>
                <w:sz w:val="18"/>
                <w:lang w:eastAsia="ja-JP"/>
              </w:rPr>
              <w:t>NOTE 2:</w:t>
            </w:r>
            <w:r w:rsidRPr="00202FCA">
              <w:rPr>
                <w:rFonts w:ascii="Arial" w:hAnsi="Arial"/>
                <w:color w:val="000000"/>
                <w:sz w:val="18"/>
                <w:lang w:eastAsia="ja-JP"/>
              </w:rPr>
              <w:tab/>
              <w:t xml:space="preserve">Except for a BS operating in Band 13, these requirements do not apply when the interfering signal falls within any of the supported </w:t>
            </w:r>
            <w:r w:rsidRPr="00202FCA">
              <w:rPr>
                <w:rFonts w:ascii="Arial" w:hAnsi="Arial"/>
                <w:i/>
                <w:color w:val="000000"/>
                <w:sz w:val="18"/>
                <w:lang w:eastAsia="ja-JP"/>
              </w:rPr>
              <w:t>uplink operating band</w:t>
            </w:r>
            <w:r w:rsidRPr="00202FCA">
              <w:rPr>
                <w:rFonts w:ascii="Arial" w:hAnsi="Arial"/>
                <w:color w:val="000000"/>
                <w:sz w:val="18"/>
                <w:lang w:eastAsia="ja-JP"/>
              </w:rPr>
              <w:t xml:space="preserve"> or in the 10 MHz immediately outside any of the supported </w:t>
            </w:r>
            <w:r w:rsidRPr="00202FCA">
              <w:rPr>
                <w:rFonts w:ascii="Arial" w:hAnsi="Arial"/>
                <w:i/>
                <w:color w:val="000000"/>
                <w:sz w:val="18"/>
                <w:lang w:eastAsia="ja-JP"/>
              </w:rPr>
              <w:t>uplink operating band</w:t>
            </w:r>
            <w:r w:rsidRPr="00202FCA">
              <w:rPr>
                <w:rFonts w:ascii="Arial" w:hAnsi="Arial"/>
                <w:color w:val="000000"/>
                <w:sz w:val="18"/>
                <w:lang w:eastAsia="ja-JP"/>
              </w:rPr>
              <w:t>.</w:t>
            </w:r>
            <w:r w:rsidRPr="00202FCA">
              <w:rPr>
                <w:rFonts w:ascii="Arial" w:hAnsi="Arial"/>
                <w:color w:val="000000"/>
                <w:sz w:val="18"/>
                <w:lang w:eastAsia="ja-JP"/>
              </w:rPr>
              <w:br/>
              <w:t>For a BS operating in band 13 the requirements do not apply when the interfering signal falls within the frequency range 768 - 797 MHz.</w:t>
            </w:r>
          </w:p>
          <w:p w14:paraId="19674375" w14:textId="77777777" w:rsidR="00534174" w:rsidRPr="00202FCA" w:rsidRDefault="00534174" w:rsidP="000F7F5B">
            <w:pPr>
              <w:keepNext/>
              <w:keepLines/>
              <w:overflowPunct w:val="0"/>
              <w:autoSpaceDE w:val="0"/>
              <w:autoSpaceDN w:val="0"/>
              <w:adjustRightInd w:val="0"/>
              <w:spacing w:after="0"/>
              <w:ind w:left="851" w:hanging="851"/>
              <w:textAlignment w:val="baseline"/>
              <w:rPr>
                <w:rFonts w:ascii="Arial" w:hAnsi="Arial"/>
                <w:color w:val="000000"/>
                <w:sz w:val="18"/>
                <w:lang w:eastAsia="ja-JP"/>
              </w:rPr>
            </w:pPr>
            <w:r w:rsidRPr="00202FCA">
              <w:rPr>
                <w:rFonts w:ascii="Arial" w:hAnsi="Arial"/>
                <w:color w:val="000000"/>
                <w:sz w:val="18"/>
                <w:lang w:eastAsia="ja-JP"/>
              </w:rPr>
              <w:t>NOTE 3:</w:t>
            </w:r>
            <w:r w:rsidRPr="00202FCA">
              <w:rPr>
                <w:rFonts w:ascii="Arial" w:hAnsi="Arial"/>
                <w:color w:val="000000"/>
                <w:sz w:val="18"/>
                <w:lang w:eastAsia="ja-JP"/>
              </w:rPr>
              <w:tab/>
              <w:t>Some combinations of bands may not be possible to co-site based on the requirements above. The current state-of-the-art technology does not allow a single generic solution for co-location of E-UTRA TDD with E-UTRA FDD on adjacent frequencies for 30dB BS-BS minimum coupling loss. However, there are certain site-engineering solutions that can be used. These techniques are addressed in TR 25.942 [31].</w:t>
            </w:r>
          </w:p>
          <w:p w14:paraId="29939F32" w14:textId="77777777" w:rsidR="00534174" w:rsidRPr="00202FCA" w:rsidRDefault="00534174" w:rsidP="000F7F5B">
            <w:pPr>
              <w:keepNext/>
              <w:keepLines/>
              <w:overflowPunct w:val="0"/>
              <w:autoSpaceDE w:val="0"/>
              <w:autoSpaceDN w:val="0"/>
              <w:adjustRightInd w:val="0"/>
              <w:spacing w:after="0"/>
              <w:ind w:left="851" w:hanging="851"/>
              <w:textAlignment w:val="baseline"/>
              <w:rPr>
                <w:rFonts w:ascii="Arial" w:hAnsi="Arial"/>
                <w:color w:val="000000"/>
                <w:sz w:val="18"/>
                <w:lang w:eastAsia="ja-JP"/>
              </w:rPr>
            </w:pPr>
            <w:r w:rsidRPr="00202FCA">
              <w:rPr>
                <w:rFonts w:ascii="Arial" w:hAnsi="Arial"/>
                <w:color w:val="000000"/>
                <w:sz w:val="18"/>
                <w:lang w:eastAsia="ja-JP"/>
              </w:rPr>
              <w:t>NOTE 4:</w:t>
            </w:r>
            <w:r w:rsidRPr="00202FCA">
              <w:rPr>
                <w:rFonts w:ascii="Arial" w:hAnsi="Arial"/>
                <w:color w:val="000000"/>
                <w:sz w:val="18"/>
                <w:lang w:eastAsia="ja-JP"/>
              </w:rPr>
              <w:tab/>
              <w:t>In China, the blocking requirement for co-location with DCS1800 and Band III BS is only applicable in the frequency range 1805 - 1850 MHz.</w:t>
            </w:r>
          </w:p>
          <w:p w14:paraId="1F4F03C7" w14:textId="77777777" w:rsidR="00534174" w:rsidRPr="00202FCA" w:rsidRDefault="00534174" w:rsidP="000F7F5B">
            <w:pPr>
              <w:keepNext/>
              <w:keepLines/>
              <w:overflowPunct w:val="0"/>
              <w:autoSpaceDE w:val="0"/>
              <w:autoSpaceDN w:val="0"/>
              <w:adjustRightInd w:val="0"/>
              <w:spacing w:after="0"/>
              <w:ind w:left="851" w:hanging="851"/>
              <w:textAlignment w:val="baseline"/>
              <w:rPr>
                <w:rFonts w:ascii="Arial" w:hAnsi="Arial"/>
                <w:color w:val="000000"/>
                <w:sz w:val="18"/>
                <w:lang w:eastAsia="ja-JP"/>
              </w:rPr>
            </w:pPr>
            <w:r w:rsidRPr="00202FCA">
              <w:rPr>
                <w:rFonts w:ascii="Arial" w:hAnsi="Arial"/>
                <w:color w:val="000000"/>
                <w:sz w:val="18"/>
                <w:lang w:eastAsia="ja-JP"/>
              </w:rPr>
              <w:t>NOTE 5:</w:t>
            </w:r>
            <w:r w:rsidRPr="00202FCA">
              <w:rPr>
                <w:rFonts w:ascii="Arial" w:hAnsi="Arial"/>
                <w:color w:val="000000"/>
                <w:sz w:val="18"/>
                <w:lang w:eastAsia="ja-JP"/>
              </w:rPr>
              <w:tab/>
              <w:t>For an AAS BS operating in band 11 or 21, this requirement applies for interfering signal within the frequency range 1475.9 - 1495.9 MHz.</w:t>
            </w:r>
          </w:p>
        </w:tc>
      </w:tr>
    </w:tbl>
    <w:p w14:paraId="691A3862" w14:textId="77777777" w:rsidR="00534174" w:rsidRPr="003D467C" w:rsidRDefault="00534174" w:rsidP="00534174">
      <w:pPr>
        <w:tabs>
          <w:tab w:val="left" w:pos="1704"/>
        </w:tabs>
        <w:rPr>
          <w:b/>
          <w:i/>
          <w:noProof/>
          <w:color w:val="4F81BD" w:themeColor="accent1"/>
          <w:lang w:eastAsia="zh-CN"/>
        </w:rPr>
      </w:pPr>
    </w:p>
    <w:bookmarkEnd w:id="2"/>
    <w:p w14:paraId="218565F4" w14:textId="7462114F" w:rsidR="003109F4" w:rsidRPr="00AC3983" w:rsidRDefault="003109F4" w:rsidP="003109F4">
      <w:pPr>
        <w:rPr>
          <w:b/>
          <w:i/>
          <w:noProof/>
          <w:color w:val="4F81BD" w:themeColor="accent1"/>
          <w:lang w:eastAsia="zh-CN"/>
        </w:rPr>
      </w:pPr>
      <w:r w:rsidRPr="00AC3983">
        <w:rPr>
          <w:rFonts w:hint="eastAsia"/>
          <w:b/>
          <w:i/>
          <w:noProof/>
          <w:color w:val="4F81BD" w:themeColor="accent1"/>
          <w:lang w:eastAsia="zh-CN"/>
        </w:rPr>
        <w:t>&lt;</w:t>
      </w:r>
      <w:r w:rsidRPr="00AC3983">
        <w:rPr>
          <w:b/>
          <w:i/>
          <w:noProof/>
          <w:color w:val="4F81BD" w:themeColor="accent1"/>
          <w:lang w:eastAsia="zh-CN"/>
        </w:rPr>
        <w:t>End of change</w:t>
      </w:r>
      <w:r w:rsidRPr="00AC3983">
        <w:rPr>
          <w:rFonts w:hint="eastAsia"/>
          <w:b/>
          <w:i/>
          <w:noProof/>
          <w:color w:val="4F81BD" w:themeColor="accent1"/>
          <w:lang w:eastAsia="zh-CN"/>
        </w:rPr>
        <w:t>&gt;</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87FAA" w14:textId="77777777" w:rsidR="00DB4DA2" w:rsidRDefault="00DB4DA2">
      <w:r>
        <w:separator/>
      </w:r>
    </w:p>
  </w:endnote>
  <w:endnote w:type="continuationSeparator" w:id="0">
    <w:p w14:paraId="59C41A9C" w14:textId="77777777" w:rsidR="00DB4DA2" w:rsidRDefault="00DB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Calibri"/>
    <w:charset w:val="00"/>
    <w:family w:val="auto"/>
    <w:pitch w:val="default"/>
  </w:font>
  <w:font w:name="New York">
    <w:panose1 w:val="02040503060506020304"/>
    <w:charset w:val="00"/>
    <w:family w:val="roman"/>
    <w:notTrueType/>
    <w:pitch w:val="variable"/>
    <w:sig w:usb0="00000003" w:usb1="00000000" w:usb2="00000000" w:usb3="00000000" w:csb0="00000001" w:csb1="00000000"/>
  </w:font>
  <w:font w:name="Osaka">
    <w:altName w:val="MS Mincho"/>
    <w:charset w:val="80"/>
    <w:family w:val="auto"/>
    <w:pitch w:val="default"/>
    <w:sig w:usb0="00000000" w:usb1="0000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 w:name="v5.0.0">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v3.8.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75EBF" w14:textId="77777777" w:rsidR="00DB4DA2" w:rsidRDefault="00DB4DA2">
      <w:r>
        <w:separator/>
      </w:r>
    </w:p>
  </w:footnote>
  <w:footnote w:type="continuationSeparator" w:id="0">
    <w:p w14:paraId="0764303A" w14:textId="77777777" w:rsidR="00DB4DA2" w:rsidRDefault="00DB4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7B3CF7" w:rsidRDefault="007B3CF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7B3CF7" w:rsidRDefault="007B3C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7B3CF7" w:rsidRDefault="007B3CF7">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7B3CF7" w:rsidRDefault="007B3C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E806D1"/>
    <w:multiLevelType w:val="singleLevel"/>
    <w:tmpl w:val="81E806D1"/>
    <w:lvl w:ilvl="0">
      <w:start w:val="1"/>
      <w:numFmt w:val="decimal"/>
      <w:lvlText w:val="%1."/>
      <w:lvlJc w:val="left"/>
      <w:pPr>
        <w:tabs>
          <w:tab w:val="left" w:pos="312"/>
        </w:tabs>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67F1286"/>
    <w:multiLevelType w:val="singleLevel"/>
    <w:tmpl w:val="167F1286"/>
    <w:lvl w:ilvl="0">
      <w:start w:val="1"/>
      <w:numFmt w:val="decimal"/>
      <w:suff w:val="space"/>
      <w:lvlText w:val="%1."/>
      <w:lvlJc w:val="left"/>
    </w:lvl>
  </w:abstractNum>
  <w:abstractNum w:abstractNumId="3"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8" w15:restartNumberingAfterBreak="0">
    <w:nsid w:val="568F04D6"/>
    <w:multiLevelType w:val="hybridMultilevel"/>
    <w:tmpl w:val="4EC4297A"/>
    <w:lvl w:ilvl="0" w:tplc="9704FDD4">
      <w:start w:val="1"/>
      <w:numFmt w:val="bullet"/>
      <w:pStyle w:val="JK-text-simpledoc"/>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1" w15:restartNumberingAfterBreak="0">
    <w:nsid w:val="7BC330F5"/>
    <w:multiLevelType w:val="multilevel"/>
    <w:tmpl w:val="9FF8630E"/>
    <w:lvl w:ilvl="0">
      <w:start w:val="4"/>
      <w:numFmt w:val="decimal"/>
      <w:pStyle w:val="MotorolaResponse1"/>
      <w:lvlText w:val="%1"/>
      <w:lvlJc w:val="left"/>
      <w:pPr>
        <w:tabs>
          <w:tab w:val="num" w:pos="1140"/>
        </w:tabs>
        <w:ind w:left="1140" w:hanging="1140"/>
      </w:pPr>
      <w:rPr>
        <w:rFonts w:hint="default"/>
        <w:b/>
        <w:i w:val="0"/>
        <w:color w:val="70CEF5"/>
        <w:sz w:val="20"/>
        <w:szCs w:val="20"/>
      </w:rPr>
    </w:lvl>
    <w:lvl w:ilvl="1">
      <w:start w:val="6"/>
      <w:numFmt w:val="decimal"/>
      <w:lvlText w:val="%1.%2"/>
      <w:lvlJc w:val="left"/>
      <w:pPr>
        <w:tabs>
          <w:tab w:val="num" w:pos="1140"/>
        </w:tabs>
        <w:ind w:left="1140" w:hanging="1140"/>
      </w:pPr>
      <w:rPr>
        <w:rFonts w:hint="default"/>
      </w:rPr>
    </w:lvl>
    <w:lvl w:ilvl="2">
      <w:start w:val="1"/>
      <w:numFmt w:val="decimal"/>
      <w:lvlRestart w:val="1"/>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1"/>
  </w:num>
  <w:num w:numId="2">
    <w:abstractNumId w:val="9"/>
  </w:num>
  <w:num w:numId="3">
    <w:abstractNumId w:val="11"/>
  </w:num>
  <w:num w:numId="4">
    <w:abstractNumId w:val="12"/>
  </w:num>
  <w:num w:numId="5">
    <w:abstractNumId w:val="3"/>
  </w:num>
  <w:num w:numId="6">
    <w:abstractNumId w:val="4"/>
  </w:num>
  <w:num w:numId="7">
    <w:abstractNumId w:val="8"/>
  </w:num>
  <w:num w:numId="8">
    <w:abstractNumId w:val="7"/>
  </w:num>
  <w:num w:numId="9">
    <w:abstractNumId w:val="5"/>
  </w:num>
  <w:num w:numId="10">
    <w:abstractNumId w:val="0"/>
  </w:num>
  <w:num w:numId="11">
    <w:abstractNumId w:val="2"/>
  </w:num>
  <w:num w:numId="12">
    <w:abstractNumId w:val="6"/>
  </w:num>
  <w:num w:numId="13">
    <w:abstractNumId w:val="10"/>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Toni">
    <w15:presenceInfo w15:providerId="None" w15:userId="Nokia, Toni"/>
  </w15:person>
  <w15:person w15:author="ZTE">
    <w15:presenceInfo w15:providerId="None" w15:userId="ZTE"/>
  </w15:person>
  <w15:person w15:author="ZTE,Fei Xue">
    <w15:presenceInfo w15:providerId="None" w15:userId="ZTE,Fei Xue"/>
  </w15:person>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4FB"/>
    <w:rsid w:val="00022E4A"/>
    <w:rsid w:val="0009422F"/>
    <w:rsid w:val="000A6394"/>
    <w:rsid w:val="000B7FED"/>
    <w:rsid w:val="000C038A"/>
    <w:rsid w:val="000C6598"/>
    <w:rsid w:val="000D44B3"/>
    <w:rsid w:val="000E505F"/>
    <w:rsid w:val="00145D43"/>
    <w:rsid w:val="0014646E"/>
    <w:rsid w:val="00191ED6"/>
    <w:rsid w:val="00192C46"/>
    <w:rsid w:val="00193E62"/>
    <w:rsid w:val="001A08B3"/>
    <w:rsid w:val="001A4677"/>
    <w:rsid w:val="001A7B60"/>
    <w:rsid w:val="001B52F0"/>
    <w:rsid w:val="001B757B"/>
    <w:rsid w:val="001B7A65"/>
    <w:rsid w:val="001C5635"/>
    <w:rsid w:val="001E41F3"/>
    <w:rsid w:val="00222D4A"/>
    <w:rsid w:val="0026004D"/>
    <w:rsid w:val="002640DD"/>
    <w:rsid w:val="0027196E"/>
    <w:rsid w:val="00275D12"/>
    <w:rsid w:val="00284FEB"/>
    <w:rsid w:val="002860C4"/>
    <w:rsid w:val="002B5741"/>
    <w:rsid w:val="002C0656"/>
    <w:rsid w:val="002D4E28"/>
    <w:rsid w:val="002D4EDB"/>
    <w:rsid w:val="002E472E"/>
    <w:rsid w:val="002F6EAC"/>
    <w:rsid w:val="00304B9C"/>
    <w:rsid w:val="00305409"/>
    <w:rsid w:val="003109F4"/>
    <w:rsid w:val="00325A72"/>
    <w:rsid w:val="00337DCA"/>
    <w:rsid w:val="003609EF"/>
    <w:rsid w:val="0036231A"/>
    <w:rsid w:val="00365E2F"/>
    <w:rsid w:val="00374DD4"/>
    <w:rsid w:val="003D439D"/>
    <w:rsid w:val="003D467C"/>
    <w:rsid w:val="003E1A36"/>
    <w:rsid w:val="003F24CD"/>
    <w:rsid w:val="00405AB7"/>
    <w:rsid w:val="00410371"/>
    <w:rsid w:val="004242F1"/>
    <w:rsid w:val="00475440"/>
    <w:rsid w:val="004B75B7"/>
    <w:rsid w:val="004F01FE"/>
    <w:rsid w:val="0051580D"/>
    <w:rsid w:val="00534174"/>
    <w:rsid w:val="00547111"/>
    <w:rsid w:val="00553A7A"/>
    <w:rsid w:val="00592D74"/>
    <w:rsid w:val="005C42A2"/>
    <w:rsid w:val="005E2C44"/>
    <w:rsid w:val="00621188"/>
    <w:rsid w:val="006257ED"/>
    <w:rsid w:val="00630248"/>
    <w:rsid w:val="00665C47"/>
    <w:rsid w:val="00695808"/>
    <w:rsid w:val="006A4C0B"/>
    <w:rsid w:val="006B46FB"/>
    <w:rsid w:val="006B5DB4"/>
    <w:rsid w:val="006D7E4F"/>
    <w:rsid w:val="006E21FB"/>
    <w:rsid w:val="00732047"/>
    <w:rsid w:val="00732C57"/>
    <w:rsid w:val="00792342"/>
    <w:rsid w:val="007977A8"/>
    <w:rsid w:val="007B36E9"/>
    <w:rsid w:val="007B3CF7"/>
    <w:rsid w:val="007B512A"/>
    <w:rsid w:val="007C1406"/>
    <w:rsid w:val="007C2097"/>
    <w:rsid w:val="007D133F"/>
    <w:rsid w:val="007D6A07"/>
    <w:rsid w:val="007F55FE"/>
    <w:rsid w:val="007F7259"/>
    <w:rsid w:val="00800771"/>
    <w:rsid w:val="008040A8"/>
    <w:rsid w:val="00826C15"/>
    <w:rsid w:val="008279FA"/>
    <w:rsid w:val="00850823"/>
    <w:rsid w:val="008626E7"/>
    <w:rsid w:val="00870EE7"/>
    <w:rsid w:val="008840D2"/>
    <w:rsid w:val="008863B9"/>
    <w:rsid w:val="008A45A6"/>
    <w:rsid w:val="008A68D5"/>
    <w:rsid w:val="008B0C42"/>
    <w:rsid w:val="008D4516"/>
    <w:rsid w:val="008F3789"/>
    <w:rsid w:val="008F686C"/>
    <w:rsid w:val="00904F96"/>
    <w:rsid w:val="009148DE"/>
    <w:rsid w:val="00941E30"/>
    <w:rsid w:val="0096505E"/>
    <w:rsid w:val="009777D9"/>
    <w:rsid w:val="00991B88"/>
    <w:rsid w:val="009925AF"/>
    <w:rsid w:val="009A5753"/>
    <w:rsid w:val="009A579D"/>
    <w:rsid w:val="009E3297"/>
    <w:rsid w:val="009F6055"/>
    <w:rsid w:val="009F734F"/>
    <w:rsid w:val="00A03326"/>
    <w:rsid w:val="00A246B6"/>
    <w:rsid w:val="00A47E70"/>
    <w:rsid w:val="00A50CF0"/>
    <w:rsid w:val="00A7671C"/>
    <w:rsid w:val="00A800BE"/>
    <w:rsid w:val="00AA2CBC"/>
    <w:rsid w:val="00AC3983"/>
    <w:rsid w:val="00AC53C0"/>
    <w:rsid w:val="00AC5820"/>
    <w:rsid w:val="00AD1CD8"/>
    <w:rsid w:val="00B258BB"/>
    <w:rsid w:val="00B26FB2"/>
    <w:rsid w:val="00B51FD2"/>
    <w:rsid w:val="00B664D8"/>
    <w:rsid w:val="00B67B97"/>
    <w:rsid w:val="00B70F2F"/>
    <w:rsid w:val="00B74694"/>
    <w:rsid w:val="00B871FE"/>
    <w:rsid w:val="00B968C8"/>
    <w:rsid w:val="00BA3EC5"/>
    <w:rsid w:val="00BA51D9"/>
    <w:rsid w:val="00BB5DFC"/>
    <w:rsid w:val="00BD279D"/>
    <w:rsid w:val="00BD6BB8"/>
    <w:rsid w:val="00C66BA2"/>
    <w:rsid w:val="00C908A1"/>
    <w:rsid w:val="00C95985"/>
    <w:rsid w:val="00CC5026"/>
    <w:rsid w:val="00CC68D0"/>
    <w:rsid w:val="00CD2297"/>
    <w:rsid w:val="00D03F9A"/>
    <w:rsid w:val="00D06D51"/>
    <w:rsid w:val="00D24991"/>
    <w:rsid w:val="00D41BCA"/>
    <w:rsid w:val="00D50255"/>
    <w:rsid w:val="00D66520"/>
    <w:rsid w:val="00DB4DA2"/>
    <w:rsid w:val="00DE34CF"/>
    <w:rsid w:val="00E13F3D"/>
    <w:rsid w:val="00E1753C"/>
    <w:rsid w:val="00E34898"/>
    <w:rsid w:val="00E557BE"/>
    <w:rsid w:val="00E740CD"/>
    <w:rsid w:val="00EB09B7"/>
    <w:rsid w:val="00EE7D7C"/>
    <w:rsid w:val="00F178A6"/>
    <w:rsid w:val="00F25D98"/>
    <w:rsid w:val="00F300FB"/>
    <w:rsid w:val="00F325B2"/>
    <w:rsid w:val="00F4027F"/>
    <w:rsid w:val="00F75FF7"/>
    <w:rsid w:val="00FB6386"/>
    <w:rsid w:val="00FD4D2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nhideWhenUsed="1" w:qFormat="1"/>
    <w:lsdException w:name="List Bullet 5" w:semiHidden="1" w:uiPriority="99"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qFormat="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uiPriority w:val="99"/>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uiPriority w:val="99"/>
    <w:qFormat/>
    <w:rsid w:val="000B7FED"/>
    <w:pPr>
      <w:ind w:left="568" w:hanging="284"/>
    </w:pPr>
  </w:style>
  <w:style w:type="paragraph" w:styleId="ListBullet">
    <w:name w:val="List Bullet"/>
    <w:basedOn w:val="List"/>
    <w:link w:val="ListBulletChar"/>
    <w:uiPriority w:val="99"/>
    <w:qFormat/>
    <w:rsid w:val="000B7FED"/>
  </w:style>
  <w:style w:type="paragraph" w:styleId="ListBullet4">
    <w:name w:val="List Bullet 4"/>
    <w:basedOn w:val="ListBullet3"/>
    <w:qFormat/>
    <w:rsid w:val="000B7FED"/>
    <w:pPr>
      <w:ind w:left="1418"/>
    </w:pPr>
  </w:style>
  <w:style w:type="paragraph" w:styleId="ListBullet5">
    <w:name w:val="List Bullet 5"/>
    <w:basedOn w:val="ListBullet4"/>
    <w:uiPriority w:val="99"/>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ommentTextChar">
    <w:name w:val="Comment Text Char"/>
    <w:link w:val="CommentText"/>
    <w:qFormat/>
    <w:rsid w:val="000024FB"/>
    <w:rPr>
      <w:rFonts w:ascii="Times New Roman" w:hAnsi="Times New Roman"/>
      <w:lang w:val="en-GB" w:eastAsia="en-US"/>
    </w:rPr>
  </w:style>
  <w:style w:type="character" w:customStyle="1" w:styleId="CRCoverPageChar">
    <w:name w:val="CR Cover Page Char"/>
    <w:link w:val="CRCoverPage"/>
    <w:qFormat/>
    <w:rsid w:val="003109F4"/>
    <w:rPr>
      <w:rFonts w:ascii="Arial" w:hAnsi="Arial"/>
      <w:lang w:val="en-GB" w:eastAsia="en-US"/>
    </w:rPr>
  </w:style>
  <w:style w:type="character" w:customStyle="1" w:styleId="Heading1Char">
    <w:name w:val="Heading 1 Char"/>
    <w:aliases w:val="H1 Char1,NMP Heading 1 Char,h1 Char1,app heading 1 Char,l1 Char,Memo Heading 1 Char,h11 Char,h12 Char,h13 Char,h14 Char,h15 Char,h16 Char,h17 Char,h111 Char,h121 Char,h131 Char,h141 Char,h151 Char,h161 Char,h18 Char,h112 Char,h122 Char"/>
    <w:link w:val="Heading1"/>
    <w:qFormat/>
    <w:rsid w:val="008B0C42"/>
    <w:rPr>
      <w:rFonts w:ascii="Arial" w:hAnsi="Arial"/>
      <w:sz w:val="36"/>
      <w:lang w:val="en-GB" w:eastAsia="en-US"/>
    </w:rPr>
  </w:style>
  <w:style w:type="character" w:customStyle="1" w:styleId="NOChar">
    <w:name w:val="NO Char"/>
    <w:link w:val="NO"/>
    <w:qFormat/>
    <w:rsid w:val="008B0C42"/>
    <w:rPr>
      <w:rFonts w:ascii="Times New Roman" w:hAnsi="Times New Roman"/>
      <w:lang w:val="en-GB" w:eastAsia="en-US"/>
    </w:rPr>
  </w:style>
  <w:style w:type="paragraph" w:styleId="IndexHeading">
    <w:name w:val="index heading"/>
    <w:basedOn w:val="Normal"/>
    <w:next w:val="Normal"/>
    <w:uiPriority w:val="99"/>
    <w:qFormat/>
    <w:rsid w:val="008B0C42"/>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uiPriority w:val="99"/>
    <w:qFormat/>
    <w:rsid w:val="008B0C42"/>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uiPriority w:val="99"/>
    <w:qFormat/>
    <w:rsid w:val="008B0C42"/>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uiPriority w:val="99"/>
    <w:qFormat/>
    <w:rsid w:val="008B0C42"/>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uiPriority w:val="99"/>
    <w:qFormat/>
    <w:rsid w:val="008B0C4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uiPriority w:val="99"/>
    <w:qFormat/>
    <w:rsid w:val="008B0C42"/>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Normal"/>
    <w:uiPriority w:val="99"/>
    <w:qFormat/>
    <w:rsid w:val="008B0C4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Normal"/>
    <w:uiPriority w:val="99"/>
    <w:rsid w:val="008B0C42"/>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qFormat/>
    <w:rsid w:val="008B0C42"/>
    <w:pPr>
      <w:overflowPunct w:val="0"/>
      <w:autoSpaceDE w:val="0"/>
      <w:autoSpaceDN w:val="0"/>
      <w:adjustRightInd w:val="0"/>
      <w:spacing w:before="120" w:after="120"/>
      <w:textAlignment w:val="baseline"/>
    </w:pPr>
    <w:rPr>
      <w:rFonts w:eastAsia="Malgun Gothic"/>
      <w:b/>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rsid w:val="008B0C42"/>
    <w:rPr>
      <w:rFonts w:ascii="Times New Roman" w:eastAsia="Malgun Gothic" w:hAnsi="Times New Roman"/>
      <w:b/>
      <w:lang w:val="en-GB" w:eastAsia="en-US"/>
    </w:rPr>
  </w:style>
  <w:style w:type="paragraph" w:styleId="PlainText">
    <w:name w:val="Plain Text"/>
    <w:basedOn w:val="Normal"/>
    <w:link w:val="PlainTextChar"/>
    <w:uiPriority w:val="99"/>
    <w:qFormat/>
    <w:rsid w:val="008B0C42"/>
    <w:pPr>
      <w:overflowPunct w:val="0"/>
      <w:autoSpaceDE w:val="0"/>
      <w:autoSpaceDN w:val="0"/>
      <w:adjustRightInd w:val="0"/>
      <w:textAlignment w:val="baseline"/>
    </w:pPr>
    <w:rPr>
      <w:rFonts w:ascii="Courier New" w:eastAsia="Times New Roman" w:hAnsi="Courier New"/>
      <w:lang w:val="nb-NO" w:eastAsia="en-GB"/>
    </w:rPr>
  </w:style>
  <w:style w:type="character" w:customStyle="1" w:styleId="PlainTextChar">
    <w:name w:val="Plain Text Char"/>
    <w:basedOn w:val="DefaultParagraphFont"/>
    <w:link w:val="PlainText"/>
    <w:uiPriority w:val="99"/>
    <w:qFormat/>
    <w:rsid w:val="008B0C42"/>
    <w:rPr>
      <w:rFonts w:ascii="Courier New" w:eastAsia="Times New Roman" w:hAnsi="Courier New"/>
      <w:lang w:val="nb-NO" w:eastAsia="en-GB"/>
    </w:rPr>
  </w:style>
  <w:style w:type="paragraph" w:customStyle="1" w:styleId="TAJ">
    <w:name w:val="TAJ"/>
    <w:basedOn w:val="TH"/>
    <w:uiPriority w:val="99"/>
    <w:qFormat/>
    <w:rsid w:val="008B0C42"/>
    <w:pPr>
      <w:overflowPunct w:val="0"/>
      <w:autoSpaceDE w:val="0"/>
      <w:autoSpaceDN w:val="0"/>
      <w:adjustRightInd w:val="0"/>
      <w:textAlignment w:val="baseline"/>
    </w:pPr>
    <w:rPr>
      <w:rFonts w:eastAsia="Times New Roman"/>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8B0C42"/>
    <w:pPr>
      <w:overflowPunct w:val="0"/>
      <w:autoSpaceDE w:val="0"/>
      <w:autoSpaceDN w:val="0"/>
      <w:adjustRightInd w:val="0"/>
      <w:textAlignment w:val="baseline"/>
    </w:pPr>
    <w:rPr>
      <w:rFonts w:eastAsia="Malgun Gothic"/>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8B0C42"/>
    <w:rPr>
      <w:rFonts w:ascii="Times New Roman" w:eastAsia="Malgun Gothic" w:hAnsi="Times New Roman"/>
      <w:lang w:val="en-GB" w:eastAsia="en-GB"/>
    </w:rPr>
  </w:style>
  <w:style w:type="paragraph" w:customStyle="1" w:styleId="Guidance">
    <w:name w:val="Guidance"/>
    <w:basedOn w:val="Normal"/>
    <w:link w:val="GuidanceChar"/>
    <w:qFormat/>
    <w:rsid w:val="008B0C42"/>
    <w:pPr>
      <w:overflowPunct w:val="0"/>
      <w:autoSpaceDE w:val="0"/>
      <w:autoSpaceDN w:val="0"/>
      <w:adjustRightInd w:val="0"/>
      <w:textAlignment w:val="baseline"/>
    </w:pPr>
    <w:rPr>
      <w:rFonts w:eastAsia="Times New Roman"/>
      <w:i/>
      <w:color w:val="0000FF"/>
      <w:lang w:eastAsia="en-GB"/>
    </w:rPr>
  </w:style>
  <w:style w:type="table" w:styleId="TableGrid">
    <w:name w:val="Table Grid"/>
    <w:basedOn w:val="TableNormal"/>
    <w:qFormat/>
    <w:rsid w:val="008B0C4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uiPriority w:val="99"/>
    <w:semiHidden/>
    <w:rsid w:val="008B0C42"/>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qFormat/>
    <w:rsid w:val="008B0C42"/>
  </w:style>
  <w:style w:type="paragraph" w:customStyle="1" w:styleId="TableText">
    <w:name w:val="TableText"/>
    <w:basedOn w:val="BodyTextIndent"/>
    <w:uiPriority w:val="99"/>
    <w:qFormat/>
    <w:rsid w:val="008B0C42"/>
    <w:pPr>
      <w:keepNext/>
      <w:keepLines/>
      <w:spacing w:after="180"/>
      <w:ind w:left="0"/>
      <w:jc w:val="center"/>
    </w:pPr>
    <w:rPr>
      <w:snapToGrid w:val="0"/>
      <w:kern w:val="2"/>
      <w:lang w:eastAsia="en-US"/>
    </w:rPr>
  </w:style>
  <w:style w:type="paragraph" w:styleId="BodyTextIndent">
    <w:name w:val="Body Text Indent"/>
    <w:basedOn w:val="Normal"/>
    <w:link w:val="BodyTextIndentChar"/>
    <w:uiPriority w:val="99"/>
    <w:rsid w:val="008B0C42"/>
    <w:pPr>
      <w:overflowPunct w:val="0"/>
      <w:autoSpaceDE w:val="0"/>
      <w:autoSpaceDN w:val="0"/>
      <w:adjustRightInd w:val="0"/>
      <w:spacing w:after="120"/>
      <w:ind w:left="283"/>
      <w:textAlignment w:val="baseline"/>
    </w:pPr>
    <w:rPr>
      <w:rFonts w:eastAsia="Times New Roman"/>
      <w:lang w:eastAsia="zh-CN"/>
    </w:rPr>
  </w:style>
  <w:style w:type="character" w:customStyle="1" w:styleId="BodyTextIndentChar">
    <w:name w:val="Body Text Indent Char"/>
    <w:basedOn w:val="DefaultParagraphFont"/>
    <w:link w:val="BodyTextIndent"/>
    <w:uiPriority w:val="99"/>
    <w:rsid w:val="008B0C42"/>
    <w:rPr>
      <w:rFonts w:ascii="Times New Roman" w:eastAsia="Times New Roman" w:hAnsi="Times New Roman"/>
      <w:lang w:val="en-GB" w:eastAsia="zh-CN"/>
    </w:rPr>
  </w:style>
  <w:style w:type="paragraph" w:customStyle="1" w:styleId="Norma">
    <w:name w:val="Norma"/>
    <w:basedOn w:val="Heading1"/>
    <w:uiPriority w:val="99"/>
    <w:rsid w:val="008B0C42"/>
    <w:pPr>
      <w:overflowPunct w:val="0"/>
      <w:autoSpaceDE w:val="0"/>
      <w:autoSpaceDN w:val="0"/>
      <w:adjustRightInd w:val="0"/>
      <w:textAlignment w:val="baseline"/>
    </w:pPr>
    <w:rPr>
      <w:rFonts w:eastAsia="Times New Roman"/>
      <w:lang w:eastAsia="en-GB"/>
    </w:rPr>
  </w:style>
  <w:style w:type="character" w:customStyle="1" w:styleId="THChar">
    <w:name w:val="TH Char"/>
    <w:link w:val="TH"/>
    <w:qFormat/>
    <w:rsid w:val="008B0C42"/>
    <w:rPr>
      <w:rFonts w:ascii="Arial" w:hAnsi="Arial"/>
      <w:b/>
      <w:lang w:val="en-GB" w:eastAsia="en-US"/>
    </w:rPr>
  </w:style>
  <w:style w:type="paragraph" w:customStyle="1" w:styleId="MTDisplayEquation">
    <w:name w:val="MTDisplayEquation"/>
    <w:basedOn w:val="Normal"/>
    <w:link w:val="MTDisplayEquationChar"/>
    <w:uiPriority w:val="99"/>
    <w:qFormat/>
    <w:rsid w:val="008B0C42"/>
    <w:pPr>
      <w:tabs>
        <w:tab w:val="center" w:pos="4820"/>
        <w:tab w:val="right" w:pos="9640"/>
      </w:tabs>
      <w:overflowPunct w:val="0"/>
      <w:autoSpaceDE w:val="0"/>
      <w:autoSpaceDN w:val="0"/>
      <w:adjustRightInd w:val="0"/>
      <w:textAlignment w:val="baseline"/>
    </w:pPr>
    <w:rPr>
      <w:rFonts w:eastAsia="Times New Roman"/>
      <w:lang w:eastAsia="en-GB"/>
    </w:rPr>
  </w:style>
  <w:style w:type="paragraph" w:customStyle="1" w:styleId="B10">
    <w:name w:val="B1+"/>
    <w:basedOn w:val="B1"/>
    <w:link w:val="B1Car"/>
    <w:uiPriority w:val="99"/>
    <w:rsid w:val="008B0C42"/>
    <w:pPr>
      <w:tabs>
        <w:tab w:val="num" w:pos="737"/>
      </w:tabs>
      <w:overflowPunct w:val="0"/>
      <w:autoSpaceDE w:val="0"/>
      <w:autoSpaceDN w:val="0"/>
      <w:adjustRightInd w:val="0"/>
      <w:ind w:left="737" w:hanging="453"/>
      <w:textAlignment w:val="baseline"/>
    </w:pPr>
    <w:rPr>
      <w:rFonts w:eastAsia="Times New Roman"/>
      <w:lang w:eastAsia="en-GB"/>
    </w:rPr>
  </w:style>
  <w:style w:type="paragraph" w:customStyle="1" w:styleId="B20">
    <w:name w:val="B2+"/>
    <w:basedOn w:val="B2"/>
    <w:uiPriority w:val="99"/>
    <w:rsid w:val="008B0C42"/>
    <w:pPr>
      <w:tabs>
        <w:tab w:val="num" w:pos="1191"/>
      </w:tabs>
      <w:overflowPunct w:val="0"/>
      <w:autoSpaceDE w:val="0"/>
      <w:autoSpaceDN w:val="0"/>
      <w:adjustRightInd w:val="0"/>
      <w:ind w:left="1191" w:hanging="454"/>
      <w:textAlignment w:val="baseline"/>
    </w:pPr>
    <w:rPr>
      <w:rFonts w:eastAsia="Times New Roman"/>
      <w:lang w:eastAsia="en-GB"/>
    </w:rPr>
  </w:style>
  <w:style w:type="paragraph" w:customStyle="1" w:styleId="B30">
    <w:name w:val="B3+"/>
    <w:basedOn w:val="B3"/>
    <w:uiPriority w:val="99"/>
    <w:rsid w:val="008B0C42"/>
    <w:pPr>
      <w:tabs>
        <w:tab w:val="left" w:pos="1134"/>
        <w:tab w:val="num" w:pos="1644"/>
      </w:tabs>
      <w:overflowPunct w:val="0"/>
      <w:autoSpaceDE w:val="0"/>
      <w:autoSpaceDN w:val="0"/>
      <w:adjustRightInd w:val="0"/>
      <w:ind w:left="1644" w:hanging="453"/>
      <w:textAlignment w:val="baseline"/>
    </w:pPr>
    <w:rPr>
      <w:rFonts w:eastAsia="Times New Roman"/>
      <w:lang w:eastAsia="en-GB"/>
    </w:rPr>
  </w:style>
  <w:style w:type="paragraph" w:customStyle="1" w:styleId="BL">
    <w:name w:val="BL"/>
    <w:basedOn w:val="Normal"/>
    <w:uiPriority w:val="99"/>
    <w:qFormat/>
    <w:rsid w:val="008B0C42"/>
    <w:pPr>
      <w:numPr>
        <w:numId w:val="1"/>
      </w:numPr>
      <w:tabs>
        <w:tab w:val="left" w:pos="851"/>
      </w:tabs>
      <w:overflowPunct w:val="0"/>
      <w:autoSpaceDE w:val="0"/>
      <w:autoSpaceDN w:val="0"/>
      <w:adjustRightInd w:val="0"/>
      <w:textAlignment w:val="baseline"/>
    </w:pPr>
    <w:rPr>
      <w:rFonts w:eastAsia="Times New Roman"/>
      <w:lang w:eastAsia="en-GB"/>
    </w:rPr>
  </w:style>
  <w:style w:type="paragraph" w:customStyle="1" w:styleId="BN">
    <w:name w:val="BN"/>
    <w:basedOn w:val="Normal"/>
    <w:uiPriority w:val="99"/>
    <w:qFormat/>
    <w:rsid w:val="008B0C42"/>
    <w:pPr>
      <w:numPr>
        <w:numId w:val="2"/>
      </w:numPr>
      <w:overflowPunct w:val="0"/>
      <w:autoSpaceDE w:val="0"/>
      <w:autoSpaceDN w:val="0"/>
      <w:adjustRightInd w:val="0"/>
      <w:textAlignment w:val="baseline"/>
    </w:pPr>
    <w:rPr>
      <w:rFonts w:eastAsia="Times New Roman"/>
      <w:lang w:eastAsia="en-GB"/>
    </w:rPr>
  </w:style>
  <w:style w:type="paragraph" w:customStyle="1" w:styleId="FL">
    <w:name w:val="FL"/>
    <w:basedOn w:val="Normal"/>
    <w:uiPriority w:val="99"/>
    <w:qFormat/>
    <w:rsid w:val="008B0C42"/>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Reference">
    <w:name w:val="Reference"/>
    <w:basedOn w:val="Normal"/>
    <w:uiPriority w:val="99"/>
    <w:qFormat/>
    <w:rsid w:val="008B0C42"/>
    <w:pPr>
      <w:numPr>
        <w:numId w:val="4"/>
      </w:numPr>
      <w:overflowPunct w:val="0"/>
      <w:autoSpaceDE w:val="0"/>
      <w:autoSpaceDN w:val="0"/>
      <w:adjustRightInd w:val="0"/>
      <w:spacing w:before="120" w:after="0" w:line="280" w:lineRule="atLeast"/>
      <w:jc w:val="both"/>
      <w:textAlignment w:val="baseline"/>
    </w:pPr>
    <w:rPr>
      <w:rFonts w:eastAsia="MS Mincho"/>
      <w:lang w:eastAsia="en-GB"/>
    </w:rPr>
  </w:style>
  <w:style w:type="character" w:customStyle="1" w:styleId="B1Char">
    <w:name w:val="B1 Char"/>
    <w:link w:val="B1"/>
    <w:qFormat/>
    <w:rsid w:val="008B0C42"/>
    <w:rPr>
      <w:rFonts w:ascii="Times New Roman" w:hAnsi="Times New Roman"/>
      <w:lang w:val="en-GB" w:eastAsia="en-US"/>
    </w:rPr>
  </w:style>
  <w:style w:type="paragraph" w:customStyle="1" w:styleId="Atl">
    <w:name w:val="Atl"/>
    <w:basedOn w:val="Normal"/>
    <w:uiPriority w:val="99"/>
    <w:rsid w:val="008B0C4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link w:val="TAL"/>
    <w:qFormat/>
    <w:rsid w:val="008B0C42"/>
    <w:rPr>
      <w:rFonts w:ascii="Arial" w:hAnsi="Arial"/>
      <w:sz w:val="18"/>
      <w:lang w:val="en-GB" w:eastAsia="en-US"/>
    </w:rPr>
  </w:style>
  <w:style w:type="paragraph" w:customStyle="1" w:styleId="ZchnZchn">
    <w:name w:val="Zchn Zchn"/>
    <w:semiHidden/>
    <w:qFormat/>
    <w:rsid w:val="008B0C42"/>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character" w:customStyle="1" w:styleId="TACChar">
    <w:name w:val="TAC Char"/>
    <w:link w:val="TAC"/>
    <w:qFormat/>
    <w:rsid w:val="008B0C42"/>
    <w:rPr>
      <w:rFonts w:ascii="Arial" w:hAnsi="Arial"/>
      <w:sz w:val="18"/>
      <w:lang w:val="en-GB" w:eastAsia="en-US"/>
    </w:rPr>
  </w:style>
  <w:style w:type="paragraph" w:customStyle="1" w:styleId="16">
    <w:name w:val="16"/>
    <w:basedOn w:val="Normal"/>
    <w:uiPriority w:val="99"/>
    <w:rsid w:val="008B0C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uiPriority w:val="99"/>
    <w:rsid w:val="008B0C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rsid w:val="008B0C42"/>
    <w:pPr>
      <w:keepLines w:val="0"/>
      <w:pBdr>
        <w:top w:val="none" w:sz="0" w:space="0" w:color="auto"/>
      </w:pBdr>
      <w:overflowPunct w:val="0"/>
      <w:autoSpaceDE w:val="0"/>
      <w:autoSpaceDN w:val="0"/>
      <w:adjustRightInd w:val="0"/>
      <w:ind w:left="0" w:firstLine="0"/>
      <w:textAlignment w:val="baseline"/>
    </w:pPr>
    <w:rPr>
      <w:rFonts w:eastAsia="Times New Roman"/>
      <w:b/>
      <w:noProof/>
      <w:color w:val="339966"/>
      <w:kern w:val="28"/>
      <w:sz w:val="28"/>
      <w:szCs w:val="28"/>
      <w:lang w:val="en-US" w:eastAsia="zh-CN"/>
    </w:rPr>
  </w:style>
  <w:style w:type="paragraph" w:customStyle="1" w:styleId="xl29">
    <w:name w:val="xl29"/>
    <w:basedOn w:val="Normal"/>
    <w:uiPriority w:val="99"/>
    <w:rsid w:val="008B0C4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Times New Roman" w:hAnsi="Arial" w:cs="Arial"/>
      <w:b/>
      <w:bCs/>
      <w:sz w:val="24"/>
      <w:szCs w:val="24"/>
      <w:lang w:eastAsia="en-GB"/>
    </w:rPr>
  </w:style>
  <w:style w:type="table" w:customStyle="1" w:styleId="TableGrid1">
    <w:name w:val="Table Grid1"/>
    <w:basedOn w:val="TableNormal"/>
    <w:next w:val="TableGrid"/>
    <w:qFormat/>
    <w:rsid w:val="008B0C4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rsid w:val="008B0C42"/>
    <w:rPr>
      <w:rFonts w:ascii="Arial" w:hAnsi="Arial"/>
      <w:b/>
      <w:sz w:val="18"/>
      <w:lang w:val="en-GB" w:eastAsia="en-US"/>
    </w:rPr>
  </w:style>
  <w:style w:type="character" w:customStyle="1" w:styleId="TFChar">
    <w:name w:val="TF Char"/>
    <w:link w:val="TF"/>
    <w:qFormat/>
    <w:rsid w:val="008B0C42"/>
    <w:rPr>
      <w:rFonts w:ascii="Arial" w:hAnsi="Arial"/>
      <w:b/>
      <w:lang w:val="en-GB" w:eastAsia="en-US"/>
    </w:rPr>
  </w:style>
  <w:style w:type="paragraph" w:customStyle="1" w:styleId="CarCar">
    <w:name w:val="Car Car"/>
    <w:semiHidden/>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8B0C42"/>
    <w:rPr>
      <w:rFonts w:ascii="Times New Roman" w:hAnsi="Times New Roman"/>
      <w:sz w:val="16"/>
      <w:lang w:val="en-GB" w:eastAsia="en-US"/>
    </w:rPr>
  </w:style>
  <w:style w:type="character" w:customStyle="1" w:styleId="Heading3Char1">
    <w:name w:val="Heading 3 Char1"/>
    <w:aliases w:val="Underrubrik2 Char4,H3 Char4,h3 Char4,Memo Heading 3 Char,no break Char4,0H Char4,Heading 3 Char1 Char Char,Heading 3 Char Char Char Char,Heading 3 Char1 Char Char Char Char,Heading 3 Char Char Char Char Char Char,Heading 3 3GPP Char"/>
    <w:link w:val="Heading3"/>
    <w:qFormat/>
    <w:rsid w:val="008B0C42"/>
    <w:rPr>
      <w:rFonts w:ascii="Arial" w:hAnsi="Arial"/>
      <w:sz w:val="28"/>
      <w:lang w:val="en-GB" w:eastAsia="en-US"/>
    </w:rPr>
  </w:style>
  <w:style w:type="character" w:customStyle="1" w:styleId="TANChar">
    <w:name w:val="TAN Char"/>
    <w:link w:val="TAN"/>
    <w:qFormat/>
    <w:rsid w:val="008B0C42"/>
    <w:rPr>
      <w:rFonts w:ascii="Arial" w:hAnsi="Arial"/>
      <w:sz w:val="18"/>
      <w:lang w:val="en-GB" w:eastAsia="en-US"/>
    </w:rPr>
  </w:style>
  <w:style w:type="character" w:customStyle="1" w:styleId="TALCar">
    <w:name w:val="TAL Car"/>
    <w:qFormat/>
    <w:rsid w:val="008B0C42"/>
    <w:rPr>
      <w:rFonts w:ascii="Arial" w:hAnsi="Arial"/>
      <w:sz w:val="18"/>
      <w:lang w:val="en-GB" w:eastAsia="ja-JP"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qFormat/>
    <w:rsid w:val="008B0C42"/>
    <w:rPr>
      <w:rFonts w:ascii="Arial" w:hAnsi="Arial"/>
      <w:sz w:val="24"/>
      <w:lang w:val="en-GB" w:eastAsia="en-US"/>
    </w:rPr>
  </w:style>
  <w:style w:type="paragraph" w:customStyle="1" w:styleId="1">
    <w:name w:val="样式1"/>
    <w:basedOn w:val="TAN"/>
    <w:uiPriority w:val="99"/>
    <w:qFormat/>
    <w:rsid w:val="008B0C42"/>
    <w:pPr>
      <w:numPr>
        <w:numId w:val="5"/>
      </w:numPr>
      <w:overflowPunct w:val="0"/>
      <w:autoSpaceDE w:val="0"/>
      <w:autoSpaceDN w:val="0"/>
      <w:adjustRightInd w:val="0"/>
      <w:textAlignment w:val="baseline"/>
    </w:pPr>
    <w:rPr>
      <w:rFonts w:eastAsia="MS Mincho"/>
      <w:lang w:eastAsia="ja-JP"/>
    </w:rPr>
  </w:style>
  <w:style w:type="character" w:customStyle="1" w:styleId="Heading2Char">
    <w:name w:val="Heading 2 Char"/>
    <w:aliases w:val="Head2A Char1,2 Char1,H2 Char1,h2 Char1,DO NOT USE_h2 Char1,h21 Char1,UNDERRUBRIK 1-2 Char1,Head 2 Char1,l2 Char1,TitreProp Char1,Header 2 Char1,ITT t2 Char1,PA Major Section Char1,Livello 2 Char1,R2 Char1,H21 Char1,Heading 2 Hidden Char1"/>
    <w:link w:val="Heading2"/>
    <w:qFormat/>
    <w:rsid w:val="008B0C42"/>
    <w:rPr>
      <w:rFonts w:ascii="Arial" w:hAnsi="Arial"/>
      <w:sz w:val="32"/>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8B0C42"/>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8B0C42"/>
    <w:rPr>
      <w:rFonts w:ascii="Arial" w:eastAsia="Times New Roman" w:hAnsi="Arial"/>
      <w:sz w:val="36"/>
      <w:lang w:val="en-GB"/>
    </w:rPr>
  </w:style>
  <w:style w:type="character" w:customStyle="1" w:styleId="CommentSubjectChar">
    <w:name w:val="Comment Subject Char"/>
    <w:basedOn w:val="CommentTextChar"/>
    <w:link w:val="CommentSubject"/>
    <w:uiPriority w:val="99"/>
    <w:qFormat/>
    <w:rsid w:val="008B0C42"/>
    <w:rPr>
      <w:rFonts w:ascii="Times New Roman" w:hAnsi="Times New Roman"/>
      <w:b/>
      <w:bCs/>
      <w:lang w:val="en-GB" w:eastAsia="en-US"/>
    </w:rPr>
  </w:style>
  <w:style w:type="paragraph" w:styleId="NormalWeb">
    <w:name w:val="Normal (Web)"/>
    <w:basedOn w:val="Normal"/>
    <w:uiPriority w:val="99"/>
    <w:unhideWhenUsed/>
    <w:qFormat/>
    <w:rsid w:val="008B0C42"/>
    <w:pPr>
      <w:spacing w:before="100" w:beforeAutospacing="1" w:after="100" w:afterAutospacing="1"/>
    </w:pPr>
    <w:rPr>
      <w:rFonts w:ascii="SimSun" w:eastAsia="SimSun" w:hAnsi="SimSun" w:cs="SimSun"/>
      <w:sz w:val="24"/>
      <w:szCs w:val="24"/>
      <w:lang w:val="en-US" w:eastAsia="zh-CN"/>
    </w:rPr>
  </w:style>
  <w:style w:type="character" w:customStyle="1" w:styleId="TACCar">
    <w:name w:val="TAC Car"/>
    <w:basedOn w:val="TALChar"/>
    <w:qFormat/>
    <w:rsid w:val="008B0C42"/>
    <w:rPr>
      <w:rFonts w:ascii="Arial" w:hAnsi="Arial"/>
      <w:sz w:val="18"/>
      <w:lang w:val="en-GB" w:eastAsia="en-US"/>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rsid w:val="008B0C42"/>
    <w:rPr>
      <w:rFonts w:ascii="Arial" w:eastAsia="Times New Roman" w:hAnsi="Arial" w:cs="Arial"/>
      <w:sz w:val="28"/>
      <w:szCs w:val="28"/>
      <w:lang w:val="en-GB"/>
    </w:rPr>
  </w:style>
  <w:style w:type="paragraph" w:customStyle="1" w:styleId="a">
    <w:name w:val="表格题注"/>
    <w:next w:val="Normal"/>
    <w:uiPriority w:val="99"/>
    <w:rsid w:val="008B0C42"/>
    <w:pPr>
      <w:numPr>
        <w:numId w:val="6"/>
      </w:numPr>
      <w:spacing w:beforeLines="50" w:afterLines="50"/>
      <w:jc w:val="center"/>
    </w:pPr>
    <w:rPr>
      <w:rFonts w:ascii="Times New Roman" w:eastAsia="Malgun Gothic" w:hAnsi="Times New Roman"/>
      <w:b/>
      <w:lang w:val="en-GB" w:eastAsia="zh-CN"/>
    </w:rPr>
  </w:style>
  <w:style w:type="character" w:customStyle="1" w:styleId="B1Char1">
    <w:name w:val="B1 Char1"/>
    <w:rsid w:val="008B0C42"/>
    <w:rPr>
      <w:rFonts w:ascii="Times New Roman" w:hAnsi="Times New Roman"/>
      <w:lang w:val="en-GB" w:eastAsia="en-US"/>
    </w:rPr>
  </w:style>
  <w:style w:type="character" w:customStyle="1" w:styleId="FooterChar">
    <w:name w:val="Footer Char"/>
    <w:aliases w:val="footer odd Char,footer Char,fo Char,pie de página Char"/>
    <w:link w:val="Footer"/>
    <w:qFormat/>
    <w:rsid w:val="008B0C42"/>
    <w:rPr>
      <w:rFonts w:ascii="Arial" w:hAnsi="Arial"/>
      <w:b/>
      <w:i/>
      <w:noProof/>
      <w:sz w:val="18"/>
      <w:lang w:val="en-GB" w:eastAsia="en-US"/>
    </w:rPr>
  </w:style>
  <w:style w:type="numbering" w:customStyle="1" w:styleId="10">
    <w:name w:val="无列表1"/>
    <w:next w:val="NoList"/>
    <w:uiPriority w:val="99"/>
    <w:semiHidden/>
    <w:unhideWhenUsed/>
    <w:rsid w:val="008B0C42"/>
  </w:style>
  <w:style w:type="character" w:customStyle="1" w:styleId="Heading3Char">
    <w:name w:val="Heading 3 Char"/>
    <w:aliases w:val="Heading 3 Char Char1 Char Char"/>
    <w:qFormat/>
    <w:rsid w:val="008B0C42"/>
    <w:rPr>
      <w:rFonts w:ascii="Arial" w:hAnsi="Arial"/>
      <w:sz w:val="28"/>
      <w:lang w:val="en-GB" w:eastAsia="en-US"/>
    </w:rPr>
  </w:style>
  <w:style w:type="paragraph" w:styleId="Revision">
    <w:name w:val="Revision"/>
    <w:hidden/>
    <w:uiPriority w:val="99"/>
    <w:semiHidden/>
    <w:rsid w:val="008B0C42"/>
    <w:rPr>
      <w:rFonts w:ascii="Times New Roman" w:eastAsia="Times New Roman" w:hAnsi="Times New Roman"/>
      <w:lang w:val="en-GB" w:eastAsia="ko-KR"/>
    </w:rPr>
  </w:style>
  <w:style w:type="paragraph" w:customStyle="1" w:styleId="body">
    <w:name w:val="body"/>
    <w:basedOn w:val="Normal"/>
    <w:uiPriority w:val="99"/>
    <w:rsid w:val="001B757B"/>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paragraph" w:customStyle="1" w:styleId="CharCharCharCharCharChar">
    <w:name w:val="Char Char Char Char Char Char"/>
    <w:semiHidden/>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uiPriority w:val="99"/>
    <w:rsid w:val="001B757B"/>
    <w:pPr>
      <w:overflowPunct w:val="0"/>
      <w:autoSpaceDE w:val="0"/>
      <w:autoSpaceDN w:val="0"/>
      <w:adjustRightInd w:val="0"/>
      <w:textAlignment w:val="baseline"/>
    </w:pPr>
    <w:rPr>
      <w:rFonts w:eastAsia="MS Mincho"/>
      <w:color w:val="FFFF00"/>
      <w:lang w:eastAsia="en-GB"/>
    </w:rPr>
  </w:style>
  <w:style w:type="character" w:customStyle="1" w:styleId="BodyText2Char">
    <w:name w:val="Body Text 2 Char"/>
    <w:basedOn w:val="DefaultParagraphFont"/>
    <w:link w:val="BodyText2"/>
    <w:uiPriority w:val="99"/>
    <w:rsid w:val="001B757B"/>
    <w:rPr>
      <w:rFonts w:ascii="Times New Roman" w:eastAsia="MS Mincho" w:hAnsi="Times New Roman"/>
      <w:color w:val="FFFF00"/>
      <w:lang w:val="en-GB" w:eastAsia="en-GB"/>
    </w:rPr>
  </w:style>
  <w:style w:type="paragraph" w:customStyle="1" w:styleId="00BodyText">
    <w:name w:val="00 BodyText"/>
    <w:basedOn w:val="Normal"/>
    <w:uiPriority w:val="99"/>
    <w:rsid w:val="001B757B"/>
    <w:pPr>
      <w:overflowPunct w:val="0"/>
      <w:autoSpaceDE w:val="0"/>
      <w:autoSpaceDN w:val="0"/>
      <w:adjustRightInd w:val="0"/>
      <w:spacing w:after="220"/>
      <w:textAlignment w:val="baseline"/>
    </w:pPr>
    <w:rPr>
      <w:rFonts w:ascii="Arial" w:eastAsia="Times New Roman" w:hAnsi="Arial"/>
      <w:sz w:val="22"/>
      <w:lang w:val="en-US" w:eastAsia="en-GB"/>
    </w:rPr>
  </w:style>
  <w:style w:type="paragraph" w:customStyle="1" w:styleId="11BodyText">
    <w:name w:val="11 BodyText"/>
    <w:aliases w:val="Block_Text,np,b"/>
    <w:basedOn w:val="Normal"/>
    <w:link w:val="11BodyTextChar"/>
    <w:rsid w:val="001B757B"/>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qFormat/>
    <w:rsid w:val="001B757B"/>
    <w:pPr>
      <w:overflowPunct w:val="0"/>
      <w:autoSpaceDE w:val="0"/>
      <w:autoSpaceDN w:val="0"/>
      <w:adjustRightInd w:val="0"/>
      <w:textAlignment w:val="baseline"/>
    </w:pPr>
    <w:rPr>
      <w:rFonts w:eastAsia="Times New Roman"/>
      <w:lang w:eastAsia="en-GB"/>
    </w:rPr>
  </w:style>
  <w:style w:type="character" w:customStyle="1" w:styleId="11BodyTextChar">
    <w:name w:val="11 BodyText Char"/>
    <w:aliases w:val="Block_Text Char,np Char,b Char"/>
    <w:link w:val="11BodyText"/>
    <w:rsid w:val="001B757B"/>
    <w:rPr>
      <w:rFonts w:ascii="Arial" w:eastAsia="MS Mincho" w:hAnsi="Arial"/>
      <w:sz w:val="22"/>
      <w:lang w:val="en-GB" w:eastAsia="en-US"/>
    </w:rPr>
  </w:style>
  <w:style w:type="paragraph" w:customStyle="1" w:styleId="Meetingcaption">
    <w:name w:val="Meeting caption"/>
    <w:basedOn w:val="Normal"/>
    <w:uiPriority w:val="99"/>
    <w:qFormat/>
    <w:rsid w:val="001B757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en-GB"/>
    </w:rPr>
  </w:style>
  <w:style w:type="paragraph" w:customStyle="1" w:styleId="FT">
    <w:name w:val="FT"/>
    <w:basedOn w:val="Normal"/>
    <w:uiPriority w:val="99"/>
    <w:qFormat/>
    <w:rsid w:val="001B757B"/>
    <w:pPr>
      <w:overflowPunct w:val="0"/>
      <w:autoSpaceDE w:val="0"/>
      <w:autoSpaceDN w:val="0"/>
      <w:adjustRightInd w:val="0"/>
      <w:textAlignment w:val="baseline"/>
    </w:pPr>
    <w:rPr>
      <w:rFonts w:ascii="Arial" w:eastAsia="Times New Roman" w:hAnsi="Arial" w:cs="Arial"/>
      <w:b/>
      <w:lang w:eastAsia="en-GB"/>
    </w:rPr>
  </w:style>
  <w:style w:type="paragraph" w:customStyle="1" w:styleId="Tadc">
    <w:name w:val="Tadc"/>
    <w:basedOn w:val="Normal"/>
    <w:uiPriority w:val="99"/>
    <w:qFormat/>
    <w:rsid w:val="001B757B"/>
    <w:pPr>
      <w:overflowPunct w:val="0"/>
      <w:autoSpaceDE w:val="0"/>
      <w:autoSpaceDN w:val="0"/>
      <w:adjustRightInd w:val="0"/>
      <w:textAlignment w:val="baseline"/>
    </w:pPr>
    <w:rPr>
      <w:rFonts w:eastAsia="Times New Roman" w:cs="v4.2.0"/>
      <w:lang w:eastAsia="en-GB"/>
    </w:rPr>
  </w:style>
  <w:style w:type="character" w:styleId="Strong">
    <w:name w:val="Strong"/>
    <w:qFormat/>
    <w:rsid w:val="001B757B"/>
    <w:rPr>
      <w:b/>
      <w:bCs/>
    </w:rPr>
  </w:style>
  <w:style w:type="paragraph" w:customStyle="1" w:styleId="AL">
    <w:name w:val="AL"/>
    <w:basedOn w:val="TAL"/>
    <w:uiPriority w:val="99"/>
    <w:rsid w:val="001B757B"/>
    <w:pPr>
      <w:overflowPunct w:val="0"/>
      <w:autoSpaceDE w:val="0"/>
      <w:autoSpaceDN w:val="0"/>
      <w:adjustRightInd w:val="0"/>
      <w:textAlignment w:val="baseline"/>
    </w:pPr>
    <w:rPr>
      <w:rFonts w:eastAsia="Times New Roman"/>
      <w:lang w:eastAsia="en-GB"/>
    </w:rPr>
  </w:style>
  <w:style w:type="character" w:styleId="PageNumber">
    <w:name w:val="page number"/>
    <w:basedOn w:val="DefaultParagraphFont"/>
    <w:qFormat/>
    <w:rsid w:val="001B757B"/>
  </w:style>
  <w:style w:type="character" w:customStyle="1" w:styleId="CharChar3">
    <w:name w:val="Char Char3"/>
    <w:rsid w:val="001B757B"/>
    <w:rPr>
      <w:rFonts w:ascii="Times New Roman" w:eastAsia="MS Mincho" w:hAnsi="Times New Roman"/>
      <w:lang w:val="en-GB" w:eastAsia="en-US"/>
    </w:rPr>
  </w:style>
  <w:style w:type="character" w:customStyle="1" w:styleId="H6Char">
    <w:name w:val="H6 Char"/>
    <w:link w:val="H6"/>
    <w:qFormat/>
    <w:rsid w:val="001B757B"/>
    <w:rPr>
      <w:rFonts w:ascii="Arial" w:hAnsi="Arial"/>
      <w:lang w:val="en-GB" w:eastAsia="en-US"/>
    </w:rPr>
  </w:style>
  <w:style w:type="character" w:customStyle="1" w:styleId="PLChar">
    <w:name w:val="PL Char"/>
    <w:link w:val="PL"/>
    <w:qFormat/>
    <w:rsid w:val="001B757B"/>
    <w:rPr>
      <w:rFonts w:ascii="Courier New" w:hAnsi="Courier New"/>
      <w:noProof/>
      <w:sz w:val="16"/>
      <w:lang w:val="en-GB" w:eastAsia="en-US"/>
    </w:rPr>
  </w:style>
  <w:style w:type="character" w:customStyle="1" w:styleId="B2Char">
    <w:name w:val="B2 Char"/>
    <w:link w:val="B2"/>
    <w:qFormat/>
    <w:rsid w:val="001B757B"/>
    <w:rPr>
      <w:rFonts w:ascii="Times New Roman" w:hAnsi="Times New Roman"/>
      <w:lang w:val="en-GB" w:eastAsia="en-US"/>
    </w:rPr>
  </w:style>
  <w:style w:type="character" w:customStyle="1" w:styleId="B3Char">
    <w:name w:val="B3 Char"/>
    <w:link w:val="B3"/>
    <w:rsid w:val="001B757B"/>
    <w:rPr>
      <w:rFonts w:ascii="Times New Roman" w:hAnsi="Times New Roman"/>
      <w:lang w:val="en-GB" w:eastAsia="en-US"/>
    </w:rPr>
  </w:style>
  <w:style w:type="paragraph" w:customStyle="1" w:styleId="CarCar5">
    <w:name w:val="Car Car5"/>
    <w:uiPriority w:val="99"/>
    <w:semiHidden/>
    <w:rsid w:val="001B757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rsid w:val="001B757B"/>
    <w:rPr>
      <w:rFonts w:ascii="Arial" w:hAnsi="Arial"/>
      <w:b/>
      <w:noProof/>
      <w:sz w:val="18"/>
      <w:lang w:val="en-GB" w:eastAsia="en-US"/>
    </w:rPr>
  </w:style>
  <w:style w:type="character" w:customStyle="1" w:styleId="EXCar">
    <w:name w:val="EX Car"/>
    <w:link w:val="EX"/>
    <w:qFormat/>
    <w:rsid w:val="001B757B"/>
    <w:rPr>
      <w:rFonts w:ascii="Times New Roman" w:hAnsi="Times New Roman"/>
      <w:lang w:val="en-GB" w:eastAsia="en-US"/>
    </w:rPr>
  </w:style>
  <w:style w:type="character" w:customStyle="1" w:styleId="BalloonTextChar">
    <w:name w:val="Balloon Text Char"/>
    <w:link w:val="BalloonText"/>
    <w:uiPriority w:val="99"/>
    <w:qFormat/>
    <w:rsid w:val="001B757B"/>
    <w:rPr>
      <w:rFonts w:ascii="Tahoma" w:hAnsi="Tahoma" w:cs="Tahoma"/>
      <w:sz w:val="16"/>
      <w:szCs w:val="16"/>
      <w:lang w:val="en-GB" w:eastAsia="en-US"/>
    </w:rPr>
  </w:style>
  <w:style w:type="character" w:styleId="HTMLTypewriter">
    <w:name w:val="HTML Typewriter"/>
    <w:qFormat/>
    <w:rsid w:val="001B757B"/>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B757B"/>
    <w:rPr>
      <w:rFonts w:ascii="Arial" w:hAnsi="Arial"/>
      <w:sz w:val="24"/>
      <w:lang w:val="en-GB" w:eastAsia="en-GB" w:bidi="ar-SA"/>
    </w:rPr>
  </w:style>
  <w:style w:type="character" w:customStyle="1" w:styleId="TAL0">
    <w:name w:val="TAL (文字)"/>
    <w:qFormat/>
    <w:rsid w:val="001B757B"/>
    <w:rPr>
      <w:rFonts w:ascii="Arial" w:hAnsi="Arial"/>
      <w:sz w:val="18"/>
      <w:lang w:val="en-GB"/>
    </w:rPr>
  </w:style>
  <w:style w:type="character" w:customStyle="1" w:styleId="EXChar">
    <w:name w:val="EX Char"/>
    <w:qFormat/>
    <w:rsid w:val="001B757B"/>
    <w:rPr>
      <w:rFonts w:ascii="Times New Roman" w:hAnsi="Times New Roman"/>
      <w:lang w:val="en-GB"/>
    </w:rPr>
  </w:style>
  <w:style w:type="character" w:customStyle="1" w:styleId="Char1">
    <w:name w:val="批注主题 Char1"/>
    <w:qFormat/>
    <w:rsid w:val="001B757B"/>
    <w:rPr>
      <w:rFonts w:eastAsia="Times New Roman"/>
      <w:b/>
      <w:bCs/>
      <w:lang w:val="en-GB"/>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I2 Cha"/>
    <w:rsid w:val="001B757B"/>
    <w:rPr>
      <w:rFonts w:ascii="Arial" w:hAnsi="Arial"/>
      <w:sz w:val="32"/>
      <w:lang w:val="en-GB" w:eastAsia="ja-JP" w:bidi="ar-SA"/>
    </w:rPr>
  </w:style>
  <w:style w:type="paragraph" w:customStyle="1" w:styleId="Separation">
    <w:name w:val="Separation"/>
    <w:basedOn w:val="Heading1"/>
    <w:next w:val="Normal"/>
    <w:uiPriority w:val="99"/>
    <w:qFormat/>
    <w:rsid w:val="001B757B"/>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5Char">
    <w:name w:val="Heading 5 Char"/>
    <w:aliases w:val="h5 Char3,Heading5 Char2"/>
    <w:link w:val="Heading5"/>
    <w:qFormat/>
    <w:rsid w:val="001B757B"/>
    <w:rPr>
      <w:rFonts w:ascii="Arial" w:hAnsi="Arial"/>
      <w:sz w:val="22"/>
      <w:lang w:val="en-GB" w:eastAsia="en-US"/>
    </w:rPr>
  </w:style>
  <w:style w:type="character" w:customStyle="1" w:styleId="Heading6Char">
    <w:name w:val="Heading 6 Char"/>
    <w:basedOn w:val="H6Char"/>
    <w:link w:val="Heading6"/>
    <w:qFormat/>
    <w:rsid w:val="001B757B"/>
    <w:rPr>
      <w:rFonts w:ascii="Arial" w:hAnsi="Arial"/>
      <w:lang w:val="en-GB" w:eastAsia="en-US"/>
    </w:rPr>
  </w:style>
  <w:style w:type="character" w:customStyle="1" w:styleId="Heading7Char">
    <w:name w:val="Heading 7 Char"/>
    <w:link w:val="Heading7"/>
    <w:qFormat/>
    <w:rsid w:val="001B757B"/>
    <w:rPr>
      <w:rFonts w:ascii="Arial" w:hAnsi="Arial"/>
      <w:lang w:val="en-GB" w:eastAsia="en-US"/>
    </w:rPr>
  </w:style>
  <w:style w:type="character" w:customStyle="1" w:styleId="Heading8Char">
    <w:name w:val="Heading 8 Char"/>
    <w:link w:val="Heading8"/>
    <w:qFormat/>
    <w:rsid w:val="001B757B"/>
    <w:rPr>
      <w:rFonts w:ascii="Arial" w:hAnsi="Arial"/>
      <w:sz w:val="36"/>
      <w:lang w:val="en-GB" w:eastAsia="en-US"/>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sid w:val="001B757B"/>
    <w:rPr>
      <w:rFonts w:ascii="Arial" w:hAnsi="Arial"/>
      <w:b/>
      <w:noProof/>
      <w:sz w:val="18"/>
      <w:lang w:val="en-GB"/>
    </w:rPr>
  </w:style>
  <w:style w:type="character" w:customStyle="1" w:styleId="EditorsNoteCarCar">
    <w:name w:val="Editor's Note Car Car"/>
    <w:link w:val="EditorsNote"/>
    <w:qFormat/>
    <w:rsid w:val="001B757B"/>
    <w:rPr>
      <w:rFonts w:ascii="Times New Roman" w:hAnsi="Times New Roman"/>
      <w:color w:val="FF0000"/>
      <w:lang w:val="en-GB" w:eastAsia="en-US"/>
    </w:rPr>
  </w:style>
  <w:style w:type="character" w:customStyle="1" w:styleId="B4Char">
    <w:name w:val="B4 Char"/>
    <w:link w:val="B4"/>
    <w:qFormat/>
    <w:rsid w:val="001B757B"/>
    <w:rPr>
      <w:rFonts w:ascii="Times New Roman" w:hAnsi="Times New Roman"/>
      <w:lang w:val="en-GB" w:eastAsia="en-US"/>
    </w:rPr>
  </w:style>
  <w:style w:type="character" w:customStyle="1" w:styleId="B5Char">
    <w:name w:val="B5 Char"/>
    <w:link w:val="B5"/>
    <w:qFormat/>
    <w:rsid w:val="001B757B"/>
    <w:rPr>
      <w:rFonts w:ascii="Times New Roman" w:hAnsi="Times New Roman"/>
      <w:lang w:val="en-GB" w:eastAsia="en-US"/>
    </w:rPr>
  </w:style>
  <w:style w:type="character" w:customStyle="1" w:styleId="DocumentMapChar">
    <w:name w:val="Document Map Char"/>
    <w:link w:val="DocumentMap"/>
    <w:uiPriority w:val="99"/>
    <w:qFormat/>
    <w:rsid w:val="001B757B"/>
    <w:rPr>
      <w:rFonts w:ascii="Tahoma" w:hAnsi="Tahoma" w:cs="Tahoma"/>
      <w:shd w:val="clear" w:color="auto" w:fill="000080"/>
      <w:lang w:val="en-GB" w:eastAsia="en-US"/>
    </w:rPr>
  </w:style>
  <w:style w:type="character" w:customStyle="1" w:styleId="CharChar19">
    <w:name w:val="Char Char19"/>
    <w:semiHidden/>
    <w:rsid w:val="001B757B"/>
    <w:rPr>
      <w:rFonts w:ascii="Times New Roman" w:hAnsi="Times New Roman"/>
      <w:lang w:val="en-GB"/>
    </w:rPr>
  </w:style>
  <w:style w:type="paragraph" w:styleId="BodyText3">
    <w:name w:val="Body Text 3"/>
    <w:basedOn w:val="Normal"/>
    <w:link w:val="BodyText3Char"/>
    <w:uiPriority w:val="99"/>
    <w:rsid w:val="001B757B"/>
    <w:pPr>
      <w:keepNext/>
      <w:keepLines/>
      <w:overflowPunct w:val="0"/>
      <w:autoSpaceDE w:val="0"/>
      <w:autoSpaceDN w:val="0"/>
      <w:adjustRightInd w:val="0"/>
      <w:textAlignment w:val="baseline"/>
    </w:pPr>
    <w:rPr>
      <w:rFonts w:ascii="CG Times (WN)" w:eastAsia="Osaka" w:hAnsi="CG Times (WN)"/>
      <w:color w:val="000000"/>
      <w:lang w:eastAsia="en-GB"/>
    </w:rPr>
  </w:style>
  <w:style w:type="character" w:customStyle="1" w:styleId="BodyText3Char">
    <w:name w:val="Body Text 3 Char"/>
    <w:basedOn w:val="DefaultParagraphFont"/>
    <w:link w:val="BodyText3"/>
    <w:uiPriority w:val="99"/>
    <w:rsid w:val="001B757B"/>
    <w:rPr>
      <w:rFonts w:eastAsia="Osaka"/>
      <w:color w:val="000000"/>
      <w:lang w:val="en-GB" w:eastAsia="en-GB"/>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1B757B"/>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1B757B"/>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1B757B"/>
    <w:rPr>
      <w:rFonts w:ascii="Arial" w:hAnsi="Arial"/>
      <w:sz w:val="22"/>
      <w:lang w:val="en-GB" w:eastAsia="en-US"/>
    </w:rPr>
  </w:style>
  <w:style w:type="character" w:customStyle="1" w:styleId="CharChar8">
    <w:name w:val="Char Char8"/>
    <w:semiHidden/>
    <w:rsid w:val="001B757B"/>
    <w:rPr>
      <w:rFonts w:ascii="Times New Roman" w:hAnsi="Times New Roman"/>
      <w:b/>
      <w:bCs/>
      <w:lang w:val="en-GB" w:eastAsia="en-US"/>
    </w:rPr>
  </w:style>
  <w:style w:type="character" w:customStyle="1" w:styleId="T1Char">
    <w:name w:val="T1 Char"/>
    <w:aliases w:val="Header 6 Char Char"/>
    <w:rsid w:val="001B757B"/>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1B757B"/>
    <w:rPr>
      <w:b/>
      <w:lang w:val="en-GB" w:eastAsia="en-US" w:bidi="ar-SA"/>
    </w:rPr>
  </w:style>
  <w:style w:type="paragraph" w:customStyle="1" w:styleId="DAText">
    <w:name w:val="DA_Text"/>
    <w:basedOn w:val="Normal"/>
    <w:link w:val="DATextZchn"/>
    <w:rsid w:val="001B757B"/>
    <w:pPr>
      <w:spacing w:after="0"/>
      <w:jc w:val="both"/>
    </w:pPr>
    <w:rPr>
      <w:rFonts w:ascii="CG Times (WN)" w:eastAsia="Malgun Gothic" w:hAnsi="CG Times (WN)"/>
      <w:szCs w:val="24"/>
      <w:lang w:val="de-DE" w:eastAsia="de-DE"/>
    </w:rPr>
  </w:style>
  <w:style w:type="character" w:customStyle="1" w:styleId="DATextZchn">
    <w:name w:val="DA_Text Zchn"/>
    <w:link w:val="DAText"/>
    <w:rsid w:val="001B757B"/>
    <w:rPr>
      <w:rFonts w:eastAsia="Malgun Gothic"/>
      <w:szCs w:val="24"/>
      <w:lang w:val="de-DE" w:eastAsia="de-DE"/>
    </w:rPr>
  </w:style>
  <w:style w:type="paragraph" w:customStyle="1" w:styleId="JK-text-simpledoc">
    <w:name w:val="JK - text - simple doc"/>
    <w:basedOn w:val="BodyText"/>
    <w:autoRedefine/>
    <w:uiPriority w:val="99"/>
    <w:rsid w:val="001B757B"/>
    <w:pPr>
      <w:numPr>
        <w:numId w:val="7"/>
      </w:numPr>
      <w:tabs>
        <w:tab w:val="num" w:pos="1097"/>
      </w:tabs>
      <w:spacing w:after="120" w:line="288" w:lineRule="auto"/>
      <w:ind w:left="1097"/>
    </w:pPr>
    <w:rPr>
      <w:rFonts w:ascii="Arial" w:eastAsia="Times New Roman" w:hAnsi="Arial" w:cs="Arial"/>
      <w:lang w:val="en-US" w:eastAsia="en-US"/>
    </w:rPr>
  </w:style>
  <w:style w:type="paragraph" w:customStyle="1" w:styleId="Heading">
    <w:name w:val="Heading"/>
    <w:next w:val="BodyText"/>
    <w:link w:val="HeadingChar"/>
    <w:rsid w:val="001B757B"/>
    <w:pPr>
      <w:spacing w:before="360"/>
      <w:ind w:left="2552"/>
    </w:pPr>
    <w:rPr>
      <w:rFonts w:ascii="Arial" w:eastAsia="SimSun" w:hAnsi="Arial"/>
      <w:b/>
      <w:sz w:val="22"/>
      <w:lang w:val="en-US" w:eastAsia="ko-KR"/>
    </w:rPr>
  </w:style>
  <w:style w:type="character" w:customStyle="1" w:styleId="HeadingChar">
    <w:name w:val="Heading Char"/>
    <w:link w:val="Heading"/>
    <w:qFormat/>
    <w:rsid w:val="001B757B"/>
    <w:rPr>
      <w:rFonts w:ascii="Arial" w:eastAsia="SimSun" w:hAnsi="Arial"/>
      <w:b/>
      <w:sz w:val="22"/>
      <w:lang w:val="en-US" w:eastAsia="ko-KR"/>
    </w:rPr>
  </w:style>
  <w:style w:type="paragraph" w:customStyle="1" w:styleId="NormalLatinItalique">
    <w:name w:val="Normal + (Latin) Italique"/>
    <w:basedOn w:val="Normal"/>
    <w:link w:val="NormalLatinItaliqueCar"/>
    <w:rsid w:val="001B757B"/>
    <w:rPr>
      <w:rFonts w:ascii="CG Times (WN)" w:eastAsia="Times New Roman" w:hAnsi="CG Times (WN)"/>
      <w:lang w:eastAsia="en-GB"/>
    </w:rPr>
  </w:style>
  <w:style w:type="character" w:customStyle="1" w:styleId="NormalLatinItaliqueCar">
    <w:name w:val="Normal + (Latin) Italique Car"/>
    <w:link w:val="NormalLatinItalique"/>
    <w:rsid w:val="001B757B"/>
    <w:rPr>
      <w:rFonts w:eastAsia="Times New Roman"/>
      <w:lang w:val="en-GB" w:eastAsia="en-GB"/>
    </w:rPr>
  </w:style>
  <w:style w:type="paragraph" w:customStyle="1" w:styleId="B1LatinItalique">
    <w:name w:val="B1 + (Latin) Italique"/>
    <w:basedOn w:val="B1"/>
    <w:link w:val="B1LatinItaliqueCar"/>
    <w:rsid w:val="001B757B"/>
    <w:pPr>
      <w:overflowPunct w:val="0"/>
      <w:autoSpaceDE w:val="0"/>
      <w:autoSpaceDN w:val="0"/>
      <w:adjustRightInd w:val="0"/>
      <w:textAlignment w:val="baseline"/>
    </w:pPr>
    <w:rPr>
      <w:rFonts w:ascii="CG Times (WN)" w:eastAsia="Times New Roman" w:hAnsi="CG Times (WN)"/>
      <w:i/>
      <w:iCs/>
      <w:lang w:eastAsia="en-GB"/>
    </w:rPr>
  </w:style>
  <w:style w:type="character" w:customStyle="1" w:styleId="B1LatinItaliqueCar">
    <w:name w:val="B1 + (Latin) Italique Car"/>
    <w:link w:val="B1LatinItalique"/>
    <w:rsid w:val="001B757B"/>
    <w:rPr>
      <w:rFonts w:eastAsia="Times New Roman"/>
      <w:i/>
      <w:iCs/>
      <w:lang w:val="en-GB" w:eastAsia="en-GB"/>
    </w:rPr>
  </w:style>
  <w:style w:type="character" w:customStyle="1" w:styleId="B6Char">
    <w:name w:val="B6 Char"/>
    <w:link w:val="B6"/>
    <w:qFormat/>
    <w:rsid w:val="001B757B"/>
    <w:rPr>
      <w:rFonts w:ascii="Times New Roman" w:eastAsia="Times New Roman" w:hAnsi="Times New Roman"/>
      <w:lang w:val="en-GB" w:eastAsia="en-GB"/>
    </w:rPr>
  </w:style>
  <w:style w:type="character" w:customStyle="1" w:styleId="CharChar13">
    <w:name w:val="Char Char13"/>
    <w:semiHidden/>
    <w:rsid w:val="001B757B"/>
    <w:rPr>
      <w:rFonts w:eastAsia="SimSun"/>
      <w:lang w:val="en-GB" w:eastAsia="en-US" w:bidi="ar-SA"/>
    </w:rPr>
  </w:style>
  <w:style w:type="character" w:customStyle="1" w:styleId="CharChar7">
    <w:name w:val="Char Char7"/>
    <w:rsid w:val="001B757B"/>
    <w:rPr>
      <w:rFonts w:ascii="Arial" w:eastAsia="SimSun" w:hAnsi="Arial"/>
      <w:sz w:val="36"/>
      <w:lang w:val="en-GB" w:eastAsia="en-US" w:bidi="ar-SA"/>
    </w:rPr>
  </w:style>
  <w:style w:type="character" w:customStyle="1" w:styleId="CharChar6">
    <w:name w:val="Char Char6"/>
    <w:rsid w:val="001B757B"/>
    <w:rPr>
      <w:rFonts w:ascii="Arial" w:eastAsia="SimSun" w:hAnsi="Arial"/>
      <w:sz w:val="32"/>
      <w:lang w:val="en-GB" w:eastAsia="en-US" w:bidi="ar-SA"/>
    </w:rPr>
  </w:style>
  <w:style w:type="character" w:customStyle="1" w:styleId="CharChar5">
    <w:name w:val="Char Char5"/>
    <w:rsid w:val="001B757B"/>
    <w:rPr>
      <w:rFonts w:ascii="Arial" w:eastAsia="SimSun" w:hAnsi="Arial"/>
      <w:sz w:val="28"/>
      <w:lang w:val="en-GB" w:eastAsia="en-US" w:bidi="ar-SA"/>
    </w:rPr>
  </w:style>
  <w:style w:type="character" w:customStyle="1" w:styleId="CharChar16">
    <w:name w:val="Char Char16"/>
    <w:rsid w:val="001B757B"/>
    <w:rPr>
      <w:rFonts w:ascii="Arial" w:eastAsia="SimSun" w:hAnsi="Arial"/>
      <w:lang w:val="en-GB" w:eastAsia="en-US" w:bidi="ar-SA"/>
    </w:rPr>
  </w:style>
  <w:style w:type="character" w:customStyle="1" w:styleId="CharChar14">
    <w:name w:val="Char Char14"/>
    <w:rsid w:val="001B757B"/>
    <w:rPr>
      <w:rFonts w:ascii="Arial" w:eastAsia="SimSun" w:hAnsi="Arial"/>
      <w:sz w:val="36"/>
      <w:lang w:val="en-GB" w:eastAsia="en-US" w:bidi="ar-SA"/>
    </w:rPr>
  </w:style>
  <w:style w:type="character" w:customStyle="1" w:styleId="CharChar11">
    <w:name w:val="Char Char11"/>
    <w:semiHidden/>
    <w:rsid w:val="001B757B"/>
    <w:rPr>
      <w:rFonts w:ascii="Tahoma" w:eastAsia="SimSun" w:hAnsi="Tahoma" w:cs="Tahoma"/>
      <w:lang w:val="en-GB" w:eastAsia="en-US" w:bidi="ar-SA"/>
    </w:rPr>
  </w:style>
  <w:style w:type="paragraph" w:styleId="BodyTextIndent2">
    <w:name w:val="Body Text Indent 2"/>
    <w:basedOn w:val="Normal"/>
    <w:link w:val="BodyTextIndent2Char"/>
    <w:uiPriority w:val="99"/>
    <w:rsid w:val="001B757B"/>
    <w:pPr>
      <w:overflowPunct w:val="0"/>
      <w:autoSpaceDE w:val="0"/>
      <w:autoSpaceDN w:val="0"/>
      <w:adjustRightInd w:val="0"/>
      <w:ind w:leftChars="100" w:left="400" w:hangingChars="100" w:hanging="200"/>
      <w:textAlignment w:val="baseline"/>
    </w:pPr>
    <w:rPr>
      <w:rFonts w:ascii="CG Times (WN)" w:eastAsia="MS Mincho" w:hAnsi="CG Times (WN)"/>
      <w:lang w:eastAsia="ja-JP"/>
    </w:rPr>
  </w:style>
  <w:style w:type="character" w:customStyle="1" w:styleId="BodyTextIndent2Char">
    <w:name w:val="Body Text Indent 2 Char"/>
    <w:basedOn w:val="DefaultParagraphFont"/>
    <w:link w:val="BodyTextIndent2"/>
    <w:uiPriority w:val="99"/>
    <w:rsid w:val="001B757B"/>
    <w:rPr>
      <w:rFonts w:eastAsia="MS Mincho"/>
      <w:lang w:val="en-GB" w:eastAsia="ja-JP"/>
    </w:rPr>
  </w:style>
  <w:style w:type="paragraph" w:styleId="NormalIndent">
    <w:name w:val="Normal Indent"/>
    <w:basedOn w:val="Normal"/>
    <w:uiPriority w:val="99"/>
    <w:rsid w:val="001B757B"/>
    <w:pPr>
      <w:spacing w:after="0"/>
      <w:ind w:left="851"/>
    </w:pPr>
    <w:rPr>
      <w:rFonts w:eastAsia="MS Mincho"/>
      <w:lang w:val="it-IT" w:eastAsia="ja-JP"/>
    </w:rPr>
  </w:style>
  <w:style w:type="paragraph" w:customStyle="1" w:styleId="Note">
    <w:name w:val="Note"/>
    <w:basedOn w:val="B1"/>
    <w:uiPriority w:val="99"/>
    <w:qFormat/>
    <w:rsid w:val="001B757B"/>
    <w:pPr>
      <w:overflowPunct w:val="0"/>
      <w:autoSpaceDE w:val="0"/>
      <w:autoSpaceDN w:val="0"/>
      <w:adjustRightInd w:val="0"/>
      <w:textAlignment w:val="baseline"/>
    </w:pPr>
    <w:rPr>
      <w:rFonts w:eastAsia="MS Mincho"/>
      <w:lang w:eastAsia="ja-JP"/>
    </w:rPr>
  </w:style>
  <w:style w:type="paragraph" w:customStyle="1" w:styleId="tabletext0">
    <w:name w:val="table text"/>
    <w:basedOn w:val="Normal"/>
    <w:next w:val="Normal"/>
    <w:uiPriority w:val="99"/>
    <w:qFormat/>
    <w:rsid w:val="001B757B"/>
    <w:pPr>
      <w:overflowPunct w:val="0"/>
      <w:autoSpaceDE w:val="0"/>
      <w:autoSpaceDN w:val="0"/>
      <w:adjustRightInd w:val="0"/>
      <w:textAlignment w:val="baseline"/>
    </w:pPr>
    <w:rPr>
      <w:rFonts w:eastAsia="MS Mincho"/>
      <w:i/>
      <w:lang w:eastAsia="ja-JP"/>
    </w:rPr>
  </w:style>
  <w:style w:type="paragraph" w:styleId="ListNumber5">
    <w:name w:val="List Number 5"/>
    <w:basedOn w:val="Normal"/>
    <w:uiPriority w:val="99"/>
    <w:qFormat/>
    <w:rsid w:val="001B757B"/>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uiPriority w:val="99"/>
    <w:qFormat/>
    <w:rsid w:val="001B757B"/>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uiPriority w:val="99"/>
    <w:qFormat/>
    <w:rsid w:val="001B757B"/>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1B757B"/>
    <w:rPr>
      <w:rFonts w:ascii="Times New Roman" w:eastAsia="MS Mincho" w:hAnsi="Times New Roman"/>
      <w:lang w:val="en-US" w:eastAsia="ko-KR"/>
    </w:rPr>
    <w:tblPr/>
  </w:style>
  <w:style w:type="paragraph" w:customStyle="1" w:styleId="Normal1">
    <w:name w:val="Normal 1"/>
    <w:uiPriority w:val="99"/>
    <w:semiHidden/>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uiPriority w:val="99"/>
    <w:qFormat/>
    <w:rsid w:val="001B757B"/>
    <w:pPr>
      <w:tabs>
        <w:tab w:val="num" w:pos="926"/>
      </w:tabs>
      <w:ind w:left="926" w:hanging="360"/>
    </w:pPr>
    <w:rPr>
      <w:rFonts w:eastAsia="MS Mincho"/>
      <w:lang w:eastAsia="ja-JP"/>
    </w:rPr>
  </w:style>
  <w:style w:type="paragraph" w:customStyle="1" w:styleId="TOC91">
    <w:name w:val="TOC 91"/>
    <w:basedOn w:val="TOC8"/>
    <w:uiPriority w:val="99"/>
    <w:qFormat/>
    <w:rsid w:val="001B757B"/>
    <w:pPr>
      <w:overflowPunct w:val="0"/>
      <w:autoSpaceDE w:val="0"/>
      <w:autoSpaceDN w:val="0"/>
      <w:adjustRightInd w:val="0"/>
      <w:ind w:left="1418" w:hanging="1418"/>
      <w:textAlignment w:val="baseline"/>
    </w:pPr>
    <w:rPr>
      <w:rFonts w:eastAsia="MS Mincho"/>
      <w:lang w:eastAsia="ja-JP"/>
    </w:rPr>
  </w:style>
  <w:style w:type="paragraph" w:customStyle="1" w:styleId="Caption1">
    <w:name w:val="Caption1"/>
    <w:basedOn w:val="Normal"/>
    <w:next w:val="Normal"/>
    <w:uiPriority w:val="99"/>
    <w:qFormat/>
    <w:rsid w:val="001B757B"/>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uiPriority w:val="99"/>
    <w:qFormat/>
    <w:rsid w:val="001B757B"/>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uiPriority w:val="99"/>
    <w:qFormat/>
    <w:rsid w:val="001B757B"/>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uiPriority w:val="99"/>
    <w:qFormat/>
    <w:rsid w:val="001B757B"/>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qFormat/>
    <w:rsid w:val="001B757B"/>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1B757B"/>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1B757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ja-JP"/>
    </w:rPr>
  </w:style>
  <w:style w:type="paragraph" w:customStyle="1" w:styleId="CRfront">
    <w:name w:val="CR_front"/>
    <w:basedOn w:val="Normal"/>
    <w:uiPriority w:val="99"/>
    <w:rsid w:val="001B757B"/>
    <w:pPr>
      <w:overflowPunct w:val="0"/>
      <w:autoSpaceDE w:val="0"/>
      <w:autoSpaceDN w:val="0"/>
      <w:adjustRightInd w:val="0"/>
      <w:textAlignment w:val="baseline"/>
    </w:pPr>
    <w:rPr>
      <w:rFonts w:eastAsia="MS Mincho"/>
      <w:lang w:eastAsia="ja-JP"/>
    </w:rPr>
  </w:style>
  <w:style w:type="paragraph" w:customStyle="1" w:styleId="NumberedList">
    <w:name w:val="Numbered List"/>
    <w:basedOn w:val="Para1"/>
    <w:uiPriority w:val="99"/>
    <w:qFormat/>
    <w:rsid w:val="001B757B"/>
    <w:pPr>
      <w:tabs>
        <w:tab w:val="left" w:pos="360"/>
      </w:tabs>
      <w:ind w:left="360" w:hanging="360"/>
    </w:pPr>
  </w:style>
  <w:style w:type="paragraph" w:customStyle="1" w:styleId="Para1">
    <w:name w:val="Para1"/>
    <w:basedOn w:val="Normal"/>
    <w:uiPriority w:val="99"/>
    <w:qFormat/>
    <w:rsid w:val="001B757B"/>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uiPriority w:val="99"/>
    <w:qFormat/>
    <w:rsid w:val="001B757B"/>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BodyText2"/>
    <w:next w:val="BodyText2"/>
    <w:uiPriority w:val="99"/>
    <w:qFormat/>
    <w:rsid w:val="001B757B"/>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uiPriority w:val="99"/>
    <w:qFormat/>
    <w:rsid w:val="001B757B"/>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uiPriority w:val="99"/>
    <w:qFormat/>
    <w:rsid w:val="001B757B"/>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Normal"/>
    <w:uiPriority w:val="99"/>
    <w:rsid w:val="001B757B"/>
    <w:pPr>
      <w:overflowPunct w:val="0"/>
      <w:autoSpaceDE w:val="0"/>
      <w:autoSpaceDN w:val="0"/>
      <w:adjustRightInd w:val="0"/>
      <w:spacing w:after="0"/>
      <w:textAlignment w:val="baseline"/>
    </w:pPr>
    <w:rPr>
      <w:rFonts w:eastAsia="MS Mincho"/>
      <w:lang w:eastAsia="ja-JP"/>
    </w:rPr>
  </w:style>
  <w:style w:type="paragraph" w:customStyle="1" w:styleId="Copyright">
    <w:name w:val="Copyright"/>
    <w:basedOn w:val="Normal"/>
    <w:uiPriority w:val="99"/>
    <w:qFormat/>
    <w:rsid w:val="001B757B"/>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1B757B"/>
    <w:pPr>
      <w:ind w:left="244" w:hanging="244"/>
    </w:pPr>
    <w:rPr>
      <w:rFonts w:ascii="Arial" w:eastAsia="MS Mincho" w:hAnsi="Arial"/>
      <w:noProof/>
      <w:color w:val="000000"/>
      <w:lang w:val="en-GB" w:eastAsia="en-US"/>
    </w:rPr>
  </w:style>
  <w:style w:type="paragraph" w:customStyle="1" w:styleId="Heading3Underrubrik2H3">
    <w:name w:val="Heading 3.Underrubrik2.H3"/>
    <w:basedOn w:val="Heading2Head2A2"/>
    <w:next w:val="Normal"/>
    <w:uiPriority w:val="99"/>
    <w:rsid w:val="001B757B"/>
    <w:pPr>
      <w:spacing w:before="120"/>
      <w:outlineLvl w:val="2"/>
    </w:pPr>
    <w:rPr>
      <w:sz w:val="28"/>
    </w:rPr>
  </w:style>
  <w:style w:type="paragraph" w:customStyle="1" w:styleId="Heading2Head2A2">
    <w:name w:val="Heading 2.Head2A.2"/>
    <w:basedOn w:val="Heading1"/>
    <w:next w:val="Normal"/>
    <w:uiPriority w:val="99"/>
    <w:rsid w:val="001B757B"/>
    <w:pPr>
      <w:pBdr>
        <w:top w:val="none" w:sz="0" w:space="0" w:color="auto"/>
      </w:pBdr>
      <w:overflowPunct w:val="0"/>
      <w:autoSpaceDE w:val="0"/>
      <w:autoSpaceDN w:val="0"/>
      <w:adjustRightInd w:val="0"/>
      <w:spacing w:before="180"/>
      <w:textAlignment w:val="baseline"/>
      <w:outlineLvl w:val="1"/>
    </w:pPr>
    <w:rPr>
      <w:rFonts w:eastAsia="MS Mincho"/>
      <w:sz w:val="32"/>
      <w:lang w:eastAsia="es-ES"/>
    </w:rPr>
  </w:style>
  <w:style w:type="paragraph" w:customStyle="1" w:styleId="TitleText">
    <w:name w:val="Title Text"/>
    <w:basedOn w:val="Normal"/>
    <w:next w:val="Normal"/>
    <w:uiPriority w:val="99"/>
    <w:qFormat/>
    <w:rsid w:val="001B757B"/>
    <w:pPr>
      <w:overflowPunct w:val="0"/>
      <w:autoSpaceDE w:val="0"/>
      <w:autoSpaceDN w:val="0"/>
      <w:adjustRightInd w:val="0"/>
      <w:spacing w:after="220"/>
      <w:textAlignment w:val="baseline"/>
    </w:pPr>
    <w:rPr>
      <w:rFonts w:eastAsia="MS Mincho"/>
      <w:b/>
      <w:lang w:val="en-US" w:eastAsia="ja-JP"/>
    </w:rPr>
  </w:style>
  <w:style w:type="paragraph" w:customStyle="1" w:styleId="berschrift2Head2A2">
    <w:name w:val="Überschrift 2.Head2A.2"/>
    <w:basedOn w:val="Heading1"/>
    <w:next w:val="Normal"/>
    <w:uiPriority w:val="99"/>
    <w:rsid w:val="001B757B"/>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1B757B"/>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1B757B"/>
    <w:pPr>
      <w:widowControl w:val="0"/>
      <w:spacing w:after="120"/>
      <w:ind w:left="283" w:hanging="283"/>
    </w:pPr>
    <w:rPr>
      <w:rFonts w:ascii="CG Times (WN)" w:eastAsia="MS Mincho" w:hAnsi="CG Times (WN)"/>
      <w:lang w:eastAsia="de-DE"/>
    </w:rPr>
  </w:style>
  <w:style w:type="paragraph" w:customStyle="1" w:styleId="b11">
    <w:name w:val="b1"/>
    <w:basedOn w:val="Normal"/>
    <w:uiPriority w:val="99"/>
    <w:rsid w:val="001B757B"/>
    <w:pPr>
      <w:spacing w:before="100" w:beforeAutospacing="1" w:after="100" w:afterAutospacing="1"/>
    </w:pPr>
    <w:rPr>
      <w:rFonts w:eastAsia="Arial Unicode MS"/>
      <w:sz w:val="24"/>
      <w:szCs w:val="24"/>
      <w:lang w:eastAsia="ja-JP"/>
    </w:rPr>
  </w:style>
  <w:style w:type="paragraph" w:customStyle="1" w:styleId="tal1">
    <w:name w:val="tal"/>
    <w:basedOn w:val="Normal"/>
    <w:uiPriority w:val="99"/>
    <w:qFormat/>
    <w:rsid w:val="001B757B"/>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1B757B"/>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1B757B"/>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rsid w:val="001B757B"/>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1B757B"/>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uiPriority w:val="99"/>
    <w:semiHidden/>
    <w:qFormat/>
    <w:rsid w:val="001B757B"/>
    <w:rPr>
      <w:rFonts w:ascii="Times New Roman" w:eastAsia="Batang" w:hAnsi="Times New Roman"/>
      <w:lang w:val="en-GB" w:eastAsia="en-US"/>
    </w:rPr>
  </w:style>
  <w:style w:type="paragraph" w:customStyle="1" w:styleId="CharCharCharChar1">
    <w:name w:val="Char Char Char Char1"/>
    <w:uiPriority w:val="99"/>
    <w:semiHidden/>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
    <w:name w:val="修订1"/>
    <w:hidden/>
    <w:uiPriority w:val="99"/>
    <w:semiHidden/>
    <w:qFormat/>
    <w:rsid w:val="001B757B"/>
    <w:rPr>
      <w:rFonts w:ascii="Times New Roman" w:eastAsia="Batang" w:hAnsi="Times New Roman"/>
      <w:lang w:val="en-GB" w:eastAsia="en-US"/>
    </w:rPr>
  </w:style>
  <w:style w:type="paragraph" w:styleId="EndnoteText">
    <w:name w:val="endnote text"/>
    <w:basedOn w:val="Normal"/>
    <w:link w:val="EndnoteTextChar"/>
    <w:uiPriority w:val="99"/>
    <w:qFormat/>
    <w:rsid w:val="001B757B"/>
    <w:pPr>
      <w:snapToGrid w:val="0"/>
    </w:pPr>
    <w:rPr>
      <w:rFonts w:eastAsia="Times New Roman"/>
      <w:lang w:eastAsia="en-GB"/>
    </w:rPr>
  </w:style>
  <w:style w:type="character" w:customStyle="1" w:styleId="EndnoteTextChar">
    <w:name w:val="Endnote Text Char"/>
    <w:basedOn w:val="DefaultParagraphFont"/>
    <w:link w:val="EndnoteText"/>
    <w:uiPriority w:val="99"/>
    <w:qFormat/>
    <w:rsid w:val="001B757B"/>
    <w:rPr>
      <w:rFonts w:ascii="Times New Roman" w:eastAsia="Times New Roman" w:hAnsi="Times New Roman"/>
      <w:lang w:val="en-GB" w:eastAsia="en-GB"/>
    </w:rPr>
  </w:style>
  <w:style w:type="paragraph" w:customStyle="1" w:styleId="a2">
    <w:name w:val="変更箇所"/>
    <w:hidden/>
    <w:uiPriority w:val="99"/>
    <w:semiHidden/>
    <w:qFormat/>
    <w:rsid w:val="001B757B"/>
    <w:rPr>
      <w:rFonts w:ascii="Times New Roman" w:eastAsia="MS Mincho" w:hAnsi="Times New Roman"/>
      <w:lang w:val="en-GB" w:eastAsia="en-US"/>
    </w:rPr>
  </w:style>
  <w:style w:type="paragraph" w:customStyle="1" w:styleId="NB2">
    <w:name w:val="NB2"/>
    <w:basedOn w:val="ZG"/>
    <w:uiPriority w:val="99"/>
    <w:qFormat/>
    <w:rsid w:val="001B757B"/>
    <w:pPr>
      <w:framePr w:wrap="notBeside"/>
    </w:pPr>
    <w:rPr>
      <w:rFonts w:eastAsia="Times New Roman"/>
      <w:lang w:eastAsia="en-GB"/>
    </w:rPr>
  </w:style>
  <w:style w:type="paragraph" w:customStyle="1" w:styleId="tableentry">
    <w:name w:val="table entry"/>
    <w:basedOn w:val="Normal"/>
    <w:uiPriority w:val="99"/>
    <w:qFormat/>
    <w:rsid w:val="001B757B"/>
    <w:pPr>
      <w:keepNext/>
      <w:spacing w:before="60" w:after="60"/>
    </w:pPr>
    <w:rPr>
      <w:rFonts w:ascii="Bookman Old Style" w:eastAsia="SimSun" w:hAnsi="Bookman Old Style"/>
      <w:lang w:val="en-US" w:eastAsia="en-GB"/>
    </w:rPr>
  </w:style>
  <w:style w:type="paragraph" w:customStyle="1" w:styleId="CarCar1CharCharCarCar">
    <w:name w:val="Car Car1 Char Char Car Car"/>
    <w:uiPriority w:val="99"/>
    <w:semiHidden/>
    <w:rsid w:val="001B757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uiPriority w:val="99"/>
    <w:qFormat/>
    <w:rsid w:val="001B757B"/>
    <w:pPr>
      <w:overflowPunct w:val="0"/>
      <w:autoSpaceDE w:val="0"/>
      <w:autoSpaceDN w:val="0"/>
      <w:adjustRightInd w:val="0"/>
      <w:textAlignment w:val="baseline"/>
    </w:pPr>
    <w:rPr>
      <w:rFonts w:eastAsia="MS Mincho"/>
      <w:lang w:eastAsia="en-GB"/>
    </w:rPr>
  </w:style>
  <w:style w:type="character" w:customStyle="1" w:styleId="NoteHeadingChar">
    <w:name w:val="Note Heading Char"/>
    <w:basedOn w:val="DefaultParagraphFont"/>
    <w:link w:val="NoteHeading"/>
    <w:uiPriority w:val="99"/>
    <w:qFormat/>
    <w:rsid w:val="001B757B"/>
    <w:rPr>
      <w:rFonts w:ascii="Times New Roman" w:eastAsia="MS Mincho" w:hAnsi="Times New Roman"/>
      <w:lang w:val="en-GB" w:eastAsia="en-GB"/>
    </w:rPr>
  </w:style>
  <w:style w:type="paragraph" w:styleId="HTMLPreformatted">
    <w:name w:val="HTML Preformatted"/>
    <w:basedOn w:val="Normal"/>
    <w:link w:val="HTMLPreformattedChar"/>
    <w:qFormat/>
    <w:rsid w:val="001B757B"/>
    <w:pPr>
      <w:overflowPunct w:val="0"/>
      <w:autoSpaceDE w:val="0"/>
      <w:autoSpaceDN w:val="0"/>
      <w:adjustRightInd w:val="0"/>
      <w:textAlignment w:val="baseline"/>
    </w:pPr>
    <w:rPr>
      <w:rFonts w:ascii="Courier New" w:eastAsia="MS Mincho" w:hAnsi="Courier New"/>
      <w:lang w:eastAsia="en-GB"/>
    </w:rPr>
  </w:style>
  <w:style w:type="character" w:customStyle="1" w:styleId="HTMLPreformattedChar">
    <w:name w:val="HTML Preformatted Char"/>
    <w:basedOn w:val="DefaultParagraphFont"/>
    <w:link w:val="HTMLPreformatted"/>
    <w:qFormat/>
    <w:rsid w:val="001B757B"/>
    <w:rPr>
      <w:rFonts w:ascii="Courier New" w:eastAsia="MS Mincho" w:hAnsi="Courier New"/>
      <w:lang w:val="en-GB" w:eastAsia="en-GB"/>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qFormat/>
    <w:rsid w:val="001B757B"/>
    <w:rPr>
      <w:rFonts w:ascii="Times New Roman" w:hAnsi="Times New Roman"/>
      <w:color w:val="FF0000"/>
      <w:lang w:val="en-GB" w:eastAsia="en-US"/>
    </w:rPr>
  </w:style>
  <w:style w:type="numbering" w:customStyle="1" w:styleId="12">
    <w:name w:val="목록 없음1"/>
    <w:next w:val="NoList"/>
    <w:semiHidden/>
    <w:unhideWhenUsed/>
    <w:rsid w:val="001B757B"/>
  </w:style>
  <w:style w:type="character" w:customStyle="1" w:styleId="Heading9Char">
    <w:name w:val="Heading 9 Char"/>
    <w:link w:val="Heading9"/>
    <w:qFormat/>
    <w:rsid w:val="001B757B"/>
    <w:rPr>
      <w:rFonts w:ascii="Arial" w:hAnsi="Arial"/>
      <w:sz w:val="36"/>
      <w:lang w:val="en-GB" w:eastAsia="en-US"/>
    </w:rPr>
  </w:style>
  <w:style w:type="paragraph" w:customStyle="1" w:styleId="font5">
    <w:name w:val="font5"/>
    <w:basedOn w:val="Normal"/>
    <w:uiPriority w:val="99"/>
    <w:rsid w:val="001B757B"/>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uiPriority w:val="99"/>
    <w:rsid w:val="001B757B"/>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uiPriority w:val="99"/>
    <w:rsid w:val="001B757B"/>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uiPriority w:val="99"/>
    <w:rsid w:val="001B757B"/>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uiPriority w:val="99"/>
    <w:rsid w:val="001B757B"/>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uiPriority w:val="99"/>
    <w:rsid w:val="001B757B"/>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uiPriority w:val="99"/>
    <w:rsid w:val="001B757B"/>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uiPriority w:val="99"/>
    <w:rsid w:val="001B757B"/>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uiPriority w:val="99"/>
    <w:rsid w:val="001B757B"/>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uiPriority w:val="99"/>
    <w:rsid w:val="001B757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uiPriority w:val="99"/>
    <w:rsid w:val="001B757B"/>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uiPriority w:val="99"/>
    <w:rsid w:val="001B757B"/>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uiPriority w:val="99"/>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uiPriority w:val="99"/>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uiPriority w:val="99"/>
    <w:rsid w:val="001B757B"/>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uiPriority w:val="99"/>
    <w:rsid w:val="001B757B"/>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uiPriority w:val="99"/>
    <w:rsid w:val="001B757B"/>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uiPriority w:val="99"/>
    <w:rsid w:val="001B757B"/>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uiPriority w:val="99"/>
    <w:rsid w:val="001B757B"/>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uiPriority w:val="99"/>
    <w:rsid w:val="001B757B"/>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uiPriority w:val="99"/>
    <w:rsid w:val="001B757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uiPriority w:val="99"/>
    <w:rsid w:val="001B757B"/>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uiPriority w:val="99"/>
    <w:rsid w:val="001B757B"/>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uiPriority w:val="99"/>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uiPriority w:val="99"/>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uiPriority w:val="99"/>
    <w:rsid w:val="001B757B"/>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uiPriority w:val="99"/>
    <w:rsid w:val="001B757B"/>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uiPriority w:val="99"/>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uiPriority w:val="99"/>
    <w:rsid w:val="001B757B"/>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uiPriority w:val="99"/>
    <w:rsid w:val="001B757B"/>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uiPriority w:val="99"/>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uiPriority w:val="99"/>
    <w:rsid w:val="001B757B"/>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uiPriority w:val="99"/>
    <w:rsid w:val="001B7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uiPriority w:val="99"/>
    <w:rsid w:val="001B7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uiPriority w:val="99"/>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uiPriority w:val="99"/>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uiPriority w:val="99"/>
    <w:rsid w:val="001B757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uiPriority w:val="99"/>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uiPriority w:val="99"/>
    <w:rsid w:val="001B757B"/>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uiPriority w:val="99"/>
    <w:rsid w:val="001B757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uiPriority w:val="99"/>
    <w:rsid w:val="001B75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uiPriority w:val="99"/>
    <w:rsid w:val="001B757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uiPriority w:val="99"/>
    <w:rsid w:val="001B75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uiPriority w:val="99"/>
    <w:rsid w:val="001B757B"/>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uiPriority w:val="99"/>
    <w:rsid w:val="001B757B"/>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uiPriority w:val="99"/>
    <w:rsid w:val="001B757B"/>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
    <w:name w:val="목록 없음2"/>
    <w:next w:val="NoList"/>
    <w:semiHidden/>
    <w:rsid w:val="001B757B"/>
  </w:style>
  <w:style w:type="character" w:customStyle="1" w:styleId="EQChar">
    <w:name w:val="EQ Char"/>
    <w:link w:val="EQ"/>
    <w:qFormat/>
    <w:rsid w:val="001B757B"/>
    <w:rPr>
      <w:rFonts w:ascii="Times New Roman" w:hAnsi="Times New Roman"/>
      <w:noProof/>
      <w:lang w:val="en-GB" w:eastAsia="en-US"/>
    </w:rPr>
  </w:style>
  <w:style w:type="character" w:customStyle="1" w:styleId="ListBullet2Char">
    <w:name w:val="List Bullet 2 Char"/>
    <w:link w:val="ListBullet2"/>
    <w:qFormat/>
    <w:rsid w:val="001B757B"/>
    <w:rPr>
      <w:rFonts w:ascii="Times New Roman" w:hAnsi="Times New Roman"/>
      <w:lang w:val="en-GB" w:eastAsia="en-US"/>
    </w:rPr>
  </w:style>
  <w:style w:type="numbering" w:customStyle="1" w:styleId="NoList1">
    <w:name w:val="No List1"/>
    <w:next w:val="NoList"/>
    <w:uiPriority w:val="99"/>
    <w:semiHidden/>
    <w:unhideWhenUsed/>
    <w:rsid w:val="001B757B"/>
  </w:style>
  <w:style w:type="numbering" w:customStyle="1" w:styleId="NoList2">
    <w:name w:val="No List2"/>
    <w:next w:val="NoList"/>
    <w:uiPriority w:val="99"/>
    <w:semiHidden/>
    <w:unhideWhenUsed/>
    <w:rsid w:val="001B757B"/>
  </w:style>
  <w:style w:type="table" w:customStyle="1" w:styleId="TableGrid4">
    <w:name w:val="Table Grid4"/>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Char">
    <w:name w:val="Guidance Char"/>
    <w:link w:val="Guidance"/>
    <w:qFormat/>
    <w:rsid w:val="001B757B"/>
    <w:rPr>
      <w:rFonts w:ascii="Times New Roman" w:eastAsia="Times New Roman" w:hAnsi="Times New Roman"/>
      <w:i/>
      <w:color w:val="0000FF"/>
      <w:lang w:val="en-GB" w:eastAsia="en-GB"/>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B757B"/>
    <w:rPr>
      <w:rFonts w:ascii="Arial" w:hAnsi="Arial"/>
      <w:sz w:val="28"/>
      <w:lang w:val="en-GB" w:eastAsia="en-US"/>
    </w:rPr>
  </w:style>
  <w:style w:type="numbering" w:customStyle="1" w:styleId="NoList3">
    <w:name w:val="No List3"/>
    <w:next w:val="NoList"/>
    <w:uiPriority w:val="99"/>
    <w:semiHidden/>
    <w:unhideWhenUsed/>
    <w:rsid w:val="001B757B"/>
  </w:style>
  <w:style w:type="table" w:customStyle="1" w:styleId="TableGrid5">
    <w:name w:val="Table Grid5"/>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B757B"/>
  </w:style>
  <w:style w:type="table" w:customStyle="1" w:styleId="TableGrid6">
    <w:name w:val="Table Grid6"/>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1B757B"/>
  </w:style>
  <w:style w:type="numbering" w:customStyle="1" w:styleId="110">
    <w:name w:val="목록 없음11"/>
    <w:next w:val="NoList"/>
    <w:semiHidden/>
    <w:unhideWhenUsed/>
    <w:rsid w:val="001B757B"/>
  </w:style>
  <w:style w:type="numbering" w:customStyle="1" w:styleId="21">
    <w:name w:val="목록 없음21"/>
    <w:next w:val="NoList"/>
    <w:semiHidden/>
    <w:rsid w:val="001B757B"/>
  </w:style>
  <w:style w:type="numbering" w:customStyle="1" w:styleId="NoList6">
    <w:name w:val="No List6"/>
    <w:next w:val="NoList"/>
    <w:semiHidden/>
    <w:unhideWhenUsed/>
    <w:rsid w:val="001B757B"/>
  </w:style>
  <w:style w:type="numbering" w:customStyle="1" w:styleId="120">
    <w:name w:val="목록 없음12"/>
    <w:next w:val="NoList"/>
    <w:semiHidden/>
    <w:unhideWhenUsed/>
    <w:rsid w:val="001B757B"/>
  </w:style>
  <w:style w:type="numbering" w:customStyle="1" w:styleId="22">
    <w:name w:val="목록 없음22"/>
    <w:next w:val="NoList"/>
    <w:semiHidden/>
    <w:rsid w:val="001B757B"/>
  </w:style>
  <w:style w:type="numbering" w:customStyle="1" w:styleId="NoList7">
    <w:name w:val="No List7"/>
    <w:next w:val="NoList"/>
    <w:semiHidden/>
    <w:unhideWhenUsed/>
    <w:rsid w:val="001B757B"/>
  </w:style>
  <w:style w:type="numbering" w:customStyle="1" w:styleId="13">
    <w:name w:val="목록 없음13"/>
    <w:next w:val="NoList"/>
    <w:semiHidden/>
    <w:unhideWhenUsed/>
    <w:rsid w:val="001B757B"/>
  </w:style>
  <w:style w:type="numbering" w:customStyle="1" w:styleId="23">
    <w:name w:val="목록 없음23"/>
    <w:next w:val="NoList"/>
    <w:semiHidden/>
    <w:rsid w:val="001B757B"/>
  </w:style>
  <w:style w:type="numbering" w:customStyle="1" w:styleId="NoList8">
    <w:name w:val="No List8"/>
    <w:next w:val="NoList"/>
    <w:uiPriority w:val="99"/>
    <w:semiHidden/>
    <w:unhideWhenUsed/>
    <w:rsid w:val="001B757B"/>
  </w:style>
  <w:style w:type="numbering" w:customStyle="1" w:styleId="14">
    <w:name w:val="목록 없음14"/>
    <w:next w:val="NoList"/>
    <w:semiHidden/>
    <w:unhideWhenUsed/>
    <w:rsid w:val="001B757B"/>
  </w:style>
  <w:style w:type="numbering" w:customStyle="1" w:styleId="24">
    <w:name w:val="목록 없음24"/>
    <w:next w:val="NoList"/>
    <w:semiHidden/>
    <w:rsid w:val="001B757B"/>
  </w:style>
  <w:style w:type="character" w:customStyle="1" w:styleId="MemoHeading3Char1">
    <w:name w:val="Memo Heading 3 Char1"/>
    <w:aliases w:val="hello Char1,Titre 3 Car Char1,no break Car Char1,H3 Car Char1,Underrubrik2 Car Char1,h3 Car Char1,Memo Heading 3 Car Char1,hello Car Char1,Heading 3 Char Car Char1"/>
    <w:rsid w:val="001B757B"/>
    <w:rPr>
      <w:rFonts w:ascii="Arial" w:hAnsi="Arial"/>
      <w:sz w:val="28"/>
      <w:lang w:val="en-GB"/>
    </w:rPr>
  </w:style>
  <w:style w:type="paragraph" w:customStyle="1" w:styleId="msonormal0">
    <w:name w:val="msonormal"/>
    <w:basedOn w:val="Normal"/>
    <w:uiPriority w:val="99"/>
    <w:rsid w:val="001B757B"/>
    <w:pPr>
      <w:spacing w:before="100" w:beforeAutospacing="1" w:after="100" w:afterAutospacing="1"/>
    </w:pPr>
    <w:rPr>
      <w:rFonts w:eastAsia="Times New Roman"/>
      <w:sz w:val="24"/>
      <w:szCs w:val="24"/>
      <w:lang w:val="en-US"/>
    </w:rPr>
  </w:style>
  <w:style w:type="character" w:customStyle="1" w:styleId="B3Char2">
    <w:name w:val="B3 Char2"/>
    <w:qFormat/>
    <w:locked/>
    <w:rsid w:val="001B757B"/>
    <w:rPr>
      <w:rFonts w:ascii="Times New Roman" w:hAnsi="Times New Roman"/>
      <w:lang w:val="en-GB"/>
    </w:rPr>
  </w:style>
  <w:style w:type="paragraph" w:customStyle="1" w:styleId="Default">
    <w:name w:val="Default"/>
    <w:uiPriority w:val="99"/>
    <w:qFormat/>
    <w:rsid w:val="001B757B"/>
    <w:pPr>
      <w:autoSpaceDE w:val="0"/>
      <w:autoSpaceDN w:val="0"/>
      <w:adjustRightInd w:val="0"/>
    </w:pPr>
    <w:rPr>
      <w:rFonts w:ascii="Arial" w:eastAsia="Times New Roman" w:hAnsi="Arial" w:cs="Arial"/>
      <w:color w:val="000000"/>
      <w:sz w:val="24"/>
      <w:szCs w:val="24"/>
      <w:lang w:val="fi-FI" w:eastAsia="fi-FI"/>
    </w:rPr>
  </w:style>
  <w:style w:type="character" w:customStyle="1" w:styleId="UnresolvedMention1">
    <w:name w:val="Unresolved Mention1"/>
    <w:uiPriority w:val="99"/>
    <w:semiHidden/>
    <w:qFormat/>
    <w:rsid w:val="001B757B"/>
    <w:rPr>
      <w:color w:val="808080"/>
      <w:shd w:val="clear" w:color="auto" w:fill="E6E6E6"/>
    </w:rPr>
  </w:style>
  <w:style w:type="paragraph" w:customStyle="1" w:styleId="CharCharCharChar">
    <w:name w:val="Char Char Char Char"/>
    <w:basedOn w:val="Normal"/>
    <w:rsid w:val="001B757B"/>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H1Char">
    <w:name w:val="H1 Char"/>
    <w:aliases w:val="h1 Char,Heading 1 3GPP Char Char"/>
    <w:rsid w:val="001B757B"/>
    <w:rPr>
      <w:rFonts w:ascii="Arial" w:hAnsi="Arial"/>
      <w:sz w:val="36"/>
      <w:lang w:val="en-GB" w:eastAsia="en-US" w:bidi="ar-SA"/>
    </w:rPr>
  </w:style>
  <w:style w:type="paragraph" w:customStyle="1" w:styleId="a3">
    <w:name w:val="??"/>
    <w:uiPriority w:val="99"/>
    <w:rsid w:val="001B757B"/>
    <w:pPr>
      <w:widowControl w:val="0"/>
    </w:pPr>
    <w:rPr>
      <w:rFonts w:ascii="Times New Roman" w:eastAsia="Times New Roman" w:hAnsi="Times New Roman"/>
      <w:lang w:val="en-US" w:eastAsia="en-US"/>
    </w:rPr>
  </w:style>
  <w:style w:type="paragraph" w:customStyle="1" w:styleId="25">
    <w:name w:val="??? 2"/>
    <w:basedOn w:val="a3"/>
    <w:next w:val="a3"/>
    <w:uiPriority w:val="99"/>
    <w:rsid w:val="001B757B"/>
    <w:pPr>
      <w:keepNext/>
    </w:pPr>
    <w:rPr>
      <w:rFonts w:ascii="Arial" w:hAnsi="Arial"/>
      <w:b/>
      <w:sz w:val="24"/>
    </w:rPr>
  </w:style>
  <w:style w:type="paragraph" w:styleId="BlockText">
    <w:name w:val="Block Text"/>
    <w:basedOn w:val="Normal"/>
    <w:rsid w:val="001B757B"/>
    <w:pPr>
      <w:overflowPunct w:val="0"/>
      <w:autoSpaceDE w:val="0"/>
      <w:autoSpaceDN w:val="0"/>
      <w:adjustRightInd w:val="0"/>
      <w:spacing w:after="120"/>
      <w:ind w:left="1440" w:right="1440"/>
      <w:textAlignment w:val="baseline"/>
    </w:pPr>
    <w:rPr>
      <w:rFonts w:ascii="Arial" w:eastAsia="Times New Roman" w:hAnsi="Arial"/>
    </w:rPr>
  </w:style>
  <w:style w:type="paragraph" w:customStyle="1" w:styleId="References0">
    <w:name w:val="References"/>
    <w:basedOn w:val="Normal"/>
    <w:uiPriority w:val="99"/>
    <w:qFormat/>
    <w:rsid w:val="001B757B"/>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1B757B"/>
    <w:pPr>
      <w:numPr>
        <w:numId w:val="8"/>
      </w:numPr>
      <w:spacing w:after="50" w:line="180" w:lineRule="exact"/>
      <w:jc w:val="both"/>
    </w:pPr>
    <w:rPr>
      <w:rFonts w:ascii="Times New Roman" w:eastAsia="MS Mincho" w:hAnsi="Times New Roman"/>
      <w:noProof/>
      <w:szCs w:val="16"/>
      <w:lang w:val="en-US" w:eastAsia="en-US"/>
    </w:rPr>
  </w:style>
  <w:style w:type="paragraph" w:styleId="ListParagraph">
    <w:name w:val="List Paragraph"/>
    <w:basedOn w:val="Normal"/>
    <w:link w:val="ListParagraphChar"/>
    <w:uiPriority w:val="34"/>
    <w:qFormat/>
    <w:rsid w:val="001B757B"/>
    <w:pPr>
      <w:overflowPunct w:val="0"/>
      <w:autoSpaceDE w:val="0"/>
      <w:autoSpaceDN w:val="0"/>
      <w:adjustRightInd w:val="0"/>
      <w:ind w:left="720"/>
      <w:textAlignment w:val="baseline"/>
    </w:pPr>
    <w:rPr>
      <w:rFonts w:ascii="Arial" w:eastAsia="Times New Roman" w:hAnsi="Arial"/>
    </w:rPr>
  </w:style>
  <w:style w:type="paragraph" w:customStyle="1" w:styleId="26">
    <w:name w:val="스타일 양쪽 첫 줄:  2 글자"/>
    <w:basedOn w:val="Normal"/>
    <w:rsid w:val="001B757B"/>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B757B"/>
    <w:rPr>
      <w:rFonts w:ascii="Times New Roman" w:eastAsia="Times New Roman" w:hAnsi="Times New Roman"/>
      <w:lang w:val="en-GB" w:eastAsia="en-GB"/>
    </w:rPr>
  </w:style>
  <w:style w:type="table" w:styleId="MediumGrid3-Accent1">
    <w:name w:val="Medium Grid 3 Accent 1"/>
    <w:basedOn w:val="TableNormal"/>
    <w:uiPriority w:val="69"/>
    <w:rsid w:val="001B757B"/>
    <w:rPr>
      <w:rFonts w:ascii="Times New Roman" w:eastAsia="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0">
    <w:name w:val="插图题注"/>
    <w:next w:val="Normal"/>
    <w:rsid w:val="001B757B"/>
    <w:pPr>
      <w:numPr>
        <w:numId w:val="9"/>
      </w:numPr>
      <w:jc w:val="center"/>
    </w:pPr>
    <w:rPr>
      <w:rFonts w:ascii="Times New Roman" w:eastAsia="Times New Roman" w:hAnsi="Times New Roman"/>
      <w:b/>
      <w:lang w:val="en-GB" w:eastAsia="zh-CN"/>
    </w:rPr>
  </w:style>
  <w:style w:type="character" w:styleId="Emphasis">
    <w:name w:val="Emphasis"/>
    <w:qFormat/>
    <w:rsid w:val="001B757B"/>
    <w:rPr>
      <w:i/>
      <w:iCs/>
    </w:rPr>
  </w:style>
  <w:style w:type="paragraph" w:customStyle="1" w:styleId="a4">
    <w:name w:val="样式 页眉"/>
    <w:basedOn w:val="Header"/>
    <w:link w:val="Char0"/>
    <w:rsid w:val="001B757B"/>
    <w:pPr>
      <w:overflowPunct w:val="0"/>
      <w:autoSpaceDE w:val="0"/>
      <w:autoSpaceDN w:val="0"/>
      <w:adjustRightInd w:val="0"/>
      <w:textAlignment w:val="baseline"/>
    </w:pPr>
    <w:rPr>
      <w:rFonts w:eastAsia="Arial"/>
      <w:bCs/>
      <w:sz w:val="22"/>
    </w:rPr>
  </w:style>
  <w:style w:type="character" w:customStyle="1" w:styleId="Char0">
    <w:name w:val="样式 页眉 Char"/>
    <w:link w:val="a4"/>
    <w:rsid w:val="001B757B"/>
    <w:rPr>
      <w:rFonts w:ascii="Arial" w:eastAsia="Arial" w:hAnsi="Arial"/>
      <w:b/>
      <w:bCs/>
      <w:noProof/>
      <w:sz w:val="22"/>
      <w:lang w:val="en-GB" w:eastAsia="en-US"/>
    </w:rPr>
  </w:style>
  <w:style w:type="paragraph" w:customStyle="1" w:styleId="address">
    <w:name w:val="address"/>
    <w:uiPriority w:val="99"/>
    <w:rsid w:val="001B757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character" w:styleId="EndnoteReference">
    <w:name w:val="endnote reference"/>
    <w:unhideWhenUsed/>
    <w:rsid w:val="001B757B"/>
    <w:rPr>
      <w:vertAlign w:val="superscript"/>
    </w:rPr>
  </w:style>
  <w:style w:type="table" w:styleId="MediumGrid3-Accent5">
    <w:name w:val="Medium Grid 3 Accent 5"/>
    <w:basedOn w:val="TableNormal"/>
    <w:uiPriority w:val="69"/>
    <w:rsid w:val="001B757B"/>
    <w:rPr>
      <w:rFonts w:ascii="Times New Roman" w:eastAsia="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dTable5Dark-Accent5">
    <w:name w:val="Grid Table 5 Dark Accent 5"/>
    <w:basedOn w:val="TableNormal"/>
    <w:uiPriority w:val="50"/>
    <w:rsid w:val="001B757B"/>
    <w:rPr>
      <w:rFonts w:ascii="Times New Roman" w:eastAsia="Times New Roman" w:hAnsi="Times New Roman"/>
      <w:lang w:val="en-GB"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ListParagraphChar">
    <w:name w:val="List Paragraph Char"/>
    <w:link w:val="ListParagraph"/>
    <w:uiPriority w:val="34"/>
    <w:qFormat/>
    <w:rsid w:val="001B757B"/>
    <w:rPr>
      <w:rFonts w:ascii="Arial" w:eastAsia="Times New Roman" w:hAnsi="Arial"/>
      <w:lang w:val="en-GB" w:eastAsia="en-US"/>
    </w:rPr>
  </w:style>
  <w:style w:type="table" w:styleId="GridTable4-Accent5">
    <w:name w:val="Grid Table 4 Accent 5"/>
    <w:basedOn w:val="TableNormal"/>
    <w:uiPriority w:val="49"/>
    <w:rsid w:val="001B757B"/>
    <w:rPr>
      <w:rFonts w:ascii="Times New Roman" w:eastAsia="Times New Roman" w:hAnsi="Times New Roman"/>
      <w:lang w:val="en-GB"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IntenseEmphasis">
    <w:name w:val="Intense Emphasis"/>
    <w:basedOn w:val="DefaultParagraphFont"/>
    <w:uiPriority w:val="21"/>
    <w:qFormat/>
    <w:rsid w:val="00630248"/>
    <w:rPr>
      <w:b/>
      <w:bCs/>
      <w:i/>
      <w:iCs/>
      <w:color w:val="4F81BD"/>
    </w:rPr>
  </w:style>
  <w:style w:type="paragraph" w:customStyle="1" w:styleId="enumlev1">
    <w:name w:val="enumlev1"/>
    <w:basedOn w:val="Normal"/>
    <w:uiPriority w:val="99"/>
    <w:qFormat/>
    <w:rsid w:val="00630248"/>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character" w:styleId="PlaceholderText">
    <w:name w:val="Placeholder Text"/>
    <w:basedOn w:val="DefaultParagraphFont"/>
    <w:uiPriority w:val="99"/>
    <w:semiHidden/>
    <w:qFormat/>
    <w:rsid w:val="00630248"/>
    <w:rPr>
      <w:color w:val="808080"/>
    </w:rPr>
  </w:style>
  <w:style w:type="paragraph" w:customStyle="1" w:styleId="TOC92">
    <w:name w:val="TOC 92"/>
    <w:basedOn w:val="TOC8"/>
    <w:uiPriority w:val="99"/>
    <w:qFormat/>
    <w:rsid w:val="00630248"/>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uiPriority w:val="99"/>
    <w:qFormat/>
    <w:rsid w:val="00630248"/>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uiPriority w:val="99"/>
    <w:qFormat/>
    <w:rsid w:val="00630248"/>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uiPriority w:val="99"/>
    <w:qFormat/>
    <w:rsid w:val="00630248"/>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uiPriority w:val="99"/>
    <w:qFormat/>
    <w:rsid w:val="00630248"/>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630248"/>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63024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table" w:customStyle="1" w:styleId="TableGrid7">
    <w:name w:val="Table Grid7"/>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30248"/>
  </w:style>
  <w:style w:type="table" w:customStyle="1" w:styleId="TableGrid8">
    <w:name w:val="Table Grid8"/>
    <w:basedOn w:val="TableNormal"/>
    <w:next w:val="TableGrid"/>
    <w:uiPriority w:val="39"/>
    <w:qFormat/>
    <w:rsid w:val="0063024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630248"/>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63024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63024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30248"/>
  </w:style>
  <w:style w:type="numbering" w:customStyle="1" w:styleId="NoList21">
    <w:name w:val="No List21"/>
    <w:next w:val="NoList"/>
    <w:uiPriority w:val="99"/>
    <w:semiHidden/>
    <w:unhideWhenUsed/>
    <w:rsid w:val="00630248"/>
  </w:style>
  <w:style w:type="table" w:customStyle="1" w:styleId="TableGrid41">
    <w:name w:val="Table Grid4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30248"/>
  </w:style>
  <w:style w:type="table" w:customStyle="1" w:styleId="TableGrid51">
    <w:name w:val="Table Grid5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30248"/>
  </w:style>
  <w:style w:type="table" w:customStyle="1" w:styleId="TableGrid61">
    <w:name w:val="Table Grid6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630248"/>
  </w:style>
  <w:style w:type="numbering" w:customStyle="1" w:styleId="NoList61">
    <w:name w:val="No List61"/>
    <w:next w:val="NoList"/>
    <w:semiHidden/>
    <w:unhideWhenUsed/>
    <w:rsid w:val="00630248"/>
  </w:style>
  <w:style w:type="numbering" w:customStyle="1" w:styleId="NoList71">
    <w:name w:val="No List71"/>
    <w:next w:val="NoList"/>
    <w:semiHidden/>
    <w:unhideWhenUsed/>
    <w:rsid w:val="00630248"/>
  </w:style>
  <w:style w:type="numbering" w:customStyle="1" w:styleId="NoList81">
    <w:name w:val="No List81"/>
    <w:next w:val="NoList"/>
    <w:uiPriority w:val="99"/>
    <w:semiHidden/>
    <w:unhideWhenUsed/>
    <w:rsid w:val="00630248"/>
  </w:style>
  <w:style w:type="paragraph" w:customStyle="1" w:styleId="BodyText1">
    <w:name w:val="Body Text1"/>
    <w:basedOn w:val="Normal"/>
    <w:next w:val="BodyText"/>
    <w:uiPriority w:val="99"/>
    <w:rsid w:val="00630248"/>
    <w:pPr>
      <w:spacing w:after="120"/>
    </w:pPr>
    <w:rPr>
      <w:rFonts w:ascii="CG Times (WN)" w:hAnsi="CG Times (WN)"/>
      <w:lang w:eastAsia="fr-FR"/>
    </w:rPr>
  </w:style>
  <w:style w:type="numbering" w:customStyle="1" w:styleId="NoList91">
    <w:name w:val="No List91"/>
    <w:next w:val="NoList"/>
    <w:uiPriority w:val="99"/>
    <w:semiHidden/>
    <w:unhideWhenUsed/>
    <w:rsid w:val="00630248"/>
  </w:style>
  <w:style w:type="table" w:customStyle="1" w:styleId="TableGrid76">
    <w:name w:val="Table Grid76"/>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uiPriority w:val="21"/>
    <w:qFormat/>
    <w:rsid w:val="00630248"/>
    <w:rPr>
      <w:b/>
      <w:bCs/>
      <w:i/>
      <w:iCs/>
      <w:color w:val="4F81BD"/>
    </w:rPr>
  </w:style>
  <w:style w:type="paragraph" w:customStyle="1" w:styleId="Revision1">
    <w:name w:val="Revision1"/>
    <w:hidden/>
    <w:uiPriority w:val="99"/>
    <w:semiHidden/>
    <w:qFormat/>
    <w:rsid w:val="00630248"/>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63024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30248"/>
  </w:style>
  <w:style w:type="table" w:customStyle="1" w:styleId="TableGrid9">
    <w:name w:val="Table Grid9"/>
    <w:basedOn w:val="TableNormal"/>
    <w:next w:val="TableGrid"/>
    <w:qFormat/>
    <w:rsid w:val="0063024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rsid w:val="00630248"/>
    <w:rPr>
      <w:rFonts w:ascii="Arial" w:hAnsi="Arial"/>
      <w:lang w:val="en-GB" w:eastAsia="en-US" w:bidi="ar-SA"/>
    </w:rPr>
  </w:style>
  <w:style w:type="character" w:customStyle="1" w:styleId="p1">
    <w:name w:val="p1"/>
    <w:rsid w:val="00630248"/>
    <w:rPr>
      <w:vanish w:val="0"/>
      <w:webHidden w:val="0"/>
      <w:specVanish w:val="0"/>
    </w:rPr>
  </w:style>
  <w:style w:type="character" w:customStyle="1" w:styleId="e-031">
    <w:name w:val="e-031"/>
    <w:rsid w:val="00630248"/>
    <w:rPr>
      <w:i/>
      <w:iCs/>
    </w:rPr>
  </w:style>
  <w:style w:type="paragraph" w:styleId="Title">
    <w:name w:val="Title"/>
    <w:basedOn w:val="Normal"/>
    <w:next w:val="Normal"/>
    <w:link w:val="TitleChar"/>
    <w:uiPriority w:val="99"/>
    <w:qFormat/>
    <w:rsid w:val="00630248"/>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30248"/>
    <w:rPr>
      <w:rFonts w:ascii="Arial" w:hAnsi="Arial"/>
      <w:b/>
      <w:bCs/>
      <w:kern w:val="28"/>
      <w:sz w:val="28"/>
      <w:szCs w:val="32"/>
      <w:lang w:val="en-GB" w:eastAsia="en-US"/>
    </w:rPr>
  </w:style>
  <w:style w:type="character" w:customStyle="1" w:styleId="Heading1Char2">
    <w:name w:val="Heading 1 Char2"/>
    <w:rsid w:val="00630248"/>
    <w:rPr>
      <w:rFonts w:ascii="Arial" w:hAnsi="Arial"/>
      <w:sz w:val="36"/>
      <w:lang w:val="en-GB" w:eastAsia="en-US" w:bidi="ar-SA"/>
    </w:rPr>
  </w:style>
  <w:style w:type="character" w:customStyle="1" w:styleId="CharChar12">
    <w:name w:val="Char Char12"/>
    <w:locked/>
    <w:rsid w:val="00630248"/>
    <w:rPr>
      <w:rFonts w:ascii="Arial" w:hAnsi="Arial"/>
      <w:b/>
      <w:noProof/>
      <w:sz w:val="18"/>
      <w:lang w:val="en-GB" w:bidi="ar-SA"/>
    </w:rPr>
  </w:style>
  <w:style w:type="character" w:customStyle="1" w:styleId="CharChar1">
    <w:name w:val="Char Char1"/>
    <w:rsid w:val="00630248"/>
    <w:rPr>
      <w:lang w:val="en-GB" w:eastAsia="ja-JP" w:bidi="ar-SA"/>
    </w:rPr>
  </w:style>
  <w:style w:type="character" w:customStyle="1" w:styleId="btChar1">
    <w:name w:val="bt Char1"/>
    <w:rsid w:val="00630248"/>
    <w:rPr>
      <w:lang w:val="en-GB" w:eastAsia="ja-JP" w:bidi="ar-SA"/>
    </w:rPr>
  </w:style>
  <w:style w:type="character" w:customStyle="1" w:styleId="btChar2">
    <w:name w:val="bt Char2"/>
    <w:rsid w:val="00630248"/>
    <w:rPr>
      <w:lang w:val="en-GB" w:eastAsia="ja-JP" w:bidi="ar-SA"/>
    </w:rPr>
  </w:style>
  <w:style w:type="character" w:customStyle="1" w:styleId="Head2AChar4">
    <w:name w:val="Head2A Char4"/>
    <w:rsid w:val="00630248"/>
    <w:rPr>
      <w:rFonts w:ascii="Arial" w:hAnsi="Arial"/>
      <w:sz w:val="32"/>
      <w:lang w:val="en-GB" w:eastAsia="ja-JP" w:bidi="ar-SA"/>
    </w:rPr>
  </w:style>
  <w:style w:type="character" w:customStyle="1" w:styleId="CharChar4">
    <w:name w:val="Char Char4"/>
    <w:rsid w:val="00630248"/>
    <w:rPr>
      <w:rFonts w:ascii="Courier New" w:hAnsi="Courier New"/>
      <w:lang w:val="nb-NO" w:eastAsia="ja-JP" w:bidi="ar-SA"/>
    </w:rPr>
  </w:style>
  <w:style w:type="character" w:customStyle="1" w:styleId="AndreaLeonardi">
    <w:name w:val="Andrea Leonardi"/>
    <w:semiHidden/>
    <w:rsid w:val="00630248"/>
    <w:rPr>
      <w:rFonts w:ascii="Arial" w:hAnsi="Arial" w:cs="Arial"/>
      <w:color w:val="auto"/>
      <w:sz w:val="20"/>
      <w:szCs w:val="20"/>
    </w:rPr>
  </w:style>
  <w:style w:type="character" w:customStyle="1" w:styleId="NOCharChar">
    <w:name w:val="NO Char Char"/>
    <w:rsid w:val="00630248"/>
    <w:rPr>
      <w:lang w:val="en-GB" w:eastAsia="en-US" w:bidi="ar-SA"/>
    </w:rPr>
  </w:style>
  <w:style w:type="character" w:customStyle="1" w:styleId="NOZchn">
    <w:name w:val="NO Zchn"/>
    <w:rsid w:val="00630248"/>
    <w:rPr>
      <w:lang w:val="en-GB" w:eastAsia="en-US" w:bidi="ar-SA"/>
    </w:rPr>
  </w:style>
  <w:style w:type="character" w:customStyle="1" w:styleId="T1Char1">
    <w:name w:val="T1 Char1"/>
    <w:basedOn w:val="H6Char"/>
    <w:rsid w:val="00630248"/>
    <w:rPr>
      <w:rFonts w:ascii="Arial" w:eastAsia="Times New Roman" w:hAnsi="Arial"/>
      <w:lang w:val="en-GB" w:eastAsia="en-US"/>
    </w:rPr>
  </w:style>
  <w:style w:type="character" w:customStyle="1" w:styleId="NMPHeading1Char1">
    <w:name w:val="NMP Heading 1 Char1"/>
    <w:rsid w:val="00630248"/>
    <w:rPr>
      <w:rFonts w:ascii="Arial" w:hAnsi="Arial"/>
      <w:sz w:val="36"/>
      <w:lang w:val="en-GB" w:eastAsia="en-US" w:bidi="ar-SA"/>
    </w:rPr>
  </w:style>
  <w:style w:type="character" w:customStyle="1" w:styleId="Head2AChar2">
    <w:name w:val="Head2A Char2"/>
    <w:rsid w:val="00630248"/>
    <w:rPr>
      <w:rFonts w:ascii="Arial" w:hAnsi="Arial"/>
      <w:sz w:val="32"/>
      <w:lang w:val="en-GB" w:eastAsia="en-US" w:bidi="ar-SA"/>
    </w:rPr>
  </w:style>
  <w:style w:type="character" w:customStyle="1" w:styleId="Head2AChar3">
    <w:name w:val="Head2A Char3"/>
    <w:rsid w:val="00630248"/>
    <w:rPr>
      <w:rFonts w:ascii="Arial" w:hAnsi="Arial"/>
      <w:sz w:val="32"/>
      <w:lang w:val="en-GB" w:eastAsia="en-US" w:bidi="ar-SA"/>
    </w:rPr>
  </w:style>
  <w:style w:type="character" w:customStyle="1" w:styleId="h5Char1">
    <w:name w:val="h5 Char1"/>
    <w:aliases w:val="Heading 5 Char1,M5 Char1,mh2 Char1,Module heading 2 Char1,heading 8 Char1,Numbered Sub-list Char1,Heading5 Char1,Head5 Char1,H5 Char1,5 Char,Heading 81 Char,标题 81 Char,Heading 5 Char Char,Heading 811 Char"/>
    <w:rsid w:val="00630248"/>
    <w:rPr>
      <w:rFonts w:ascii="Arial" w:eastAsia="MS Mincho" w:hAnsi="Arial"/>
      <w:sz w:val="22"/>
      <w:lang w:val="en-GB" w:eastAsia="en-US" w:bidi="ar-SA"/>
    </w:rPr>
  </w:style>
  <w:style w:type="character" w:customStyle="1" w:styleId="T1Char2">
    <w:name w:val="T1 Char2"/>
    <w:basedOn w:val="H6Char"/>
    <w:rsid w:val="00630248"/>
    <w:rPr>
      <w:rFonts w:ascii="Arial" w:eastAsia="Times New Roman" w:hAnsi="Arial"/>
      <w:lang w:val="en-GB" w:eastAsia="en-US"/>
    </w:rPr>
  </w:style>
  <w:style w:type="character" w:customStyle="1" w:styleId="ZchnZchn5">
    <w:name w:val="Zchn Zchn5"/>
    <w:rsid w:val="00630248"/>
    <w:rPr>
      <w:rFonts w:ascii="Courier New" w:eastAsia="Batang" w:hAnsi="Courier New"/>
      <w:lang w:val="nb-NO" w:eastAsia="en-US" w:bidi="ar-SA"/>
    </w:rPr>
  </w:style>
  <w:style w:type="character" w:customStyle="1" w:styleId="CharChar10">
    <w:name w:val="Char Char10"/>
    <w:semiHidden/>
    <w:rsid w:val="00630248"/>
    <w:rPr>
      <w:rFonts w:ascii="Times New Roman" w:hAnsi="Times New Roman"/>
      <w:lang w:val="en-GB" w:eastAsia="en-US"/>
    </w:rPr>
  </w:style>
  <w:style w:type="character" w:customStyle="1" w:styleId="CharChar9">
    <w:name w:val="Char Char9"/>
    <w:semiHidden/>
    <w:rsid w:val="00630248"/>
    <w:rPr>
      <w:rFonts w:ascii="Tahoma" w:hAnsi="Tahoma" w:cs="Tahoma"/>
      <w:sz w:val="16"/>
      <w:szCs w:val="16"/>
      <w:lang w:val="en-GB" w:eastAsia="en-US"/>
    </w:rPr>
  </w:style>
  <w:style w:type="paragraph" w:customStyle="1" w:styleId="27">
    <w:name w:val="修订2"/>
    <w:hidden/>
    <w:semiHidden/>
    <w:rsid w:val="00630248"/>
    <w:rPr>
      <w:rFonts w:ascii="Times New Roman" w:eastAsia="Batang" w:hAnsi="Times New Roman"/>
      <w:lang w:val="en-GB" w:eastAsia="en-US"/>
    </w:rPr>
  </w:style>
  <w:style w:type="character" w:customStyle="1" w:styleId="btChar3">
    <w:name w:val="bt Char3"/>
    <w:rsid w:val="00630248"/>
    <w:rPr>
      <w:lang w:val="en-GB" w:eastAsia="ja-JP" w:bidi="ar-SA"/>
    </w:rPr>
  </w:style>
  <w:style w:type="character" w:customStyle="1" w:styleId="h5Char2">
    <w:name w:val="h5 Char2"/>
    <w:rsid w:val="00630248"/>
    <w:rPr>
      <w:rFonts w:ascii="Arial" w:hAnsi="Arial"/>
      <w:sz w:val="22"/>
      <w:lang w:val="en-GB" w:eastAsia="ja-JP" w:bidi="ar-SA"/>
    </w:rPr>
  </w:style>
  <w:style w:type="paragraph" w:styleId="Date">
    <w:name w:val="Date"/>
    <w:basedOn w:val="Normal"/>
    <w:next w:val="Normal"/>
    <w:link w:val="DateChar"/>
    <w:uiPriority w:val="99"/>
    <w:rsid w:val="00630248"/>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30248"/>
    <w:rPr>
      <w:rFonts w:ascii="Times New Roman" w:hAnsi="Times New Roman"/>
      <w:lang w:val="en-GB" w:eastAsia="en-US"/>
    </w:rPr>
  </w:style>
  <w:style w:type="character" w:customStyle="1" w:styleId="h4Char2">
    <w:name w:val="h4 Char2"/>
    <w:rsid w:val="00630248"/>
    <w:rPr>
      <w:rFonts w:ascii="Arial" w:hAnsi="Arial"/>
      <w:sz w:val="24"/>
      <w:lang w:val="en-GB"/>
    </w:rPr>
  </w:style>
  <w:style w:type="character" w:customStyle="1" w:styleId="ListChar">
    <w:name w:val="List Char"/>
    <w:link w:val="List"/>
    <w:rsid w:val="00630248"/>
    <w:rPr>
      <w:rFonts w:ascii="Times New Roman" w:hAnsi="Times New Roman"/>
      <w:lang w:val="en-GB" w:eastAsia="en-US"/>
    </w:rPr>
  </w:style>
  <w:style w:type="character" w:customStyle="1" w:styleId="ListBulletChar">
    <w:name w:val="List Bullet Char"/>
    <w:basedOn w:val="ListChar"/>
    <w:link w:val="ListBullet"/>
    <w:rsid w:val="00630248"/>
    <w:rPr>
      <w:rFonts w:ascii="Times New Roman" w:hAnsi="Times New Roman"/>
      <w:lang w:val="en-GB" w:eastAsia="en-US"/>
    </w:rPr>
  </w:style>
  <w:style w:type="character" w:customStyle="1" w:styleId="ListBullet3Char">
    <w:name w:val="List Bullet 3 Char"/>
    <w:basedOn w:val="ListBullet2Char"/>
    <w:link w:val="ListBullet3"/>
    <w:rsid w:val="00630248"/>
    <w:rPr>
      <w:rFonts w:ascii="Times New Roman" w:hAnsi="Times New Roman"/>
      <w:lang w:val="en-GB" w:eastAsia="en-US"/>
    </w:rPr>
  </w:style>
  <w:style w:type="character" w:customStyle="1" w:styleId="MTEquationSection">
    <w:name w:val="MTEquationSection"/>
    <w:rsid w:val="00630248"/>
    <w:rPr>
      <w:noProof w:val="0"/>
      <w:vanish w:val="0"/>
      <w:color w:val="FF0000"/>
      <w:lang w:eastAsia="en-US"/>
    </w:rPr>
  </w:style>
  <w:style w:type="character" w:customStyle="1" w:styleId="superscript">
    <w:name w:val="superscript"/>
    <w:rsid w:val="00630248"/>
    <w:rPr>
      <w:rFonts w:ascii="Cambria" w:hAnsi="Cambria"/>
      <w:position w:val="6"/>
      <w:sz w:val="18"/>
    </w:rPr>
  </w:style>
  <w:style w:type="character" w:customStyle="1" w:styleId="NOChar1">
    <w:name w:val="NO Char1"/>
    <w:rsid w:val="00630248"/>
    <w:rPr>
      <w:rFonts w:eastAsia="MS Mincho"/>
      <w:lang w:val="en-GB" w:eastAsia="en-US" w:bidi="ar-SA"/>
    </w:rPr>
  </w:style>
  <w:style w:type="character" w:customStyle="1" w:styleId="btChar4">
    <w:name w:val="bt Char4"/>
    <w:rsid w:val="00630248"/>
    <w:rPr>
      <w:rFonts w:eastAsia="MS Mincho"/>
      <w:sz w:val="24"/>
      <w:lang w:val="en-US" w:eastAsia="en-US" w:bidi="ar-SA"/>
    </w:rPr>
  </w:style>
  <w:style w:type="character" w:customStyle="1" w:styleId="capCharChar2">
    <w:name w:val="cap Char Char2"/>
    <w:aliases w:val="cap Char3,Caption Char1 Char Char1,cap Char Char1 Char1,Caption Char Char1 Char Char1,cap Char2 Char1,cap1 Char1,cap2 Char1,cap11 Char2,Légende-figure Char2,Légende-figure Char Char1,Beschrifubg Char1,Beschriftung Char Char1"/>
    <w:rsid w:val="00630248"/>
    <w:rPr>
      <w:b/>
      <w:lang w:val="en-GB" w:eastAsia="en-GB" w:bidi="ar-SA"/>
    </w:rPr>
  </w:style>
  <w:style w:type="character" w:customStyle="1" w:styleId="T1Char3">
    <w:name w:val="T1 Char3"/>
    <w:rsid w:val="00630248"/>
    <w:rPr>
      <w:rFonts w:ascii="Arial" w:hAnsi="Arial"/>
      <w:lang w:val="en-GB" w:eastAsia="en-US" w:bidi="ar-SA"/>
    </w:rPr>
  </w:style>
  <w:style w:type="character" w:customStyle="1" w:styleId="CharChar29">
    <w:name w:val="Char Char29"/>
    <w:rsid w:val="00630248"/>
    <w:rPr>
      <w:rFonts w:ascii="Arial" w:hAnsi="Arial"/>
      <w:sz w:val="36"/>
      <w:lang w:val="en-GB" w:eastAsia="en-US" w:bidi="ar-SA"/>
    </w:rPr>
  </w:style>
  <w:style w:type="character" w:customStyle="1" w:styleId="CharChar28">
    <w:name w:val="Char Char28"/>
    <w:rsid w:val="00630248"/>
    <w:rPr>
      <w:rFonts w:ascii="Arial" w:hAnsi="Arial"/>
      <w:sz w:val="32"/>
      <w:lang w:val="en-GB"/>
    </w:rPr>
  </w:style>
  <w:style w:type="character" w:customStyle="1" w:styleId="hps">
    <w:name w:val="hps"/>
    <w:rsid w:val="00630248"/>
  </w:style>
  <w:style w:type="character" w:customStyle="1" w:styleId="EditorsNoteChar1">
    <w:name w:val="Editor's Note Char1"/>
    <w:qFormat/>
    <w:rsid w:val="00630248"/>
    <w:rPr>
      <w:rFonts w:eastAsia="Times New Roman"/>
      <w:color w:val="FF0000"/>
      <w:lang w:eastAsia="en-US"/>
    </w:rPr>
  </w:style>
  <w:style w:type="character" w:customStyle="1" w:styleId="TAHChar">
    <w:name w:val="TAH Char"/>
    <w:locked/>
    <w:rsid w:val="00630248"/>
    <w:rPr>
      <w:rFonts w:ascii="Arial" w:hAnsi="Arial" w:cs="Arial"/>
      <w:b/>
      <w:sz w:val="18"/>
      <w:lang w:val="en-GB"/>
    </w:rPr>
  </w:style>
  <w:style w:type="character" w:customStyle="1" w:styleId="fontstyle01">
    <w:name w:val="fontstyle01"/>
    <w:basedOn w:val="DefaultParagraphFont"/>
    <w:rsid w:val="00630248"/>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30248"/>
  </w:style>
  <w:style w:type="character" w:customStyle="1" w:styleId="search-word-mail">
    <w:name w:val="search-word-mail"/>
    <w:rsid w:val="00630248"/>
  </w:style>
  <w:style w:type="character" w:styleId="SubtleReference">
    <w:name w:val="Subtle Reference"/>
    <w:uiPriority w:val="31"/>
    <w:qFormat/>
    <w:rsid w:val="00630248"/>
    <w:rPr>
      <w:smallCaps/>
      <w:color w:val="5A5A5A"/>
    </w:rPr>
  </w:style>
  <w:style w:type="character" w:customStyle="1" w:styleId="msoins00">
    <w:name w:val="msoins0"/>
    <w:rsid w:val="00630248"/>
  </w:style>
  <w:style w:type="character" w:customStyle="1" w:styleId="apple-converted-space">
    <w:name w:val="apple-converted-space"/>
    <w:rsid w:val="00630248"/>
  </w:style>
  <w:style w:type="character" w:customStyle="1" w:styleId="Char10">
    <w:name w:val="脚注文本 Char1"/>
    <w:basedOn w:val="DefaultParagraphFont"/>
    <w:semiHidden/>
    <w:rsid w:val="00630248"/>
    <w:rPr>
      <w:rFonts w:ascii="Times New Roman" w:eastAsia="Times New Roman" w:hAnsi="Times New Roman"/>
      <w:sz w:val="18"/>
      <w:szCs w:val="18"/>
      <w:lang w:val="en-GB" w:eastAsia="en-GB"/>
    </w:rPr>
  </w:style>
  <w:style w:type="paragraph" w:styleId="TableofFigures">
    <w:name w:val="table of figures"/>
    <w:basedOn w:val="Normal"/>
    <w:next w:val="Normal"/>
    <w:unhideWhenUsed/>
    <w:qFormat/>
    <w:rsid w:val="00630248"/>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30248"/>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30248"/>
    <w:rPr>
      <w:rFonts w:ascii="Times New Roman" w:hAnsi="Times New Roman"/>
      <w:lang w:val="en-GB" w:eastAsia="en-GB"/>
    </w:rPr>
  </w:style>
  <w:style w:type="paragraph" w:styleId="NoSpacing">
    <w:name w:val="No Spacing"/>
    <w:uiPriority w:val="1"/>
    <w:qFormat/>
    <w:rsid w:val="00630248"/>
    <w:rPr>
      <w:rFonts w:ascii="Times New Roman" w:eastAsia="DengXian" w:hAnsi="Times New Roman"/>
      <w:lang w:val="en-GB" w:eastAsia="en-US"/>
    </w:rPr>
  </w:style>
  <w:style w:type="character" w:customStyle="1" w:styleId="h4Char3">
    <w:name w:val="h4 Char3"/>
    <w:rsid w:val="00630248"/>
    <w:rPr>
      <w:rFonts w:ascii="Arial" w:hAnsi="Arial" w:cs="Arial" w:hint="default"/>
      <w:sz w:val="24"/>
      <w:lang w:val="en-GB" w:eastAsia="en-GB" w:bidi="ar-SA"/>
    </w:rPr>
  </w:style>
  <w:style w:type="character" w:customStyle="1" w:styleId="textbodybold1">
    <w:name w:val="textbodybold1"/>
    <w:rsid w:val="00630248"/>
    <w:rPr>
      <w:rFonts w:ascii="Arial" w:hAnsi="Arial" w:cs="Arial" w:hint="default"/>
      <w:b/>
      <w:bCs/>
      <w:color w:val="902630"/>
      <w:sz w:val="18"/>
      <w:szCs w:val="18"/>
      <w:bdr w:val="none" w:sz="0" w:space="0" w:color="auto" w:frame="1"/>
    </w:rPr>
  </w:style>
  <w:style w:type="character" w:customStyle="1" w:styleId="word">
    <w:name w:val="word"/>
    <w:basedOn w:val="DefaultParagraphFont"/>
    <w:rsid w:val="00630248"/>
  </w:style>
  <w:style w:type="character" w:customStyle="1" w:styleId="B1Zchn">
    <w:name w:val="B1 Zchn"/>
    <w:rsid w:val="00630248"/>
    <w:rPr>
      <w:rFonts w:ascii="Times New Roman" w:hAnsi="Times New Roman" w:cs="Times New Roman" w:hint="default"/>
      <w:lang w:val="en-GB"/>
    </w:rPr>
  </w:style>
  <w:style w:type="character" w:customStyle="1" w:styleId="15">
    <w:name w:val="未处理的提及1"/>
    <w:basedOn w:val="DefaultParagraphFont"/>
    <w:uiPriority w:val="99"/>
    <w:semiHidden/>
    <w:rsid w:val="00630248"/>
    <w:rPr>
      <w:color w:val="605E5C"/>
      <w:shd w:val="clear" w:color="auto" w:fill="E1DFDD"/>
    </w:rPr>
  </w:style>
  <w:style w:type="character" w:customStyle="1" w:styleId="UnresolvedMention2">
    <w:name w:val="Unresolved Mention2"/>
    <w:uiPriority w:val="99"/>
    <w:semiHidden/>
    <w:rsid w:val="00630248"/>
    <w:rPr>
      <w:color w:val="808080"/>
      <w:shd w:val="clear" w:color="auto" w:fill="E6E6E6"/>
    </w:rPr>
  </w:style>
  <w:style w:type="character" w:customStyle="1" w:styleId="a5">
    <w:name w:val="首标题"/>
    <w:rsid w:val="00630248"/>
    <w:rPr>
      <w:rFonts w:ascii="Arial" w:eastAsia="SimSun" w:hAnsi="Arial"/>
      <w:sz w:val="24"/>
      <w:lang w:val="en-US" w:eastAsia="zh-CN" w:bidi="ar-SA"/>
    </w:rPr>
  </w:style>
  <w:style w:type="character" w:customStyle="1" w:styleId="B1Car">
    <w:name w:val="B1+ Car"/>
    <w:link w:val="B10"/>
    <w:rsid w:val="00630248"/>
    <w:rPr>
      <w:rFonts w:ascii="Times New Roman" w:eastAsia="Times New Roman" w:hAnsi="Times New Roman"/>
      <w:lang w:val="en-GB" w:eastAsia="en-GB"/>
    </w:rPr>
  </w:style>
  <w:style w:type="numbering" w:customStyle="1" w:styleId="NoList12">
    <w:name w:val="No List12"/>
    <w:next w:val="NoList"/>
    <w:uiPriority w:val="99"/>
    <w:semiHidden/>
    <w:unhideWhenUsed/>
    <w:rsid w:val="00630248"/>
  </w:style>
  <w:style w:type="table" w:customStyle="1" w:styleId="TableGrid10">
    <w:name w:val="Table Grid10"/>
    <w:basedOn w:val="TableNormal"/>
    <w:next w:val="TableGrid"/>
    <w:rsid w:val="00630248"/>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AC"/>
    <w:basedOn w:val="Normal"/>
    <w:uiPriority w:val="99"/>
    <w:rsid w:val="00630248"/>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630248"/>
  </w:style>
  <w:style w:type="table" w:customStyle="1" w:styleId="TableGrid12">
    <w:name w:val="Table Grid12"/>
    <w:basedOn w:val="TableNormal"/>
    <w:next w:val="TableGrid"/>
    <w:uiPriority w:val="59"/>
    <w:rsid w:val="00630248"/>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630248"/>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30248"/>
  </w:style>
  <w:style w:type="table" w:customStyle="1" w:styleId="TableGrid14">
    <w:name w:val="Table Grid14"/>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30248"/>
  </w:style>
  <w:style w:type="table" w:customStyle="1" w:styleId="TableGrid15">
    <w:name w:val="Table Grid15"/>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630248"/>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630248"/>
    <w:rPr>
      <w:rFonts w:ascii="Times New Roman" w:eastAsia="MS Mincho" w:hAnsi="Times New Roman"/>
      <w:lang w:val="en-US" w:eastAsia="ko-KR"/>
    </w:rPr>
    <w:tblPr/>
  </w:style>
  <w:style w:type="table" w:customStyle="1" w:styleId="Tabellengitternetz12">
    <w:name w:val="Tabellengitternetz1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630248"/>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aliases w:val="bt Char5,Corps de texte Car Char1,Corps de texte Car1 Car Char1,Corps de texte Car Car Car Char1,Corps de texte Car1 Car Car Car Char1,Corps de texte Car Car Car Car Car Char1,Corps de texte Car1 Car Car Car Car Car Char1,bt Car Char1"/>
    <w:basedOn w:val="DefaultParagraphFont"/>
    <w:rsid w:val="006B5DB4"/>
    <w:rPr>
      <w:rFonts w:ascii="Times New Roman" w:hAnsi="Times New Roman"/>
      <w:lang w:val="en-GB" w:eastAsia="en-US"/>
    </w:rPr>
  </w:style>
  <w:style w:type="paragraph" w:customStyle="1" w:styleId="a6">
    <w:name w:val="修订"/>
    <w:hidden/>
    <w:semiHidden/>
    <w:rsid w:val="006B5DB4"/>
    <w:rPr>
      <w:rFonts w:ascii="Times New Roman" w:eastAsia="Batang" w:hAnsi="Times New Roman"/>
      <w:lang w:val="en-GB" w:eastAsia="en-US"/>
    </w:rPr>
  </w:style>
  <w:style w:type="character" w:customStyle="1" w:styleId="Char2">
    <w:name w:val="批注主题 Char"/>
    <w:semiHidden/>
    <w:rsid w:val="006B5DB4"/>
    <w:rPr>
      <w:b/>
      <w:bCs/>
      <w:lang w:val="en-GB" w:eastAsia="en-US" w:bidi="ar-SA"/>
    </w:rPr>
  </w:style>
  <w:style w:type="paragraph" w:customStyle="1" w:styleId="TOC94">
    <w:name w:val="TOC 94"/>
    <w:basedOn w:val="TOC8"/>
    <w:rsid w:val="006B5DB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4">
    <w:name w:val="Caption4"/>
    <w:basedOn w:val="Normal"/>
    <w:next w:val="Normal"/>
    <w:rsid w:val="006B5DB4"/>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rsid w:val="006B5DB4"/>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rsid w:val="006B5DB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8">
    <w:name w:val="(文字) (文字)2"/>
    <w:semiHidden/>
    <w:rsid w:val="006B5DB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2">
    <w:name w:val="B1 (文字)"/>
    <w:rsid w:val="006B5DB4"/>
    <w:rPr>
      <w:lang w:val="en-GB" w:eastAsia="ja-JP" w:bidi="ar-SA"/>
    </w:rPr>
  </w:style>
  <w:style w:type="paragraph" w:customStyle="1" w:styleId="CharChar1CharCharCharCharCharCharCharCharCharCharCharCharCharCharChar">
    <w:name w:val="Char Char1 Char Char Char Char Char Char Char Char Char Char Char Char Char Char Char"/>
    <w:semiHidden/>
    <w:rsid w:val="006B5D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
    <w:name w:val="Char Char Char Char Char"/>
    <w:semiHidden/>
    <w:rsid w:val="006B5DB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6">
    <w:name w:val="No List16"/>
    <w:next w:val="NoList"/>
    <w:uiPriority w:val="99"/>
    <w:semiHidden/>
    <w:unhideWhenUsed/>
    <w:rsid w:val="006B5DB4"/>
  </w:style>
  <w:style w:type="numbering" w:customStyle="1" w:styleId="NoList17">
    <w:name w:val="No List17"/>
    <w:next w:val="NoList"/>
    <w:uiPriority w:val="99"/>
    <w:semiHidden/>
    <w:unhideWhenUsed/>
    <w:rsid w:val="006B5DB4"/>
  </w:style>
  <w:style w:type="table" w:customStyle="1" w:styleId="TableGrid17">
    <w:name w:val="Table Grid17"/>
    <w:basedOn w:val="TableNormal"/>
    <w:next w:val="TableGrid"/>
    <w:qFormat/>
    <w:rsid w:val="006B5DB4"/>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F325B2"/>
  </w:style>
  <w:style w:type="table" w:customStyle="1" w:styleId="TableGrid18">
    <w:name w:val="Table Grid18"/>
    <w:basedOn w:val="TableNormal"/>
    <w:next w:val="TableGrid"/>
    <w:qFormat/>
    <w:rsid w:val="00F325B2"/>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参考文献"/>
    <w:basedOn w:val="Normal"/>
    <w:uiPriority w:val="99"/>
    <w:qFormat/>
    <w:rsid w:val="00F325B2"/>
    <w:pPr>
      <w:keepLines/>
      <w:tabs>
        <w:tab w:val="num" w:pos="720"/>
      </w:tabs>
      <w:spacing w:after="0"/>
      <w:ind w:left="720" w:hanging="360"/>
    </w:pPr>
    <w:rPr>
      <w:rFonts w:eastAsia="MS Mincho"/>
    </w:rPr>
  </w:style>
  <w:style w:type="numbering" w:customStyle="1" w:styleId="NoList19">
    <w:name w:val="No List19"/>
    <w:next w:val="NoList"/>
    <w:uiPriority w:val="99"/>
    <w:semiHidden/>
    <w:unhideWhenUsed/>
    <w:rsid w:val="00F325B2"/>
  </w:style>
  <w:style w:type="table" w:customStyle="1" w:styleId="TableGrid19">
    <w:name w:val="Table Grid19"/>
    <w:basedOn w:val="TableNormal"/>
    <w:next w:val="TableGrid"/>
    <w:qFormat/>
    <w:rsid w:val="00F325B2"/>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Char">
    <w:name w:val="ZA Char"/>
    <w:basedOn w:val="DefaultParagraphFont"/>
    <w:link w:val="ZA"/>
    <w:qFormat/>
    <w:rsid w:val="00D41BCA"/>
    <w:rPr>
      <w:rFonts w:ascii="Arial" w:hAnsi="Arial"/>
      <w:noProof/>
      <w:sz w:val="40"/>
      <w:lang w:val="en-GB" w:eastAsia="en-US"/>
    </w:rPr>
  </w:style>
  <w:style w:type="paragraph" w:customStyle="1" w:styleId="tah0">
    <w:name w:val="tah"/>
    <w:basedOn w:val="Normal"/>
    <w:uiPriority w:val="99"/>
    <w:qFormat/>
    <w:rsid w:val="00D41BCA"/>
    <w:pPr>
      <w:keepNext/>
      <w:spacing w:after="0"/>
      <w:jc w:val="center"/>
    </w:pPr>
    <w:rPr>
      <w:rFonts w:ascii="Arial" w:eastAsia="PMingLiU" w:hAnsi="Arial" w:cs="Arial"/>
      <w:b/>
      <w:bCs/>
      <w:color w:val="000000"/>
      <w:sz w:val="18"/>
      <w:szCs w:val="18"/>
      <w:lang w:eastAsia="zh-TW"/>
    </w:rPr>
  </w:style>
  <w:style w:type="paragraph" w:customStyle="1" w:styleId="tac0">
    <w:name w:val="tac"/>
    <w:basedOn w:val="Normal"/>
    <w:uiPriority w:val="99"/>
    <w:qFormat/>
    <w:rsid w:val="00D41BCA"/>
    <w:pPr>
      <w:keepNext/>
      <w:spacing w:after="0"/>
      <w:jc w:val="center"/>
    </w:pPr>
    <w:rPr>
      <w:rFonts w:ascii="Arial" w:eastAsia="PMingLiU" w:hAnsi="Arial" w:cs="Arial"/>
      <w:color w:val="000000"/>
      <w:sz w:val="18"/>
      <w:szCs w:val="18"/>
      <w:lang w:eastAsia="zh-TW"/>
    </w:rPr>
  </w:style>
  <w:style w:type="character" w:customStyle="1" w:styleId="EWChar">
    <w:name w:val="EW Char"/>
    <w:basedOn w:val="EXChar"/>
    <w:link w:val="EW"/>
    <w:qFormat/>
    <w:rsid w:val="00D41BCA"/>
    <w:rPr>
      <w:rFonts w:ascii="Times New Roman" w:hAnsi="Times New Roman"/>
      <w:lang w:val="en-GB" w:eastAsia="en-US"/>
    </w:rPr>
  </w:style>
  <w:style w:type="paragraph" w:customStyle="1" w:styleId="bodytext4">
    <w:name w:val="bodytext4"/>
    <w:basedOn w:val="BodyText"/>
    <w:uiPriority w:val="99"/>
    <w:rsid w:val="00534174"/>
    <w:pPr>
      <w:numPr>
        <w:numId w:val="12"/>
      </w:numPr>
      <w:tabs>
        <w:tab w:val="clear" w:pos="2160"/>
        <w:tab w:val="num" w:pos="360"/>
        <w:tab w:val="left" w:pos="794"/>
        <w:tab w:val="left" w:pos="1191"/>
        <w:tab w:val="left" w:pos="1588"/>
        <w:tab w:val="left" w:pos="1985"/>
      </w:tabs>
      <w:spacing w:before="240" w:after="0"/>
      <w:ind w:left="3238" w:firstLine="0"/>
    </w:pPr>
    <w:rPr>
      <w:rFonts w:eastAsia="SimSun"/>
      <w:sz w:val="24"/>
      <w:lang w:eastAsia="en-US"/>
    </w:rPr>
  </w:style>
  <w:style w:type="paragraph" w:customStyle="1" w:styleId="3GPP">
    <w:name w:val="3GPP 正文"/>
    <w:basedOn w:val="Normal"/>
    <w:link w:val="3GPPChar"/>
    <w:qFormat/>
    <w:rsid w:val="00534174"/>
    <w:rPr>
      <w:rFonts w:eastAsia="SimSun"/>
      <w:lang w:eastAsia="ja-JP"/>
    </w:rPr>
  </w:style>
  <w:style w:type="character" w:customStyle="1" w:styleId="3GPPChar">
    <w:name w:val="3GPP 正文 Char"/>
    <w:link w:val="3GPP"/>
    <w:rsid w:val="00534174"/>
    <w:rPr>
      <w:rFonts w:ascii="Times New Roman" w:eastAsia="SimSun" w:hAnsi="Times New Roman"/>
      <w:lang w:val="en-GB" w:eastAsia="ja-JP"/>
    </w:rPr>
  </w:style>
  <w:style w:type="table" w:customStyle="1" w:styleId="TableGrid110">
    <w:name w:val="Table Grid110"/>
    <w:basedOn w:val="TableNormal"/>
    <w:next w:val="TableGrid"/>
    <w:rsid w:val="00534174"/>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534174"/>
  </w:style>
  <w:style w:type="numbering" w:customStyle="1" w:styleId="NoList32">
    <w:name w:val="No List32"/>
    <w:next w:val="NoList"/>
    <w:uiPriority w:val="99"/>
    <w:semiHidden/>
    <w:unhideWhenUsed/>
    <w:rsid w:val="00534174"/>
  </w:style>
  <w:style w:type="numbering" w:customStyle="1" w:styleId="NoList42">
    <w:name w:val="No List42"/>
    <w:next w:val="NoList"/>
    <w:uiPriority w:val="99"/>
    <w:semiHidden/>
    <w:rsid w:val="00534174"/>
  </w:style>
  <w:style w:type="paragraph" w:customStyle="1" w:styleId="CharCharChar">
    <w:name w:val="Char Char Char"/>
    <w:basedOn w:val="Normal"/>
    <w:uiPriority w:val="99"/>
    <w:rsid w:val="00534174"/>
    <w:pPr>
      <w:widowControl w:val="0"/>
      <w:spacing w:after="0"/>
      <w:jc w:val="both"/>
    </w:pPr>
    <w:rPr>
      <w:rFonts w:eastAsia="SimSun"/>
      <w:kern w:val="2"/>
      <w:sz w:val="21"/>
      <w:szCs w:val="24"/>
      <w:lang w:val="en-US" w:eastAsia="zh-CN"/>
    </w:rPr>
  </w:style>
  <w:style w:type="paragraph" w:customStyle="1" w:styleId="BodyBest">
    <w:name w:val="BodyBest"/>
    <w:basedOn w:val="Normal"/>
    <w:link w:val="BodyBestChar"/>
    <w:qFormat/>
    <w:rsid w:val="00534174"/>
    <w:pPr>
      <w:spacing w:before="240" w:after="0"/>
      <w:ind w:left="540"/>
      <w:jc w:val="both"/>
    </w:pPr>
    <w:rPr>
      <w:rFonts w:ascii="Arial" w:eastAsia="MS Mincho" w:hAnsi="Arial"/>
      <w:lang w:val="en-US"/>
    </w:rPr>
  </w:style>
  <w:style w:type="character" w:customStyle="1" w:styleId="BodyBestChar">
    <w:name w:val="BodyBest Char"/>
    <w:link w:val="BodyBest"/>
    <w:rsid w:val="00534174"/>
    <w:rPr>
      <w:rFonts w:ascii="Arial" w:eastAsia="MS Mincho" w:hAnsi="Arial"/>
      <w:lang w:val="en-US" w:eastAsia="en-US"/>
    </w:rPr>
  </w:style>
  <w:style w:type="paragraph" w:customStyle="1" w:styleId="3GPPHeader">
    <w:name w:val="3GPP_Header"/>
    <w:basedOn w:val="Normal"/>
    <w:uiPriority w:val="99"/>
    <w:rsid w:val="00534174"/>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53417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spacing w:val="2"/>
      <w:sz w:val="18"/>
      <w:szCs w:val="18"/>
      <w:lang w:val="en-US" w:eastAsia="en-US"/>
    </w:rPr>
  </w:style>
  <w:style w:type="character" w:customStyle="1" w:styleId="IvDInstructiontextChar">
    <w:name w:val="IvD Instructiontext Char"/>
    <w:link w:val="IvDInstructiontext"/>
    <w:uiPriority w:val="99"/>
    <w:rsid w:val="00534174"/>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53417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rsid w:val="00534174"/>
    <w:rPr>
      <w:rFonts w:ascii="Arial" w:eastAsia="Malgun Gothic" w:hAnsi="Arial"/>
      <w:spacing w:val="2"/>
      <w:lang w:val="en-US" w:eastAsia="en-US"/>
    </w:rPr>
  </w:style>
  <w:style w:type="numbering" w:customStyle="1" w:styleId="NoList111">
    <w:name w:val="No List111"/>
    <w:next w:val="NoList"/>
    <w:uiPriority w:val="99"/>
    <w:semiHidden/>
    <w:rsid w:val="00534174"/>
  </w:style>
  <w:style w:type="table" w:customStyle="1" w:styleId="TableGrid111">
    <w:name w:val="Table Grid111"/>
    <w:basedOn w:val="TableNormal"/>
    <w:next w:val="TableGrid"/>
    <w:rsid w:val="00534174"/>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uiPriority w:val="99"/>
    <w:rsid w:val="00534174"/>
    <w:pPr>
      <w:keepNext/>
      <w:keepLines/>
      <w:spacing w:before="120" w:after="120"/>
      <w:ind w:right="-289"/>
    </w:pPr>
    <w:rPr>
      <w:rFonts w:eastAsia="Malgun Gothic"/>
      <w:b/>
      <w:sz w:val="24"/>
      <w:lang w:eastAsia="en-GB"/>
    </w:rPr>
  </w:style>
  <w:style w:type="character" w:customStyle="1" w:styleId="tgc">
    <w:name w:val="_tgc"/>
    <w:rsid w:val="00534174"/>
  </w:style>
  <w:style w:type="paragraph" w:customStyle="1" w:styleId="ZchnZchn1">
    <w:name w:val="Zchn Zchn1"/>
    <w:uiPriority w:val="99"/>
    <w:semiHidden/>
    <w:rsid w:val="005341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2CharCharCharChar1">
    <w:name w:val="Char Char Char Char Char Char Char Char Char Char2 Char Char Char Char1"/>
    <w:uiPriority w:val="99"/>
    <w:semiHidden/>
    <w:rsid w:val="005341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uiPriority w:val="99"/>
    <w:semiHidden/>
    <w:rsid w:val="005341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1">
    <w:name w:val="Char Char1 Char Char Char Char Char Char Char Char Char Char Char Char Char Char Char1"/>
    <w:uiPriority w:val="99"/>
    <w:semiHidden/>
    <w:rsid w:val="0053417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1">
    <w:name w:val="Char Char Char Char Char1"/>
    <w:uiPriority w:val="99"/>
    <w:semiHidden/>
    <w:rsid w:val="005341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uiPriority w:val="99"/>
    <w:semiHidden/>
    <w:rsid w:val="005341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rsid w:val="005341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1">
    <w:name w:val="Char Char31"/>
    <w:rsid w:val="00534174"/>
    <w:rPr>
      <w:rFonts w:ascii="Times New Roman" w:eastAsia="MS Mincho" w:hAnsi="Times New Roman"/>
      <w:lang w:val="en-GB" w:eastAsia="en-US"/>
    </w:rPr>
  </w:style>
  <w:style w:type="paragraph" w:customStyle="1" w:styleId="CharCharCharChar2">
    <w:name w:val="Char Char Char Char2"/>
    <w:uiPriority w:val="99"/>
    <w:rsid w:val="005341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1">
    <w:name w:val="Char1"/>
    <w:semiHidden/>
    <w:rsid w:val="0053417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numbering" w:customStyle="1" w:styleId="NoList52">
    <w:name w:val="No List52"/>
    <w:next w:val="NoList"/>
    <w:uiPriority w:val="99"/>
    <w:semiHidden/>
    <w:unhideWhenUsed/>
    <w:rsid w:val="00534174"/>
  </w:style>
  <w:style w:type="numbering" w:customStyle="1" w:styleId="111">
    <w:name w:val="목록 없음111"/>
    <w:next w:val="NoList"/>
    <w:semiHidden/>
    <w:unhideWhenUsed/>
    <w:rsid w:val="00534174"/>
  </w:style>
  <w:style w:type="numbering" w:customStyle="1" w:styleId="211">
    <w:name w:val="목록 없음211"/>
    <w:next w:val="NoList"/>
    <w:semiHidden/>
    <w:rsid w:val="00534174"/>
  </w:style>
  <w:style w:type="numbering" w:customStyle="1" w:styleId="NoList62">
    <w:name w:val="No List62"/>
    <w:next w:val="NoList"/>
    <w:uiPriority w:val="99"/>
    <w:semiHidden/>
    <w:unhideWhenUsed/>
    <w:rsid w:val="00534174"/>
  </w:style>
  <w:style w:type="numbering" w:customStyle="1" w:styleId="121">
    <w:name w:val="목록 없음121"/>
    <w:next w:val="NoList"/>
    <w:semiHidden/>
    <w:unhideWhenUsed/>
    <w:rsid w:val="00534174"/>
  </w:style>
  <w:style w:type="numbering" w:customStyle="1" w:styleId="221">
    <w:name w:val="목록 없음221"/>
    <w:next w:val="NoList"/>
    <w:semiHidden/>
    <w:rsid w:val="00534174"/>
  </w:style>
  <w:style w:type="numbering" w:customStyle="1" w:styleId="NoList72">
    <w:name w:val="No List72"/>
    <w:next w:val="NoList"/>
    <w:uiPriority w:val="99"/>
    <w:semiHidden/>
    <w:unhideWhenUsed/>
    <w:rsid w:val="00534174"/>
  </w:style>
  <w:style w:type="numbering" w:customStyle="1" w:styleId="NoList82">
    <w:name w:val="No List82"/>
    <w:next w:val="NoList"/>
    <w:uiPriority w:val="99"/>
    <w:semiHidden/>
    <w:unhideWhenUsed/>
    <w:rsid w:val="00534174"/>
  </w:style>
  <w:style w:type="numbering" w:customStyle="1" w:styleId="NoList92">
    <w:name w:val="No List92"/>
    <w:next w:val="NoList"/>
    <w:uiPriority w:val="99"/>
    <w:semiHidden/>
    <w:unhideWhenUsed/>
    <w:rsid w:val="00534174"/>
  </w:style>
  <w:style w:type="numbering" w:customStyle="1" w:styleId="150">
    <w:name w:val="목록 없음15"/>
    <w:next w:val="NoList"/>
    <w:semiHidden/>
    <w:unhideWhenUsed/>
    <w:rsid w:val="00534174"/>
  </w:style>
  <w:style w:type="numbering" w:customStyle="1" w:styleId="250">
    <w:name w:val="목록 없음25"/>
    <w:next w:val="NoList"/>
    <w:semiHidden/>
    <w:rsid w:val="00534174"/>
  </w:style>
  <w:style w:type="paragraph" w:customStyle="1" w:styleId="CharCharCharCharCharCharCharCharCharCharCharCharChar1">
    <w:name w:val="Char Char Char Char Char Char Char Char Char Char Char Char Char1"/>
    <w:uiPriority w:val="99"/>
    <w:semiHidden/>
    <w:rsid w:val="005341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1">
    <w:name w:val="No List1111"/>
    <w:next w:val="NoList"/>
    <w:uiPriority w:val="99"/>
    <w:semiHidden/>
    <w:rsid w:val="00534174"/>
  </w:style>
  <w:style w:type="numbering" w:customStyle="1" w:styleId="NoList121">
    <w:name w:val="No List121"/>
    <w:next w:val="NoList"/>
    <w:uiPriority w:val="99"/>
    <w:semiHidden/>
    <w:rsid w:val="00534174"/>
  </w:style>
  <w:style w:type="table" w:customStyle="1" w:styleId="TableGrid121">
    <w:name w:val="Table Grid121"/>
    <w:basedOn w:val="TableNormal"/>
    <w:next w:val="TableGrid"/>
    <w:rsid w:val="00534174"/>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534174"/>
  </w:style>
  <w:style w:type="numbering" w:customStyle="1" w:styleId="NoList311">
    <w:name w:val="No List311"/>
    <w:next w:val="NoList"/>
    <w:uiPriority w:val="99"/>
    <w:semiHidden/>
    <w:unhideWhenUsed/>
    <w:rsid w:val="00534174"/>
  </w:style>
  <w:style w:type="table" w:customStyle="1" w:styleId="TableGrid211">
    <w:name w:val="Table Grid211"/>
    <w:basedOn w:val="TableNormal"/>
    <w:next w:val="TableGrid"/>
    <w:rsid w:val="0053417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rsid w:val="00534174"/>
  </w:style>
  <w:style w:type="table" w:customStyle="1" w:styleId="TableGrid311">
    <w:name w:val="Table Grid311"/>
    <w:basedOn w:val="TableNormal"/>
    <w:next w:val="TableGrid"/>
    <w:rsid w:val="00534174"/>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rsid w:val="00534174"/>
  </w:style>
  <w:style w:type="table" w:customStyle="1" w:styleId="TableGrid1111">
    <w:name w:val="Table Grid1111"/>
    <w:basedOn w:val="TableNormal"/>
    <w:next w:val="TableGrid"/>
    <w:rsid w:val="00534174"/>
    <w:pPr>
      <w:spacing w:after="180"/>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rsid w:val="00534174"/>
  </w:style>
  <w:style w:type="numbering" w:customStyle="1" w:styleId="NoList221">
    <w:name w:val="No List221"/>
    <w:next w:val="NoList"/>
    <w:uiPriority w:val="99"/>
    <w:semiHidden/>
    <w:unhideWhenUsed/>
    <w:rsid w:val="00534174"/>
  </w:style>
  <w:style w:type="numbering" w:customStyle="1" w:styleId="NoList321">
    <w:name w:val="No List321"/>
    <w:next w:val="NoList"/>
    <w:uiPriority w:val="99"/>
    <w:semiHidden/>
    <w:unhideWhenUsed/>
    <w:rsid w:val="00534174"/>
  </w:style>
  <w:style w:type="numbering" w:customStyle="1" w:styleId="NoList421">
    <w:name w:val="No List421"/>
    <w:next w:val="NoList"/>
    <w:uiPriority w:val="99"/>
    <w:semiHidden/>
    <w:rsid w:val="00534174"/>
  </w:style>
  <w:style w:type="numbering" w:customStyle="1" w:styleId="NoList113">
    <w:name w:val="No List113"/>
    <w:next w:val="NoList"/>
    <w:uiPriority w:val="99"/>
    <w:semiHidden/>
    <w:rsid w:val="00534174"/>
  </w:style>
  <w:style w:type="table" w:customStyle="1" w:styleId="TableGrid77">
    <w:name w:val="Table Grid77"/>
    <w:basedOn w:val="TableNormal"/>
    <w:next w:val="TableGrid"/>
    <w:qFormat/>
    <w:rsid w:val="00534174"/>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rsid w:val="00534174"/>
    <w:pPr>
      <w:tabs>
        <w:tab w:val="num" w:pos="1304"/>
      </w:tabs>
      <w:overflowPunct w:val="0"/>
      <w:autoSpaceDE w:val="0"/>
      <w:autoSpaceDN w:val="0"/>
      <w:adjustRightInd w:val="0"/>
      <w:spacing w:after="120"/>
      <w:ind w:left="1304" w:hanging="1304"/>
      <w:jc w:val="both"/>
      <w:textAlignment w:val="baseline"/>
    </w:pPr>
    <w:rPr>
      <w:rFonts w:ascii="Arial" w:hAnsi="Arial"/>
      <w:b/>
      <w:bCs/>
      <w:lang w:val="en-US" w:eastAsia="zh-CN"/>
    </w:rPr>
  </w:style>
  <w:style w:type="character" w:customStyle="1" w:styleId="PlainTextChar1">
    <w:name w:val="Plain Text Char1"/>
    <w:rsid w:val="00534174"/>
    <w:rPr>
      <w:rFonts w:ascii="Consolas" w:hAnsi="Consolas"/>
      <w:sz w:val="21"/>
      <w:szCs w:val="21"/>
      <w:lang w:val="en-GB" w:eastAsia="en-US"/>
    </w:rPr>
  </w:style>
  <w:style w:type="character" w:customStyle="1" w:styleId="BodyText2Char1">
    <w:name w:val="Body Text 2 Char1"/>
    <w:rsid w:val="00534174"/>
    <w:rPr>
      <w:rFonts w:ascii="Times New Roman" w:hAnsi="Times New Roman"/>
      <w:lang w:val="en-GB" w:eastAsia="en-US"/>
    </w:rPr>
  </w:style>
  <w:style w:type="character" w:customStyle="1" w:styleId="FootnoteTextChar1">
    <w:name w:val="Footnote Text Char1"/>
    <w:semiHidden/>
    <w:rsid w:val="00534174"/>
    <w:rPr>
      <w:rFonts w:eastAsia="Times New Roman"/>
      <w:lang w:val="en-GB" w:eastAsia="en-US"/>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DNV Char"/>
    <w:semiHidden/>
    <w:rsid w:val="00534174"/>
    <w:rPr>
      <w:lang w:val="en-GB"/>
    </w:rPr>
  </w:style>
  <w:style w:type="character" w:customStyle="1" w:styleId="FooterChar1">
    <w:name w:val="Footer Char1"/>
    <w:aliases w:val="footer odd Char1,footer Char1,fo Char1,pie de página Char1"/>
    <w:semiHidden/>
    <w:rsid w:val="00534174"/>
    <w:rPr>
      <w:rFonts w:eastAsia="Times New Roman"/>
      <w:lang w:val="en-GB" w:eastAsia="en-US"/>
    </w:rPr>
  </w:style>
  <w:style w:type="paragraph" w:customStyle="1" w:styleId="Figuretitle0">
    <w:name w:val="Figure_title"/>
    <w:basedOn w:val="Normal"/>
    <w:next w:val="Normal"/>
    <w:uiPriority w:val="99"/>
    <w:rsid w:val="00534174"/>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Normal"/>
    <w:next w:val="Normal"/>
    <w:uiPriority w:val="99"/>
    <w:rsid w:val="00534174"/>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Normal"/>
    <w:uiPriority w:val="99"/>
    <w:rsid w:val="0053417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Tablelegend">
    <w:name w:val="Table_legend"/>
    <w:basedOn w:val="Normal"/>
    <w:uiPriority w:val="99"/>
    <w:rsid w:val="00534174"/>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Normal"/>
    <w:next w:val="Normal"/>
    <w:uiPriority w:val="99"/>
    <w:rsid w:val="00534174"/>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Normal"/>
    <w:next w:val="Tabletext1"/>
    <w:uiPriority w:val="99"/>
    <w:rsid w:val="00534174"/>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Normal"/>
    <w:uiPriority w:val="99"/>
    <w:rsid w:val="00534174"/>
    <w:pPr>
      <w:numPr>
        <w:numId w:val="13"/>
      </w:numPr>
      <w:tabs>
        <w:tab w:val="left" w:pos="0"/>
      </w:tabs>
      <w:suppressAutoHyphens/>
      <w:autoSpaceDN w:val="0"/>
      <w:spacing w:before="60" w:after="60"/>
      <w:ind w:left="744"/>
      <w:jc w:val="both"/>
    </w:pPr>
    <w:rPr>
      <w:rFonts w:eastAsia="SimSun"/>
    </w:rPr>
  </w:style>
  <w:style w:type="paragraph" w:customStyle="1" w:styleId="Tablefin">
    <w:name w:val="Table_fin"/>
    <w:basedOn w:val="Normal"/>
    <w:next w:val="Normal"/>
    <w:uiPriority w:val="99"/>
    <w:rsid w:val="00534174"/>
    <w:pPr>
      <w:suppressAutoHyphens/>
      <w:autoSpaceDN w:val="0"/>
      <w:spacing w:after="0"/>
      <w:jc w:val="both"/>
    </w:pPr>
    <w:rPr>
      <w:rFonts w:eastAsia="Batang"/>
    </w:rPr>
  </w:style>
  <w:style w:type="paragraph" w:customStyle="1" w:styleId="enumlev3">
    <w:name w:val="enumlev3"/>
    <w:basedOn w:val="enumlev2"/>
    <w:uiPriority w:val="99"/>
    <w:rsid w:val="00534174"/>
    <w:pPr>
      <w:tabs>
        <w:tab w:val="clear" w:pos="794"/>
        <w:tab w:val="clear" w:pos="1191"/>
        <w:tab w:val="clear" w:pos="1588"/>
        <w:tab w:val="clear" w:pos="1985"/>
        <w:tab w:val="left" w:pos="1134"/>
        <w:tab w:val="left" w:pos="1871"/>
        <w:tab w:val="left" w:pos="2608"/>
        <w:tab w:val="left" w:pos="3345"/>
      </w:tabs>
      <w:spacing w:before="80" w:after="0"/>
      <w:ind w:left="2268"/>
      <w:jc w:val="left"/>
      <w:textAlignment w:val="auto"/>
    </w:pPr>
    <w:rPr>
      <w:rFonts w:eastAsiaTheme="minorEastAsia"/>
      <w:sz w:val="24"/>
      <w:lang w:val="en-GB" w:eastAsia="en-US"/>
    </w:rPr>
  </w:style>
  <w:style w:type="paragraph" w:customStyle="1" w:styleId="TdocHeader2">
    <w:name w:val="Tdoc_Header_2"/>
    <w:basedOn w:val="Normal"/>
    <w:uiPriority w:val="99"/>
    <w:rsid w:val="00534174"/>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534174"/>
  </w:style>
  <w:style w:type="character" w:customStyle="1" w:styleId="st">
    <w:name w:val="st"/>
    <w:rsid w:val="00534174"/>
  </w:style>
  <w:style w:type="character" w:customStyle="1" w:styleId="st1">
    <w:name w:val="st1"/>
    <w:rsid w:val="00534174"/>
  </w:style>
  <w:style w:type="numbering" w:customStyle="1" w:styleId="LFO19">
    <w:name w:val="LFO19"/>
    <w:rsid w:val="00534174"/>
    <w:pPr>
      <w:numPr>
        <w:numId w:val="13"/>
      </w:numPr>
    </w:pPr>
  </w:style>
  <w:style w:type="character" w:customStyle="1" w:styleId="UnresolvedMention">
    <w:name w:val="Unresolved Mention"/>
    <w:basedOn w:val="DefaultParagraphFont"/>
    <w:uiPriority w:val="99"/>
    <w:semiHidden/>
    <w:unhideWhenUsed/>
    <w:rsid w:val="00534174"/>
    <w:rPr>
      <w:color w:val="605E5C"/>
      <w:shd w:val="clear" w:color="auto" w:fill="E1DFDD"/>
    </w:rPr>
  </w:style>
  <w:style w:type="numbering" w:customStyle="1" w:styleId="NoList20">
    <w:name w:val="No List20"/>
    <w:next w:val="NoList"/>
    <w:uiPriority w:val="99"/>
    <w:semiHidden/>
    <w:unhideWhenUsed/>
    <w:rsid w:val="00534174"/>
  </w:style>
  <w:style w:type="table" w:customStyle="1" w:styleId="TableGrid20">
    <w:name w:val="Table Grid20"/>
    <w:basedOn w:val="TableNormal"/>
    <w:next w:val="TableGrid"/>
    <w:qFormat/>
    <w:rsid w:val="0053417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534174"/>
  </w:style>
  <w:style w:type="table" w:customStyle="1" w:styleId="TableGrid112">
    <w:name w:val="Table Grid112"/>
    <w:basedOn w:val="TableNormal"/>
    <w:next w:val="TableGrid"/>
    <w:rsid w:val="00534174"/>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534174"/>
  </w:style>
  <w:style w:type="numbering" w:customStyle="1" w:styleId="NoList33">
    <w:name w:val="No List33"/>
    <w:next w:val="NoList"/>
    <w:uiPriority w:val="99"/>
    <w:semiHidden/>
    <w:unhideWhenUsed/>
    <w:rsid w:val="00534174"/>
  </w:style>
  <w:style w:type="table" w:customStyle="1" w:styleId="TableGrid23">
    <w:name w:val="Table Grid23"/>
    <w:basedOn w:val="TableNormal"/>
    <w:next w:val="TableGrid"/>
    <w:rsid w:val="00534174"/>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rsid w:val="00534174"/>
  </w:style>
  <w:style w:type="table" w:customStyle="1" w:styleId="TableGrid33">
    <w:name w:val="Table Grid33"/>
    <w:basedOn w:val="TableNormal"/>
    <w:next w:val="TableGrid"/>
    <w:rsid w:val="00534174"/>
    <w:pPr>
      <w:spacing w:after="180"/>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rsid w:val="00534174"/>
  </w:style>
  <w:style w:type="table" w:customStyle="1" w:styleId="TableGrid113">
    <w:name w:val="Table Grid113"/>
    <w:basedOn w:val="TableNormal"/>
    <w:next w:val="TableGrid"/>
    <w:rsid w:val="00534174"/>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목록 없음16"/>
    <w:next w:val="NoList"/>
    <w:semiHidden/>
    <w:unhideWhenUsed/>
    <w:rsid w:val="00534174"/>
  </w:style>
  <w:style w:type="numbering" w:customStyle="1" w:styleId="260">
    <w:name w:val="목록 없음26"/>
    <w:next w:val="NoList"/>
    <w:semiHidden/>
    <w:rsid w:val="00534174"/>
  </w:style>
  <w:style w:type="numbering" w:customStyle="1" w:styleId="NoList53">
    <w:name w:val="No List53"/>
    <w:next w:val="NoList"/>
    <w:uiPriority w:val="99"/>
    <w:semiHidden/>
    <w:unhideWhenUsed/>
    <w:rsid w:val="00534174"/>
  </w:style>
  <w:style w:type="numbering" w:customStyle="1" w:styleId="112">
    <w:name w:val="목록 없음112"/>
    <w:next w:val="NoList"/>
    <w:semiHidden/>
    <w:unhideWhenUsed/>
    <w:rsid w:val="00534174"/>
  </w:style>
  <w:style w:type="numbering" w:customStyle="1" w:styleId="212">
    <w:name w:val="목록 없음212"/>
    <w:next w:val="NoList"/>
    <w:semiHidden/>
    <w:rsid w:val="00534174"/>
  </w:style>
  <w:style w:type="numbering" w:customStyle="1" w:styleId="NoList63">
    <w:name w:val="No List63"/>
    <w:next w:val="NoList"/>
    <w:uiPriority w:val="99"/>
    <w:semiHidden/>
    <w:unhideWhenUsed/>
    <w:rsid w:val="00534174"/>
  </w:style>
  <w:style w:type="numbering" w:customStyle="1" w:styleId="122">
    <w:name w:val="목록 없음122"/>
    <w:next w:val="NoList"/>
    <w:semiHidden/>
    <w:unhideWhenUsed/>
    <w:rsid w:val="00534174"/>
  </w:style>
  <w:style w:type="numbering" w:customStyle="1" w:styleId="222">
    <w:name w:val="목록 없음222"/>
    <w:next w:val="NoList"/>
    <w:semiHidden/>
    <w:rsid w:val="00534174"/>
  </w:style>
  <w:style w:type="numbering" w:customStyle="1" w:styleId="NoList73">
    <w:name w:val="No List73"/>
    <w:next w:val="NoList"/>
    <w:uiPriority w:val="99"/>
    <w:semiHidden/>
    <w:unhideWhenUsed/>
    <w:rsid w:val="00534174"/>
  </w:style>
  <w:style w:type="numbering" w:customStyle="1" w:styleId="131">
    <w:name w:val="목록 없음131"/>
    <w:next w:val="NoList"/>
    <w:semiHidden/>
    <w:unhideWhenUsed/>
    <w:rsid w:val="00534174"/>
  </w:style>
  <w:style w:type="numbering" w:customStyle="1" w:styleId="231">
    <w:name w:val="목록 없음231"/>
    <w:next w:val="NoList"/>
    <w:semiHidden/>
    <w:rsid w:val="00534174"/>
  </w:style>
  <w:style w:type="numbering" w:customStyle="1" w:styleId="NoList83">
    <w:name w:val="No List83"/>
    <w:next w:val="NoList"/>
    <w:uiPriority w:val="99"/>
    <w:semiHidden/>
    <w:unhideWhenUsed/>
    <w:rsid w:val="00534174"/>
  </w:style>
  <w:style w:type="numbering" w:customStyle="1" w:styleId="141">
    <w:name w:val="목록 없음141"/>
    <w:next w:val="NoList"/>
    <w:semiHidden/>
    <w:unhideWhenUsed/>
    <w:rsid w:val="00534174"/>
  </w:style>
  <w:style w:type="numbering" w:customStyle="1" w:styleId="241">
    <w:name w:val="목록 없음241"/>
    <w:next w:val="NoList"/>
    <w:semiHidden/>
    <w:rsid w:val="00534174"/>
  </w:style>
  <w:style w:type="numbering" w:customStyle="1" w:styleId="NoList93">
    <w:name w:val="No List93"/>
    <w:next w:val="NoList"/>
    <w:uiPriority w:val="99"/>
    <w:semiHidden/>
    <w:unhideWhenUsed/>
    <w:rsid w:val="00534174"/>
  </w:style>
  <w:style w:type="numbering" w:customStyle="1" w:styleId="151">
    <w:name w:val="목록 없음151"/>
    <w:next w:val="NoList"/>
    <w:semiHidden/>
    <w:unhideWhenUsed/>
    <w:rsid w:val="00534174"/>
  </w:style>
  <w:style w:type="numbering" w:customStyle="1" w:styleId="251">
    <w:name w:val="목록 없음251"/>
    <w:next w:val="NoList"/>
    <w:semiHidden/>
    <w:rsid w:val="00534174"/>
  </w:style>
  <w:style w:type="numbering" w:customStyle="1" w:styleId="NoList1112">
    <w:name w:val="No List1112"/>
    <w:next w:val="NoList"/>
    <w:uiPriority w:val="99"/>
    <w:semiHidden/>
    <w:rsid w:val="00534174"/>
  </w:style>
  <w:style w:type="numbering" w:customStyle="1" w:styleId="NoList122">
    <w:name w:val="No List122"/>
    <w:next w:val="NoList"/>
    <w:uiPriority w:val="99"/>
    <w:semiHidden/>
    <w:rsid w:val="00534174"/>
  </w:style>
  <w:style w:type="table" w:customStyle="1" w:styleId="TableGrid122">
    <w:name w:val="Table Grid122"/>
    <w:basedOn w:val="TableNormal"/>
    <w:next w:val="TableGrid"/>
    <w:rsid w:val="00534174"/>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534174"/>
  </w:style>
  <w:style w:type="numbering" w:customStyle="1" w:styleId="NoList312">
    <w:name w:val="No List312"/>
    <w:next w:val="NoList"/>
    <w:uiPriority w:val="99"/>
    <w:semiHidden/>
    <w:unhideWhenUsed/>
    <w:rsid w:val="00534174"/>
  </w:style>
  <w:style w:type="table" w:customStyle="1" w:styleId="TableGrid212">
    <w:name w:val="Table Grid212"/>
    <w:basedOn w:val="TableNormal"/>
    <w:next w:val="TableGrid"/>
    <w:rsid w:val="0053417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rsid w:val="00534174"/>
  </w:style>
  <w:style w:type="table" w:customStyle="1" w:styleId="TableGrid312">
    <w:name w:val="Table Grid312"/>
    <w:basedOn w:val="TableNormal"/>
    <w:next w:val="TableGrid"/>
    <w:rsid w:val="00534174"/>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rsid w:val="00534174"/>
  </w:style>
  <w:style w:type="table" w:customStyle="1" w:styleId="TableGrid1112">
    <w:name w:val="Table Grid1112"/>
    <w:basedOn w:val="TableNormal"/>
    <w:next w:val="TableGrid"/>
    <w:rsid w:val="00534174"/>
    <w:pPr>
      <w:spacing w:after="180"/>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rsid w:val="00534174"/>
  </w:style>
  <w:style w:type="numbering" w:customStyle="1" w:styleId="NoList222">
    <w:name w:val="No List222"/>
    <w:next w:val="NoList"/>
    <w:uiPriority w:val="99"/>
    <w:semiHidden/>
    <w:unhideWhenUsed/>
    <w:rsid w:val="00534174"/>
  </w:style>
  <w:style w:type="numbering" w:customStyle="1" w:styleId="NoList322">
    <w:name w:val="No List322"/>
    <w:next w:val="NoList"/>
    <w:uiPriority w:val="99"/>
    <w:semiHidden/>
    <w:unhideWhenUsed/>
    <w:rsid w:val="00534174"/>
  </w:style>
  <w:style w:type="numbering" w:customStyle="1" w:styleId="NoList422">
    <w:name w:val="No List422"/>
    <w:next w:val="NoList"/>
    <w:uiPriority w:val="99"/>
    <w:semiHidden/>
    <w:rsid w:val="00534174"/>
  </w:style>
  <w:style w:type="numbering" w:customStyle="1" w:styleId="NoList1131">
    <w:name w:val="No List1131"/>
    <w:next w:val="NoList"/>
    <w:uiPriority w:val="99"/>
    <w:semiHidden/>
    <w:rsid w:val="00534174"/>
  </w:style>
  <w:style w:type="table" w:customStyle="1" w:styleId="TableGrid78">
    <w:name w:val="Table Grid78"/>
    <w:basedOn w:val="TableNormal"/>
    <w:next w:val="TableGrid"/>
    <w:qFormat/>
    <w:rsid w:val="00534174"/>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534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E12F9-7B93-406A-874C-B4FB7CD40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Pages>
  <Words>16947</Words>
  <Characters>96604</Characters>
  <Application>Microsoft Office Word</Application>
  <DocSecurity>0</DocSecurity>
  <Lines>805</Lines>
  <Paragraphs>226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113325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Moderator - Huawei-RKy</cp:lastModifiedBy>
  <cp:revision>6</cp:revision>
  <cp:lastPrinted>1900-01-01T00:00:00Z</cp:lastPrinted>
  <dcterms:created xsi:type="dcterms:W3CDTF">2021-11-15T16:41:00Z</dcterms:created>
  <dcterms:modified xsi:type="dcterms:W3CDTF">2021-11-15T17:56:00Z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