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3DD8B" w14:textId="64F20ADE" w:rsidR="0001599D" w:rsidRDefault="0001599D" w:rsidP="0001599D">
      <w:pPr>
        <w:pStyle w:val="CRCoverPage"/>
        <w:tabs>
          <w:tab w:val="right" w:pos="9639"/>
        </w:tabs>
        <w:spacing w:after="0"/>
        <w:rPr>
          <w:b/>
          <w:i/>
          <w:noProof/>
          <w:sz w:val="28"/>
        </w:rPr>
      </w:pPr>
      <w:bookmarkStart w:id="0" w:name="_Toc21097404"/>
      <w:bookmarkStart w:id="1" w:name="_Toc29765288"/>
      <w:bookmarkStart w:id="2" w:name="_Toc37180753"/>
      <w:bookmarkStart w:id="3" w:name="_Toc45881742"/>
      <w:bookmarkStart w:id="4" w:name="_Toc52557225"/>
      <w:bookmarkStart w:id="5" w:name="_Toc61113965"/>
      <w:bookmarkStart w:id="6" w:name="_Toc67912571"/>
      <w:bookmarkStart w:id="7" w:name="_Toc74905224"/>
      <w:bookmarkStart w:id="8" w:name="_Toc76505119"/>
      <w:bookmarkStart w:id="9" w:name="_Hlk87896655"/>
      <w:r>
        <w:rPr>
          <w:b/>
          <w:noProof/>
          <w:sz w:val="24"/>
        </w:rPr>
        <w:t>3GPP TSG-RAN WG4 Meeting #100-e</w:t>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R4-</w:t>
      </w:r>
      <w:r w:rsidRPr="00D352AA">
        <w:rPr>
          <w:b/>
          <w:i/>
          <w:noProof/>
          <w:sz w:val="28"/>
        </w:rPr>
        <w:t>212079</w:t>
      </w:r>
      <w:r w:rsidR="00BB71AE">
        <w:rPr>
          <w:b/>
          <w:i/>
          <w:noProof/>
          <w:sz w:val="28"/>
        </w:rPr>
        <w:t>6</w:t>
      </w:r>
      <w:r>
        <w:rPr>
          <w:b/>
          <w:i/>
          <w:noProof/>
          <w:sz w:val="28"/>
        </w:rPr>
        <w:fldChar w:fldCharType="end"/>
      </w:r>
    </w:p>
    <w:p w14:paraId="64E6EAAC" w14:textId="77777777" w:rsidR="0001599D" w:rsidRDefault="0001599D" w:rsidP="0001599D">
      <w:pPr>
        <w:pStyle w:val="CRCoverPage"/>
        <w:outlineLvl w:val="0"/>
        <w:rPr>
          <w:b/>
          <w:noProof/>
          <w:sz w:val="24"/>
        </w:rPr>
      </w:pPr>
      <w:r>
        <w:rPr>
          <w:b/>
          <w:noProof/>
          <w:sz w:val="24"/>
        </w:rPr>
        <w:t>Electronic meeting, August 16-27,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1599D" w14:paraId="7E7555DF" w14:textId="77777777" w:rsidTr="0001599D">
        <w:tc>
          <w:tcPr>
            <w:tcW w:w="9641" w:type="dxa"/>
            <w:gridSpan w:val="9"/>
            <w:tcBorders>
              <w:top w:val="single" w:sz="4" w:space="0" w:color="auto"/>
              <w:left w:val="single" w:sz="4" w:space="0" w:color="auto"/>
              <w:right w:val="single" w:sz="4" w:space="0" w:color="auto"/>
            </w:tcBorders>
          </w:tcPr>
          <w:p w14:paraId="09C5A5C6" w14:textId="77777777" w:rsidR="0001599D" w:rsidRDefault="0001599D" w:rsidP="0001599D">
            <w:pPr>
              <w:pStyle w:val="CRCoverPage"/>
              <w:spacing w:after="0"/>
              <w:jc w:val="right"/>
              <w:rPr>
                <w:i/>
                <w:noProof/>
              </w:rPr>
            </w:pPr>
            <w:r>
              <w:rPr>
                <w:i/>
                <w:noProof/>
                <w:sz w:val="14"/>
              </w:rPr>
              <w:t>CR-Form-v12.1</w:t>
            </w:r>
          </w:p>
        </w:tc>
      </w:tr>
      <w:tr w:rsidR="0001599D" w14:paraId="33F9A8A0" w14:textId="77777777" w:rsidTr="0001599D">
        <w:tc>
          <w:tcPr>
            <w:tcW w:w="9641" w:type="dxa"/>
            <w:gridSpan w:val="9"/>
            <w:tcBorders>
              <w:left w:val="single" w:sz="4" w:space="0" w:color="auto"/>
              <w:right w:val="single" w:sz="4" w:space="0" w:color="auto"/>
            </w:tcBorders>
          </w:tcPr>
          <w:p w14:paraId="766C4E02" w14:textId="77777777" w:rsidR="0001599D" w:rsidRDefault="0001599D" w:rsidP="0001599D">
            <w:pPr>
              <w:pStyle w:val="CRCoverPage"/>
              <w:spacing w:after="0"/>
              <w:jc w:val="center"/>
              <w:rPr>
                <w:noProof/>
              </w:rPr>
            </w:pPr>
            <w:r>
              <w:rPr>
                <w:b/>
                <w:noProof/>
                <w:sz w:val="32"/>
              </w:rPr>
              <w:t>CHANGE REQUEST</w:t>
            </w:r>
          </w:p>
        </w:tc>
      </w:tr>
      <w:tr w:rsidR="0001599D" w14:paraId="649B7F4D" w14:textId="77777777" w:rsidTr="0001599D">
        <w:tc>
          <w:tcPr>
            <w:tcW w:w="9641" w:type="dxa"/>
            <w:gridSpan w:val="9"/>
            <w:tcBorders>
              <w:left w:val="single" w:sz="4" w:space="0" w:color="auto"/>
              <w:right w:val="single" w:sz="4" w:space="0" w:color="auto"/>
            </w:tcBorders>
          </w:tcPr>
          <w:p w14:paraId="0BC6CC62" w14:textId="77777777" w:rsidR="0001599D" w:rsidRDefault="0001599D" w:rsidP="0001599D">
            <w:pPr>
              <w:pStyle w:val="CRCoverPage"/>
              <w:spacing w:after="0"/>
              <w:rPr>
                <w:noProof/>
                <w:sz w:val="8"/>
                <w:szCs w:val="8"/>
              </w:rPr>
            </w:pPr>
          </w:p>
        </w:tc>
      </w:tr>
      <w:tr w:rsidR="0001599D" w14:paraId="06E99748" w14:textId="77777777" w:rsidTr="0001599D">
        <w:tc>
          <w:tcPr>
            <w:tcW w:w="142" w:type="dxa"/>
            <w:tcBorders>
              <w:left w:val="single" w:sz="4" w:space="0" w:color="auto"/>
            </w:tcBorders>
          </w:tcPr>
          <w:p w14:paraId="3C6F938D" w14:textId="77777777" w:rsidR="0001599D" w:rsidRDefault="0001599D" w:rsidP="0001599D">
            <w:pPr>
              <w:pStyle w:val="CRCoverPage"/>
              <w:spacing w:after="0"/>
              <w:jc w:val="right"/>
              <w:rPr>
                <w:noProof/>
              </w:rPr>
            </w:pPr>
          </w:p>
        </w:tc>
        <w:tc>
          <w:tcPr>
            <w:tcW w:w="1559" w:type="dxa"/>
            <w:shd w:val="pct30" w:color="FFFF00" w:fill="auto"/>
          </w:tcPr>
          <w:p w14:paraId="1F7C5540" w14:textId="77777777" w:rsidR="0001599D" w:rsidRPr="00410371" w:rsidRDefault="0001599D" w:rsidP="0001599D">
            <w:pPr>
              <w:pStyle w:val="CRCoverPage"/>
              <w:spacing w:after="0"/>
              <w:jc w:val="right"/>
              <w:rPr>
                <w:b/>
                <w:noProof/>
                <w:sz w:val="28"/>
              </w:rPr>
            </w:pPr>
            <w:r>
              <w:rPr>
                <w:b/>
                <w:noProof/>
                <w:sz w:val="28"/>
              </w:rPr>
              <w:t>37.141</w:t>
            </w:r>
          </w:p>
        </w:tc>
        <w:tc>
          <w:tcPr>
            <w:tcW w:w="709" w:type="dxa"/>
          </w:tcPr>
          <w:p w14:paraId="7FDF4798" w14:textId="77777777" w:rsidR="0001599D" w:rsidRDefault="0001599D" w:rsidP="0001599D">
            <w:pPr>
              <w:pStyle w:val="CRCoverPage"/>
              <w:spacing w:after="0"/>
              <w:jc w:val="center"/>
              <w:rPr>
                <w:noProof/>
              </w:rPr>
            </w:pPr>
            <w:r>
              <w:rPr>
                <w:b/>
                <w:noProof/>
                <w:sz w:val="28"/>
              </w:rPr>
              <w:t>CR</w:t>
            </w:r>
          </w:p>
        </w:tc>
        <w:tc>
          <w:tcPr>
            <w:tcW w:w="1276" w:type="dxa"/>
            <w:shd w:val="pct30" w:color="FFFF00" w:fill="auto"/>
          </w:tcPr>
          <w:p w14:paraId="33CAA022" w14:textId="77777777" w:rsidR="0001599D" w:rsidRPr="00410371" w:rsidRDefault="0001599D" w:rsidP="0001599D">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&lt;CR#&gt;</w:t>
            </w:r>
            <w:r>
              <w:rPr>
                <w:b/>
                <w:noProof/>
                <w:sz w:val="28"/>
              </w:rPr>
              <w:fldChar w:fldCharType="end"/>
            </w:r>
          </w:p>
        </w:tc>
        <w:tc>
          <w:tcPr>
            <w:tcW w:w="709" w:type="dxa"/>
          </w:tcPr>
          <w:p w14:paraId="7F6E1363" w14:textId="77777777" w:rsidR="0001599D" w:rsidRDefault="0001599D" w:rsidP="0001599D">
            <w:pPr>
              <w:pStyle w:val="CRCoverPage"/>
              <w:tabs>
                <w:tab w:val="right" w:pos="625"/>
              </w:tabs>
              <w:spacing w:after="0"/>
              <w:jc w:val="center"/>
              <w:rPr>
                <w:noProof/>
              </w:rPr>
            </w:pPr>
            <w:r>
              <w:rPr>
                <w:b/>
                <w:bCs/>
                <w:noProof/>
                <w:sz w:val="28"/>
              </w:rPr>
              <w:t>rev</w:t>
            </w:r>
          </w:p>
        </w:tc>
        <w:tc>
          <w:tcPr>
            <w:tcW w:w="992" w:type="dxa"/>
            <w:shd w:val="pct30" w:color="FFFF00" w:fill="auto"/>
          </w:tcPr>
          <w:p w14:paraId="3CEAB167" w14:textId="77777777" w:rsidR="0001599D" w:rsidRPr="00410371" w:rsidRDefault="0001599D" w:rsidP="0001599D">
            <w:pPr>
              <w:pStyle w:val="CRCoverPage"/>
              <w:spacing w:after="0"/>
              <w:jc w:val="center"/>
              <w:rPr>
                <w:b/>
                <w:noProof/>
              </w:rPr>
            </w:pPr>
          </w:p>
        </w:tc>
        <w:tc>
          <w:tcPr>
            <w:tcW w:w="2410" w:type="dxa"/>
          </w:tcPr>
          <w:p w14:paraId="12A4A0C0" w14:textId="77777777" w:rsidR="0001599D" w:rsidRDefault="0001599D" w:rsidP="0001599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0B7A18B" w14:textId="29F053A0" w:rsidR="0001599D" w:rsidRPr="00410371" w:rsidRDefault="0001599D" w:rsidP="0001599D">
            <w:pPr>
              <w:pStyle w:val="CRCoverPage"/>
              <w:spacing w:after="0"/>
              <w:jc w:val="center"/>
              <w:rPr>
                <w:noProof/>
                <w:sz w:val="28"/>
              </w:rPr>
            </w:pPr>
            <w:r>
              <w:rPr>
                <w:b/>
                <w:noProof/>
                <w:sz w:val="28"/>
              </w:rPr>
              <w:t>1</w:t>
            </w:r>
            <w:r w:rsidR="00BB71AE">
              <w:rPr>
                <w:b/>
                <w:noProof/>
                <w:sz w:val="28"/>
              </w:rPr>
              <w:t>5.15</w:t>
            </w:r>
            <w:r>
              <w:rPr>
                <w:b/>
                <w:noProof/>
                <w:sz w:val="28"/>
              </w:rPr>
              <w:t>.0</w:t>
            </w:r>
          </w:p>
        </w:tc>
        <w:tc>
          <w:tcPr>
            <w:tcW w:w="143" w:type="dxa"/>
            <w:tcBorders>
              <w:right w:val="single" w:sz="4" w:space="0" w:color="auto"/>
            </w:tcBorders>
          </w:tcPr>
          <w:p w14:paraId="2FBD2963" w14:textId="77777777" w:rsidR="0001599D" w:rsidRDefault="0001599D" w:rsidP="0001599D">
            <w:pPr>
              <w:pStyle w:val="CRCoverPage"/>
              <w:spacing w:after="0"/>
              <w:rPr>
                <w:noProof/>
              </w:rPr>
            </w:pPr>
          </w:p>
        </w:tc>
      </w:tr>
      <w:tr w:rsidR="0001599D" w14:paraId="78DC1F01" w14:textId="77777777" w:rsidTr="0001599D">
        <w:tc>
          <w:tcPr>
            <w:tcW w:w="9641" w:type="dxa"/>
            <w:gridSpan w:val="9"/>
            <w:tcBorders>
              <w:left w:val="single" w:sz="4" w:space="0" w:color="auto"/>
              <w:right w:val="single" w:sz="4" w:space="0" w:color="auto"/>
            </w:tcBorders>
          </w:tcPr>
          <w:p w14:paraId="4A5D503D" w14:textId="77777777" w:rsidR="0001599D" w:rsidRDefault="0001599D" w:rsidP="0001599D">
            <w:pPr>
              <w:pStyle w:val="CRCoverPage"/>
              <w:spacing w:after="0"/>
              <w:rPr>
                <w:noProof/>
              </w:rPr>
            </w:pPr>
          </w:p>
        </w:tc>
      </w:tr>
      <w:tr w:rsidR="0001599D" w14:paraId="6B617021" w14:textId="77777777" w:rsidTr="0001599D">
        <w:tc>
          <w:tcPr>
            <w:tcW w:w="9641" w:type="dxa"/>
            <w:gridSpan w:val="9"/>
            <w:tcBorders>
              <w:top w:val="single" w:sz="4" w:space="0" w:color="auto"/>
            </w:tcBorders>
          </w:tcPr>
          <w:p w14:paraId="2F9E6A51" w14:textId="77777777" w:rsidR="0001599D" w:rsidRPr="00F25D98" w:rsidRDefault="0001599D" w:rsidP="0001599D">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01599D" w14:paraId="64831F59" w14:textId="77777777" w:rsidTr="0001599D">
        <w:tc>
          <w:tcPr>
            <w:tcW w:w="9641" w:type="dxa"/>
            <w:gridSpan w:val="9"/>
          </w:tcPr>
          <w:p w14:paraId="14177F80" w14:textId="77777777" w:rsidR="0001599D" w:rsidRDefault="0001599D" w:rsidP="0001599D">
            <w:pPr>
              <w:pStyle w:val="CRCoverPage"/>
              <w:spacing w:after="0"/>
              <w:rPr>
                <w:noProof/>
                <w:sz w:val="8"/>
                <w:szCs w:val="8"/>
              </w:rPr>
            </w:pPr>
          </w:p>
        </w:tc>
      </w:tr>
    </w:tbl>
    <w:p w14:paraId="15568EF9" w14:textId="77777777" w:rsidR="0001599D" w:rsidRDefault="0001599D" w:rsidP="0001599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1599D" w14:paraId="51F5493C" w14:textId="77777777" w:rsidTr="0001599D">
        <w:tc>
          <w:tcPr>
            <w:tcW w:w="2835" w:type="dxa"/>
          </w:tcPr>
          <w:p w14:paraId="34B7A0AD" w14:textId="77777777" w:rsidR="0001599D" w:rsidRDefault="0001599D" w:rsidP="0001599D">
            <w:pPr>
              <w:pStyle w:val="CRCoverPage"/>
              <w:tabs>
                <w:tab w:val="right" w:pos="2751"/>
              </w:tabs>
              <w:spacing w:after="0"/>
              <w:rPr>
                <w:b/>
                <w:i/>
                <w:noProof/>
              </w:rPr>
            </w:pPr>
            <w:r>
              <w:rPr>
                <w:b/>
                <w:i/>
                <w:noProof/>
              </w:rPr>
              <w:t>Proposed change affects:</w:t>
            </w:r>
          </w:p>
        </w:tc>
        <w:tc>
          <w:tcPr>
            <w:tcW w:w="1418" w:type="dxa"/>
          </w:tcPr>
          <w:p w14:paraId="039BEBDC" w14:textId="77777777" w:rsidR="0001599D" w:rsidRDefault="0001599D" w:rsidP="0001599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B416B0" w14:textId="77777777" w:rsidR="0001599D" w:rsidRDefault="0001599D" w:rsidP="0001599D">
            <w:pPr>
              <w:pStyle w:val="CRCoverPage"/>
              <w:spacing w:after="0"/>
              <w:jc w:val="center"/>
              <w:rPr>
                <w:b/>
                <w:caps/>
                <w:noProof/>
              </w:rPr>
            </w:pPr>
          </w:p>
        </w:tc>
        <w:tc>
          <w:tcPr>
            <w:tcW w:w="709" w:type="dxa"/>
            <w:tcBorders>
              <w:left w:val="single" w:sz="4" w:space="0" w:color="auto"/>
            </w:tcBorders>
          </w:tcPr>
          <w:p w14:paraId="0AD72785" w14:textId="77777777" w:rsidR="0001599D" w:rsidRDefault="0001599D" w:rsidP="0001599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13DB06" w14:textId="77777777" w:rsidR="0001599D" w:rsidRDefault="0001599D" w:rsidP="0001599D">
            <w:pPr>
              <w:pStyle w:val="CRCoverPage"/>
              <w:spacing w:after="0"/>
              <w:jc w:val="center"/>
              <w:rPr>
                <w:b/>
                <w:caps/>
                <w:noProof/>
              </w:rPr>
            </w:pPr>
          </w:p>
        </w:tc>
        <w:tc>
          <w:tcPr>
            <w:tcW w:w="2126" w:type="dxa"/>
          </w:tcPr>
          <w:p w14:paraId="43C680D9" w14:textId="77777777" w:rsidR="0001599D" w:rsidRDefault="0001599D" w:rsidP="0001599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49CE7D" w14:textId="77777777" w:rsidR="0001599D" w:rsidRDefault="0001599D" w:rsidP="0001599D">
            <w:pPr>
              <w:pStyle w:val="CRCoverPage"/>
              <w:spacing w:after="0"/>
              <w:jc w:val="center"/>
              <w:rPr>
                <w:b/>
                <w:caps/>
                <w:noProof/>
              </w:rPr>
            </w:pPr>
            <w:r>
              <w:rPr>
                <w:b/>
                <w:caps/>
                <w:noProof/>
              </w:rPr>
              <w:t>X</w:t>
            </w:r>
          </w:p>
        </w:tc>
        <w:tc>
          <w:tcPr>
            <w:tcW w:w="1418" w:type="dxa"/>
            <w:tcBorders>
              <w:left w:val="nil"/>
            </w:tcBorders>
          </w:tcPr>
          <w:p w14:paraId="77835A16" w14:textId="77777777" w:rsidR="0001599D" w:rsidRDefault="0001599D" w:rsidP="0001599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24058B" w14:textId="77777777" w:rsidR="0001599D" w:rsidRDefault="0001599D" w:rsidP="0001599D">
            <w:pPr>
              <w:pStyle w:val="CRCoverPage"/>
              <w:spacing w:after="0"/>
              <w:jc w:val="center"/>
              <w:rPr>
                <w:b/>
                <w:bCs/>
                <w:caps/>
                <w:noProof/>
              </w:rPr>
            </w:pPr>
          </w:p>
        </w:tc>
      </w:tr>
    </w:tbl>
    <w:p w14:paraId="4A077549" w14:textId="77777777" w:rsidR="0001599D" w:rsidRDefault="0001599D" w:rsidP="0001599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1599D" w14:paraId="6A1BB5E1" w14:textId="77777777" w:rsidTr="0001599D">
        <w:tc>
          <w:tcPr>
            <w:tcW w:w="9640" w:type="dxa"/>
            <w:gridSpan w:val="11"/>
          </w:tcPr>
          <w:p w14:paraId="1B2B6057" w14:textId="77777777" w:rsidR="0001599D" w:rsidRDefault="0001599D" w:rsidP="0001599D">
            <w:pPr>
              <w:pStyle w:val="CRCoverPage"/>
              <w:spacing w:after="0"/>
              <w:rPr>
                <w:noProof/>
                <w:sz w:val="8"/>
                <w:szCs w:val="8"/>
              </w:rPr>
            </w:pPr>
          </w:p>
        </w:tc>
      </w:tr>
      <w:tr w:rsidR="0001599D" w14:paraId="336A6821" w14:textId="77777777" w:rsidTr="0001599D">
        <w:tc>
          <w:tcPr>
            <w:tcW w:w="1843" w:type="dxa"/>
            <w:tcBorders>
              <w:top w:val="single" w:sz="4" w:space="0" w:color="auto"/>
              <w:left w:val="single" w:sz="4" w:space="0" w:color="auto"/>
            </w:tcBorders>
          </w:tcPr>
          <w:p w14:paraId="441D757E" w14:textId="77777777" w:rsidR="0001599D" w:rsidRDefault="0001599D" w:rsidP="0001599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314D2C" w14:textId="5935E03E" w:rsidR="0001599D" w:rsidRDefault="00BB71AE" w:rsidP="0001599D">
            <w:pPr>
              <w:pStyle w:val="CRCoverPage"/>
              <w:spacing w:after="0"/>
              <w:ind w:left="100"/>
              <w:rPr>
                <w:noProof/>
              </w:rPr>
            </w:pPr>
            <w:r w:rsidRPr="00BB71AE">
              <w:rPr>
                <w:noProof/>
              </w:rPr>
              <w:t>Big CR for TS 37.141 Maintenance (Rel-15, CAT F)</w:t>
            </w:r>
          </w:p>
        </w:tc>
      </w:tr>
      <w:tr w:rsidR="0001599D" w14:paraId="73E3E26B" w14:textId="77777777" w:rsidTr="0001599D">
        <w:tc>
          <w:tcPr>
            <w:tcW w:w="1843" w:type="dxa"/>
            <w:tcBorders>
              <w:left w:val="single" w:sz="4" w:space="0" w:color="auto"/>
            </w:tcBorders>
          </w:tcPr>
          <w:p w14:paraId="142976FC" w14:textId="77777777" w:rsidR="0001599D" w:rsidRDefault="0001599D" w:rsidP="0001599D">
            <w:pPr>
              <w:pStyle w:val="CRCoverPage"/>
              <w:spacing w:after="0"/>
              <w:rPr>
                <w:b/>
                <w:i/>
                <w:noProof/>
                <w:sz w:val="8"/>
                <w:szCs w:val="8"/>
              </w:rPr>
            </w:pPr>
          </w:p>
        </w:tc>
        <w:tc>
          <w:tcPr>
            <w:tcW w:w="7797" w:type="dxa"/>
            <w:gridSpan w:val="10"/>
            <w:tcBorders>
              <w:right w:val="single" w:sz="4" w:space="0" w:color="auto"/>
            </w:tcBorders>
          </w:tcPr>
          <w:p w14:paraId="15C64F7B" w14:textId="77777777" w:rsidR="0001599D" w:rsidRDefault="0001599D" w:rsidP="0001599D">
            <w:pPr>
              <w:pStyle w:val="CRCoverPage"/>
              <w:spacing w:after="0"/>
              <w:rPr>
                <w:noProof/>
                <w:sz w:val="8"/>
                <w:szCs w:val="8"/>
              </w:rPr>
            </w:pPr>
          </w:p>
        </w:tc>
      </w:tr>
      <w:tr w:rsidR="0001599D" w14:paraId="7CB9C128" w14:textId="77777777" w:rsidTr="0001599D">
        <w:tc>
          <w:tcPr>
            <w:tcW w:w="1843" w:type="dxa"/>
            <w:tcBorders>
              <w:left w:val="single" w:sz="4" w:space="0" w:color="auto"/>
            </w:tcBorders>
          </w:tcPr>
          <w:p w14:paraId="087220AE" w14:textId="77777777" w:rsidR="0001599D" w:rsidRDefault="0001599D" w:rsidP="0001599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D5C65CA" w14:textId="77777777" w:rsidR="0001599D" w:rsidRDefault="0001599D" w:rsidP="0001599D">
            <w:pPr>
              <w:pStyle w:val="CRCoverPage"/>
              <w:spacing w:after="0"/>
              <w:ind w:left="100"/>
              <w:rPr>
                <w:noProof/>
              </w:rPr>
            </w:pPr>
            <w:r>
              <w:rPr>
                <w:noProof/>
              </w:rPr>
              <w:t>MCC, Ericsson</w:t>
            </w:r>
          </w:p>
        </w:tc>
      </w:tr>
      <w:tr w:rsidR="0001599D" w14:paraId="248DBBE8" w14:textId="77777777" w:rsidTr="0001599D">
        <w:tc>
          <w:tcPr>
            <w:tcW w:w="1843" w:type="dxa"/>
            <w:tcBorders>
              <w:left w:val="single" w:sz="4" w:space="0" w:color="auto"/>
            </w:tcBorders>
          </w:tcPr>
          <w:p w14:paraId="7D34265F" w14:textId="77777777" w:rsidR="0001599D" w:rsidRDefault="0001599D" w:rsidP="0001599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4B0FAAE" w14:textId="77777777" w:rsidR="0001599D" w:rsidRDefault="0001599D" w:rsidP="0001599D">
            <w:pPr>
              <w:pStyle w:val="CRCoverPage"/>
              <w:spacing w:after="0"/>
              <w:ind w:left="100"/>
              <w:rPr>
                <w:noProof/>
              </w:rPr>
            </w:pPr>
            <w:r>
              <w:rPr>
                <w:noProof/>
              </w:rPr>
              <w:t>R4</w:t>
            </w:r>
          </w:p>
        </w:tc>
      </w:tr>
      <w:tr w:rsidR="0001599D" w14:paraId="5365F669" w14:textId="77777777" w:rsidTr="0001599D">
        <w:tc>
          <w:tcPr>
            <w:tcW w:w="1843" w:type="dxa"/>
            <w:tcBorders>
              <w:left w:val="single" w:sz="4" w:space="0" w:color="auto"/>
            </w:tcBorders>
          </w:tcPr>
          <w:p w14:paraId="6C6E6CD3" w14:textId="77777777" w:rsidR="0001599D" w:rsidRDefault="0001599D" w:rsidP="0001599D">
            <w:pPr>
              <w:pStyle w:val="CRCoverPage"/>
              <w:spacing w:after="0"/>
              <w:rPr>
                <w:b/>
                <w:i/>
                <w:noProof/>
                <w:sz w:val="8"/>
                <w:szCs w:val="8"/>
              </w:rPr>
            </w:pPr>
          </w:p>
        </w:tc>
        <w:tc>
          <w:tcPr>
            <w:tcW w:w="7797" w:type="dxa"/>
            <w:gridSpan w:val="10"/>
            <w:tcBorders>
              <w:right w:val="single" w:sz="4" w:space="0" w:color="auto"/>
            </w:tcBorders>
          </w:tcPr>
          <w:p w14:paraId="6351C7AC" w14:textId="77777777" w:rsidR="0001599D" w:rsidRDefault="0001599D" w:rsidP="0001599D">
            <w:pPr>
              <w:pStyle w:val="CRCoverPage"/>
              <w:spacing w:after="0"/>
              <w:rPr>
                <w:noProof/>
                <w:sz w:val="8"/>
                <w:szCs w:val="8"/>
              </w:rPr>
            </w:pPr>
          </w:p>
        </w:tc>
      </w:tr>
      <w:tr w:rsidR="0001599D" w14:paraId="318B0282" w14:textId="77777777" w:rsidTr="0001599D">
        <w:tc>
          <w:tcPr>
            <w:tcW w:w="1843" w:type="dxa"/>
            <w:tcBorders>
              <w:left w:val="single" w:sz="4" w:space="0" w:color="auto"/>
            </w:tcBorders>
          </w:tcPr>
          <w:p w14:paraId="09AB0DB0" w14:textId="77777777" w:rsidR="0001599D" w:rsidRDefault="0001599D" w:rsidP="0001599D">
            <w:pPr>
              <w:pStyle w:val="CRCoverPage"/>
              <w:tabs>
                <w:tab w:val="right" w:pos="1759"/>
              </w:tabs>
              <w:spacing w:after="0"/>
              <w:rPr>
                <w:b/>
                <w:i/>
                <w:noProof/>
              </w:rPr>
            </w:pPr>
            <w:r>
              <w:rPr>
                <w:b/>
                <w:i/>
                <w:noProof/>
              </w:rPr>
              <w:t>Work item code:</w:t>
            </w:r>
          </w:p>
        </w:tc>
        <w:tc>
          <w:tcPr>
            <w:tcW w:w="3686" w:type="dxa"/>
            <w:gridSpan w:val="5"/>
            <w:shd w:val="pct30" w:color="FFFF00" w:fill="auto"/>
          </w:tcPr>
          <w:p w14:paraId="4485EF6C" w14:textId="77777777" w:rsidR="0001599D" w:rsidRDefault="0001599D" w:rsidP="0001599D">
            <w:pPr>
              <w:pStyle w:val="CRCoverPage"/>
              <w:spacing w:after="0"/>
              <w:ind w:left="100"/>
              <w:rPr>
                <w:noProof/>
              </w:rPr>
            </w:pPr>
            <w:r>
              <w:rPr>
                <w:noProof/>
              </w:rPr>
              <w:t>TEI14</w:t>
            </w:r>
          </w:p>
          <w:p w14:paraId="4283AA3E" w14:textId="77777777" w:rsidR="00BB71AE" w:rsidRDefault="00BB71AE" w:rsidP="0001599D">
            <w:pPr>
              <w:pStyle w:val="CRCoverPage"/>
              <w:spacing w:after="0"/>
              <w:ind w:left="100"/>
              <w:rPr>
                <w:noProof/>
              </w:rPr>
            </w:pPr>
            <w:r>
              <w:rPr>
                <w:noProof/>
              </w:rPr>
              <w:t>TEI15</w:t>
            </w:r>
          </w:p>
          <w:p w14:paraId="0238CFDD" w14:textId="4E246B59" w:rsidR="00BB71AE" w:rsidRDefault="00BB71AE" w:rsidP="0001599D">
            <w:pPr>
              <w:pStyle w:val="CRCoverPage"/>
              <w:spacing w:after="0"/>
              <w:ind w:left="100"/>
              <w:rPr>
                <w:noProof/>
              </w:rPr>
            </w:pPr>
            <w:r w:rsidRPr="00BB71AE">
              <w:rPr>
                <w:noProof/>
              </w:rPr>
              <w:t>NR_newRAT-Perf</w:t>
            </w:r>
          </w:p>
        </w:tc>
        <w:tc>
          <w:tcPr>
            <w:tcW w:w="567" w:type="dxa"/>
            <w:tcBorders>
              <w:left w:val="nil"/>
            </w:tcBorders>
          </w:tcPr>
          <w:p w14:paraId="588B0A3B" w14:textId="77777777" w:rsidR="0001599D" w:rsidRDefault="0001599D" w:rsidP="0001599D">
            <w:pPr>
              <w:pStyle w:val="CRCoverPage"/>
              <w:spacing w:after="0"/>
              <w:ind w:right="100"/>
              <w:rPr>
                <w:noProof/>
              </w:rPr>
            </w:pPr>
          </w:p>
        </w:tc>
        <w:tc>
          <w:tcPr>
            <w:tcW w:w="1417" w:type="dxa"/>
            <w:gridSpan w:val="3"/>
            <w:tcBorders>
              <w:left w:val="nil"/>
            </w:tcBorders>
          </w:tcPr>
          <w:p w14:paraId="69145512" w14:textId="77777777" w:rsidR="0001599D" w:rsidRDefault="0001599D" w:rsidP="0001599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C108A00" w14:textId="77777777" w:rsidR="0001599D" w:rsidRDefault="0001599D" w:rsidP="0001599D">
            <w:pPr>
              <w:pStyle w:val="CRCoverPage"/>
              <w:spacing w:after="0"/>
              <w:ind w:left="100"/>
              <w:rPr>
                <w:noProof/>
              </w:rPr>
            </w:pPr>
            <w:r>
              <w:rPr>
                <w:noProof/>
              </w:rPr>
              <w:t>2021-11-16</w:t>
            </w:r>
          </w:p>
        </w:tc>
      </w:tr>
      <w:tr w:rsidR="0001599D" w14:paraId="63EE1DFD" w14:textId="77777777" w:rsidTr="0001599D">
        <w:tc>
          <w:tcPr>
            <w:tcW w:w="1843" w:type="dxa"/>
            <w:tcBorders>
              <w:left w:val="single" w:sz="4" w:space="0" w:color="auto"/>
            </w:tcBorders>
          </w:tcPr>
          <w:p w14:paraId="3CEC0D45" w14:textId="77777777" w:rsidR="0001599D" w:rsidRDefault="0001599D" w:rsidP="0001599D">
            <w:pPr>
              <w:pStyle w:val="CRCoverPage"/>
              <w:spacing w:after="0"/>
              <w:rPr>
                <w:b/>
                <w:i/>
                <w:noProof/>
                <w:sz w:val="8"/>
                <w:szCs w:val="8"/>
              </w:rPr>
            </w:pPr>
          </w:p>
        </w:tc>
        <w:tc>
          <w:tcPr>
            <w:tcW w:w="1986" w:type="dxa"/>
            <w:gridSpan w:val="4"/>
          </w:tcPr>
          <w:p w14:paraId="46C5D3F4" w14:textId="77777777" w:rsidR="0001599D" w:rsidRDefault="0001599D" w:rsidP="0001599D">
            <w:pPr>
              <w:pStyle w:val="CRCoverPage"/>
              <w:spacing w:after="0"/>
              <w:rPr>
                <w:noProof/>
                <w:sz w:val="8"/>
                <w:szCs w:val="8"/>
              </w:rPr>
            </w:pPr>
          </w:p>
        </w:tc>
        <w:tc>
          <w:tcPr>
            <w:tcW w:w="2267" w:type="dxa"/>
            <w:gridSpan w:val="2"/>
          </w:tcPr>
          <w:p w14:paraId="2E6100D9" w14:textId="77777777" w:rsidR="0001599D" w:rsidRDefault="0001599D" w:rsidP="0001599D">
            <w:pPr>
              <w:pStyle w:val="CRCoverPage"/>
              <w:spacing w:after="0"/>
              <w:rPr>
                <w:noProof/>
                <w:sz w:val="8"/>
                <w:szCs w:val="8"/>
              </w:rPr>
            </w:pPr>
          </w:p>
        </w:tc>
        <w:tc>
          <w:tcPr>
            <w:tcW w:w="1417" w:type="dxa"/>
            <w:gridSpan w:val="3"/>
          </w:tcPr>
          <w:p w14:paraId="5A6A4A11" w14:textId="77777777" w:rsidR="0001599D" w:rsidRDefault="0001599D" w:rsidP="0001599D">
            <w:pPr>
              <w:pStyle w:val="CRCoverPage"/>
              <w:spacing w:after="0"/>
              <w:rPr>
                <w:noProof/>
                <w:sz w:val="8"/>
                <w:szCs w:val="8"/>
              </w:rPr>
            </w:pPr>
          </w:p>
        </w:tc>
        <w:tc>
          <w:tcPr>
            <w:tcW w:w="2127" w:type="dxa"/>
            <w:tcBorders>
              <w:right w:val="single" w:sz="4" w:space="0" w:color="auto"/>
            </w:tcBorders>
          </w:tcPr>
          <w:p w14:paraId="3AA841B9" w14:textId="77777777" w:rsidR="0001599D" w:rsidRDefault="0001599D" w:rsidP="0001599D">
            <w:pPr>
              <w:pStyle w:val="CRCoverPage"/>
              <w:spacing w:after="0"/>
              <w:rPr>
                <w:noProof/>
                <w:sz w:val="8"/>
                <w:szCs w:val="8"/>
              </w:rPr>
            </w:pPr>
          </w:p>
        </w:tc>
      </w:tr>
      <w:tr w:rsidR="0001599D" w14:paraId="1CD85403" w14:textId="77777777" w:rsidTr="0001599D">
        <w:trPr>
          <w:cantSplit/>
        </w:trPr>
        <w:tc>
          <w:tcPr>
            <w:tcW w:w="1843" w:type="dxa"/>
            <w:tcBorders>
              <w:left w:val="single" w:sz="4" w:space="0" w:color="auto"/>
            </w:tcBorders>
          </w:tcPr>
          <w:p w14:paraId="41014D33" w14:textId="77777777" w:rsidR="0001599D" w:rsidRDefault="0001599D" w:rsidP="0001599D">
            <w:pPr>
              <w:pStyle w:val="CRCoverPage"/>
              <w:tabs>
                <w:tab w:val="right" w:pos="1759"/>
              </w:tabs>
              <w:spacing w:after="0"/>
              <w:rPr>
                <w:b/>
                <w:i/>
                <w:noProof/>
              </w:rPr>
            </w:pPr>
            <w:r>
              <w:rPr>
                <w:b/>
                <w:i/>
                <w:noProof/>
              </w:rPr>
              <w:t>Category:</w:t>
            </w:r>
          </w:p>
        </w:tc>
        <w:tc>
          <w:tcPr>
            <w:tcW w:w="851" w:type="dxa"/>
            <w:shd w:val="pct30" w:color="FFFF00" w:fill="auto"/>
          </w:tcPr>
          <w:p w14:paraId="69FB72A5" w14:textId="77777777" w:rsidR="0001599D" w:rsidRDefault="0001599D" w:rsidP="0001599D">
            <w:pPr>
              <w:pStyle w:val="CRCoverPage"/>
              <w:spacing w:after="0"/>
              <w:ind w:left="100" w:right="-609"/>
              <w:rPr>
                <w:b/>
                <w:noProof/>
              </w:rPr>
            </w:pPr>
            <w:r>
              <w:rPr>
                <w:b/>
                <w:noProof/>
              </w:rPr>
              <w:t>F</w:t>
            </w:r>
          </w:p>
        </w:tc>
        <w:tc>
          <w:tcPr>
            <w:tcW w:w="3402" w:type="dxa"/>
            <w:gridSpan w:val="5"/>
            <w:tcBorders>
              <w:left w:val="nil"/>
            </w:tcBorders>
          </w:tcPr>
          <w:p w14:paraId="6E6A0AF7" w14:textId="77777777" w:rsidR="0001599D" w:rsidRDefault="0001599D" w:rsidP="0001599D">
            <w:pPr>
              <w:pStyle w:val="CRCoverPage"/>
              <w:spacing w:after="0"/>
              <w:rPr>
                <w:noProof/>
              </w:rPr>
            </w:pPr>
          </w:p>
        </w:tc>
        <w:tc>
          <w:tcPr>
            <w:tcW w:w="1417" w:type="dxa"/>
            <w:gridSpan w:val="3"/>
            <w:tcBorders>
              <w:left w:val="nil"/>
            </w:tcBorders>
          </w:tcPr>
          <w:p w14:paraId="75339C90" w14:textId="77777777" w:rsidR="0001599D" w:rsidRDefault="0001599D" w:rsidP="0001599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0A43CF" w14:textId="2AEB5A4F" w:rsidR="0001599D" w:rsidRDefault="0001599D" w:rsidP="0001599D">
            <w:pPr>
              <w:pStyle w:val="CRCoverPage"/>
              <w:spacing w:after="0"/>
              <w:ind w:left="100"/>
              <w:rPr>
                <w:noProof/>
              </w:rPr>
            </w:pPr>
            <w:r>
              <w:rPr>
                <w:noProof/>
              </w:rPr>
              <w:t>Rel-1</w:t>
            </w:r>
            <w:r w:rsidR="00BB71AE">
              <w:rPr>
                <w:noProof/>
              </w:rPr>
              <w:t>5</w:t>
            </w:r>
          </w:p>
        </w:tc>
      </w:tr>
      <w:tr w:rsidR="0001599D" w14:paraId="3DC9DEEA" w14:textId="77777777" w:rsidTr="0001599D">
        <w:tc>
          <w:tcPr>
            <w:tcW w:w="1843" w:type="dxa"/>
            <w:tcBorders>
              <w:left w:val="single" w:sz="4" w:space="0" w:color="auto"/>
              <w:bottom w:val="single" w:sz="4" w:space="0" w:color="auto"/>
            </w:tcBorders>
          </w:tcPr>
          <w:p w14:paraId="321BBB93" w14:textId="77777777" w:rsidR="0001599D" w:rsidRDefault="0001599D" w:rsidP="0001599D">
            <w:pPr>
              <w:pStyle w:val="CRCoverPage"/>
              <w:spacing w:after="0"/>
              <w:rPr>
                <w:b/>
                <w:i/>
                <w:noProof/>
              </w:rPr>
            </w:pPr>
          </w:p>
        </w:tc>
        <w:tc>
          <w:tcPr>
            <w:tcW w:w="4677" w:type="dxa"/>
            <w:gridSpan w:val="8"/>
            <w:tcBorders>
              <w:bottom w:val="single" w:sz="4" w:space="0" w:color="auto"/>
            </w:tcBorders>
          </w:tcPr>
          <w:p w14:paraId="6CF7D0FD" w14:textId="77777777" w:rsidR="0001599D" w:rsidRDefault="0001599D" w:rsidP="0001599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A196AE6" w14:textId="77777777" w:rsidR="0001599D" w:rsidRDefault="0001599D" w:rsidP="0001599D">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26F676" w14:textId="77777777" w:rsidR="0001599D" w:rsidRPr="007C2097" w:rsidRDefault="0001599D" w:rsidP="0001599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1599D" w14:paraId="138A900D" w14:textId="77777777" w:rsidTr="0001599D">
        <w:tc>
          <w:tcPr>
            <w:tcW w:w="1843" w:type="dxa"/>
          </w:tcPr>
          <w:p w14:paraId="04798CE1" w14:textId="77777777" w:rsidR="0001599D" w:rsidRDefault="0001599D" w:rsidP="0001599D">
            <w:pPr>
              <w:pStyle w:val="CRCoverPage"/>
              <w:spacing w:after="0"/>
              <w:rPr>
                <w:b/>
                <w:i/>
                <w:noProof/>
                <w:sz w:val="8"/>
                <w:szCs w:val="8"/>
              </w:rPr>
            </w:pPr>
          </w:p>
        </w:tc>
        <w:tc>
          <w:tcPr>
            <w:tcW w:w="7797" w:type="dxa"/>
            <w:gridSpan w:val="10"/>
          </w:tcPr>
          <w:p w14:paraId="461E4D5C" w14:textId="77777777" w:rsidR="0001599D" w:rsidRDefault="0001599D" w:rsidP="0001599D">
            <w:pPr>
              <w:pStyle w:val="CRCoverPage"/>
              <w:spacing w:after="0"/>
              <w:rPr>
                <w:noProof/>
                <w:sz w:val="8"/>
                <w:szCs w:val="8"/>
              </w:rPr>
            </w:pPr>
          </w:p>
        </w:tc>
      </w:tr>
      <w:tr w:rsidR="0001599D" w14:paraId="4C0C9170" w14:textId="77777777" w:rsidTr="0001599D">
        <w:tc>
          <w:tcPr>
            <w:tcW w:w="2694" w:type="dxa"/>
            <w:gridSpan w:val="2"/>
            <w:tcBorders>
              <w:top w:val="single" w:sz="4" w:space="0" w:color="auto"/>
              <w:left w:val="single" w:sz="4" w:space="0" w:color="auto"/>
            </w:tcBorders>
          </w:tcPr>
          <w:p w14:paraId="45C4FD17" w14:textId="77777777" w:rsidR="0001599D" w:rsidRDefault="0001599D" w:rsidP="0001599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2E484D" w14:textId="77777777" w:rsidR="0001599D" w:rsidRDefault="0001599D" w:rsidP="0001599D">
            <w:pPr>
              <w:pStyle w:val="CRCoverPage"/>
              <w:spacing w:after="0"/>
              <w:ind w:left="100"/>
              <w:rPr>
                <w:noProof/>
                <w:lang w:eastAsia="zh-CN"/>
              </w:rPr>
            </w:pPr>
            <w:r>
              <w:rPr>
                <w:noProof/>
                <w:lang w:eastAsia="zh-CN"/>
              </w:rPr>
              <w:t>This big CR merges the multiple endorsed dr</w:t>
            </w:r>
            <w:r>
              <w:rPr>
                <w:rFonts w:hint="eastAsia"/>
                <w:noProof/>
                <w:lang w:eastAsia="zh-CN"/>
              </w:rPr>
              <w:t>af</w:t>
            </w:r>
            <w:r>
              <w:rPr>
                <w:noProof/>
                <w:lang w:eastAsia="zh-CN"/>
              </w:rPr>
              <w:t xml:space="preserve">t </w:t>
            </w:r>
            <w:r>
              <w:rPr>
                <w:rFonts w:hint="eastAsia"/>
                <w:noProof/>
                <w:lang w:eastAsia="zh-CN"/>
              </w:rPr>
              <w:t>CRs</w:t>
            </w:r>
            <w:r>
              <w:rPr>
                <w:noProof/>
                <w:lang w:eastAsia="zh-CN"/>
              </w:rPr>
              <w:t>. The reason for change in each endorsed draft CR is copied below.</w:t>
            </w:r>
          </w:p>
          <w:p w14:paraId="57988FDB" w14:textId="77777777" w:rsidR="0001599D" w:rsidRDefault="0001599D" w:rsidP="0001599D">
            <w:pPr>
              <w:pStyle w:val="CRCoverPage"/>
              <w:spacing w:after="0"/>
              <w:ind w:left="100"/>
              <w:rPr>
                <w:noProof/>
              </w:rPr>
            </w:pPr>
          </w:p>
          <w:p w14:paraId="12D3B541" w14:textId="03C4F978" w:rsidR="0001599D" w:rsidRPr="00D352AA" w:rsidRDefault="0001599D" w:rsidP="0001599D">
            <w:pPr>
              <w:pStyle w:val="CRCoverPage"/>
              <w:spacing w:after="0"/>
              <w:ind w:left="100"/>
              <w:rPr>
                <w:b/>
                <w:bCs/>
                <w:noProof/>
                <w:lang w:eastAsia="zh-CN"/>
              </w:rPr>
            </w:pPr>
            <w:r w:rsidRPr="00D352AA">
              <w:rPr>
                <w:b/>
                <w:bCs/>
                <w:noProof/>
                <w:lang w:eastAsia="zh-CN"/>
              </w:rPr>
              <w:t>R4-211720</w:t>
            </w:r>
            <w:r w:rsidR="00BB71AE">
              <w:rPr>
                <w:b/>
                <w:bCs/>
                <w:noProof/>
                <w:lang w:eastAsia="zh-CN"/>
              </w:rPr>
              <w:t>9</w:t>
            </w:r>
            <w:r w:rsidRPr="00D352AA">
              <w:rPr>
                <w:b/>
                <w:bCs/>
                <w:noProof/>
                <w:lang w:eastAsia="zh-CN"/>
              </w:rPr>
              <w:tab/>
              <w:t>Draft CR to TS 37.141: Correction on tables for Band 23 co-location requirements</w:t>
            </w:r>
          </w:p>
          <w:p w14:paraId="5EDD3948" w14:textId="77777777" w:rsidR="0001599D" w:rsidRDefault="0001599D" w:rsidP="0001599D">
            <w:pPr>
              <w:pStyle w:val="CRCoverPage"/>
              <w:spacing w:after="0"/>
              <w:ind w:left="100"/>
              <w:rPr>
                <w:noProof/>
                <w:lang w:eastAsia="zh-CN"/>
              </w:rPr>
            </w:pPr>
            <w:r>
              <w:t>Entries for Band 23 were deleted from table for coexistence spurious emission limits but kept in tables for co-location requirements. This would create ambiguity on Band 23 co-location requirements.</w:t>
            </w:r>
          </w:p>
          <w:p w14:paraId="04F2555F" w14:textId="77777777" w:rsidR="0001599D" w:rsidRDefault="0001599D" w:rsidP="0001599D">
            <w:pPr>
              <w:pStyle w:val="CRCoverPage"/>
              <w:spacing w:after="0"/>
              <w:ind w:left="100"/>
              <w:rPr>
                <w:noProof/>
              </w:rPr>
            </w:pPr>
          </w:p>
          <w:p w14:paraId="6C22C551" w14:textId="3FFA5FC0" w:rsidR="00BB71AE" w:rsidRPr="00BB71AE" w:rsidRDefault="00BB71AE" w:rsidP="00BB71AE">
            <w:pPr>
              <w:pStyle w:val="CRCoverPage"/>
              <w:spacing w:after="0"/>
              <w:ind w:left="100"/>
              <w:rPr>
                <w:b/>
                <w:bCs/>
                <w:noProof/>
              </w:rPr>
            </w:pPr>
            <w:r w:rsidRPr="00BB71AE">
              <w:rPr>
                <w:b/>
                <w:bCs/>
                <w:noProof/>
              </w:rPr>
              <w:t>R4-2119501</w:t>
            </w:r>
            <w:r w:rsidRPr="00BB71AE">
              <w:rPr>
                <w:b/>
                <w:bCs/>
                <w:noProof/>
              </w:rPr>
              <w:tab/>
              <w:t>Draft CR to TS 37.141: correction of the OBUE requirements applicability, Rel-15</w:t>
            </w:r>
          </w:p>
          <w:p w14:paraId="6219CFE6" w14:textId="77777777" w:rsidR="00BB71AE" w:rsidRDefault="00BB71AE" w:rsidP="00BB71AE">
            <w:pPr>
              <w:pStyle w:val="CRCoverPage"/>
              <w:spacing w:after="0"/>
              <w:ind w:left="100"/>
              <w:rPr>
                <w:noProof/>
                <w:color w:val="000000" w:themeColor="text1"/>
              </w:rPr>
            </w:pPr>
            <w:r w:rsidRPr="00CC47DA">
              <w:rPr>
                <w:noProof/>
                <w:color w:val="000000" w:themeColor="text1"/>
              </w:rPr>
              <w:t>During the work on the M.2070 recommendation updates based on TS 37.141 OBUE requirements, it was observed that some of the requirements are omitted in the main text.</w:t>
            </w:r>
            <w:r>
              <w:rPr>
                <w:noProof/>
                <w:color w:val="000000" w:themeColor="text1"/>
              </w:rPr>
              <w:t xml:space="preserve"> </w:t>
            </w:r>
          </w:p>
          <w:p w14:paraId="134982F9" w14:textId="77777777" w:rsidR="00BB71AE" w:rsidRDefault="00BB71AE" w:rsidP="00BB71AE">
            <w:pPr>
              <w:pStyle w:val="CRCoverPage"/>
              <w:spacing w:after="0"/>
              <w:ind w:left="100"/>
            </w:pPr>
            <w:r>
              <w:rPr>
                <w:noProof/>
                <w:color w:val="000000" w:themeColor="text1"/>
              </w:rPr>
              <w:t xml:space="preserve">Namely, in the requirements applicability description, the following tables and requirements were not considered: </w:t>
            </w:r>
            <w:r>
              <w:t xml:space="preserve"> </w:t>
            </w:r>
          </w:p>
          <w:p w14:paraId="06324AD3" w14:textId="77777777" w:rsidR="00BB71AE" w:rsidRPr="00AB2393" w:rsidRDefault="00BB71AE" w:rsidP="00BB71AE">
            <w:pPr>
              <w:pStyle w:val="CRCoverPage"/>
              <w:numPr>
                <w:ilvl w:val="0"/>
                <w:numId w:val="20"/>
              </w:numPr>
              <w:spacing w:after="0"/>
              <w:rPr>
                <w:noProof/>
                <w:color w:val="000000" w:themeColor="text1"/>
              </w:rPr>
            </w:pPr>
            <w:r w:rsidRPr="00A46FD9">
              <w:t>Table 6.6.2.</w:t>
            </w:r>
            <w:r w:rsidRPr="00A46FD9">
              <w:rPr>
                <w:lang w:eastAsia="zh-CN"/>
              </w:rPr>
              <w:t>5.</w:t>
            </w:r>
            <w:r w:rsidRPr="00A46FD9">
              <w:t>1-</w:t>
            </w:r>
            <w:r w:rsidRPr="00A46FD9">
              <w:rPr>
                <w:lang w:eastAsia="zh-CN"/>
              </w:rPr>
              <w:t>4a</w:t>
            </w:r>
            <w:r w:rsidRPr="00A46FD9">
              <w:t xml:space="preserve">: </w:t>
            </w:r>
            <w:r>
              <w:rPr>
                <w:lang w:eastAsia="zh-CN"/>
              </w:rPr>
              <w:t>LA</w:t>
            </w:r>
            <w:r w:rsidRPr="00D15B15">
              <w:t xml:space="preserve"> </w:t>
            </w:r>
            <w:r>
              <w:t>BS OBUE in</w:t>
            </w:r>
            <w:r w:rsidRPr="00A07190">
              <w:t xml:space="preserve"> BC1 </w:t>
            </w:r>
            <w:r>
              <w:t xml:space="preserve">bands </w:t>
            </w:r>
            <w:r w:rsidRPr="00FE44C9">
              <w:rPr>
                <w:lang w:eastAsia="zh-CN"/>
              </w:rPr>
              <w:t>&gt; 3</w:t>
            </w:r>
            <w:r>
              <w:rPr>
                <w:lang w:eastAsia="zh-CN"/>
              </w:rPr>
              <w:t> </w:t>
            </w:r>
            <w:r w:rsidRPr="00FE44C9">
              <w:rPr>
                <w:lang w:eastAsia="zh-CN"/>
              </w:rPr>
              <w:t>GHz</w:t>
            </w:r>
          </w:p>
          <w:p w14:paraId="526D3540" w14:textId="77777777" w:rsidR="00BB71AE" w:rsidRPr="00AB2393" w:rsidRDefault="00BB71AE" w:rsidP="00BB71AE">
            <w:pPr>
              <w:pStyle w:val="CRCoverPage"/>
              <w:numPr>
                <w:ilvl w:val="0"/>
                <w:numId w:val="20"/>
              </w:numPr>
              <w:spacing w:after="0"/>
              <w:rPr>
                <w:noProof/>
                <w:color w:val="000000" w:themeColor="text1"/>
              </w:rPr>
            </w:pPr>
            <w:r w:rsidRPr="00A46FD9">
              <w:t>Table 6.6.2.</w:t>
            </w:r>
            <w:r w:rsidRPr="00A46FD9">
              <w:rPr>
                <w:lang w:eastAsia="zh-CN"/>
              </w:rPr>
              <w:t>5.</w:t>
            </w:r>
            <w:r w:rsidRPr="00A46FD9">
              <w:t>1-</w:t>
            </w:r>
            <w:r w:rsidRPr="00A46FD9">
              <w:rPr>
                <w:lang w:eastAsia="zh-CN"/>
              </w:rPr>
              <w:t>4</w:t>
            </w:r>
            <w:r w:rsidRPr="00A46FD9">
              <w:rPr>
                <w:rFonts w:hint="eastAsia"/>
                <w:lang w:eastAsia="zh-CN"/>
              </w:rPr>
              <w:t>b</w:t>
            </w:r>
            <w:r w:rsidRPr="00A46FD9">
              <w:t xml:space="preserve">: </w:t>
            </w:r>
            <w:r>
              <w:rPr>
                <w:lang w:eastAsia="zh-CN"/>
              </w:rPr>
              <w:t>LA</w:t>
            </w:r>
            <w:r w:rsidRPr="00D15B15">
              <w:t xml:space="preserve"> </w:t>
            </w:r>
            <w:r>
              <w:t>BS OBUE in</w:t>
            </w:r>
            <w:r w:rsidRPr="00A07190">
              <w:t xml:space="preserve"> BC1</w:t>
            </w:r>
            <w:r w:rsidRPr="00A07190">
              <w:rPr>
                <w:lang w:eastAsia="zh-CN"/>
              </w:rPr>
              <w:t xml:space="preserve"> </w:t>
            </w:r>
            <w:r>
              <w:rPr>
                <w:lang w:eastAsia="zh-CN"/>
              </w:rPr>
              <w:t xml:space="preserve">bands </w:t>
            </w:r>
            <w:r w:rsidRPr="00FE44C9">
              <w:rPr>
                <w:rFonts w:cs="v5.0.0"/>
                <w:noProof/>
              </w:rPr>
              <w:sym w:font="Symbol" w:char="F0A3"/>
            </w:r>
            <w:r w:rsidRPr="00AB2393">
              <w:rPr>
                <w:rFonts w:cs="v5.0.0"/>
                <w:noProof/>
                <w:lang w:eastAsia="zh-CN"/>
              </w:rPr>
              <w:t xml:space="preserve"> 3 GHz</w:t>
            </w:r>
            <w:r w:rsidRPr="00FE44C9">
              <w:t xml:space="preserve"> </w:t>
            </w:r>
            <w:r>
              <w:rPr>
                <w:lang w:eastAsia="zh-CN"/>
              </w:rPr>
              <w:t xml:space="preserve">applicable for: BS </w:t>
            </w:r>
            <w:r w:rsidRPr="00A07190">
              <w:t xml:space="preserve">with </w:t>
            </w:r>
            <w:r w:rsidRPr="00AB2393">
              <w:rPr>
                <w:rFonts w:cs="Arial"/>
                <w:lang w:eastAsia="zh-CN"/>
              </w:rPr>
              <w:t>standalone</w:t>
            </w:r>
            <w:r w:rsidRPr="00A07190">
              <w:rPr>
                <w:lang w:eastAsia="zh-CN"/>
              </w:rPr>
              <w:t xml:space="preserve"> NB-IoT</w:t>
            </w:r>
            <w:r w:rsidRPr="00A07190">
              <w:t xml:space="preserve"> carrier adjacent to the Base Station RF Bandwidth edge</w:t>
            </w:r>
          </w:p>
          <w:p w14:paraId="42A0C5B8" w14:textId="77777777" w:rsidR="00BB71AE" w:rsidRDefault="00BB71AE" w:rsidP="00BB71AE">
            <w:pPr>
              <w:pStyle w:val="CRCoverPage"/>
              <w:spacing w:after="0"/>
              <w:ind w:left="100"/>
              <w:rPr>
                <w:noProof/>
                <w:color w:val="000000" w:themeColor="text1"/>
              </w:rPr>
            </w:pPr>
          </w:p>
          <w:p w14:paraId="03382152" w14:textId="2BF3D1DA" w:rsidR="00BB71AE" w:rsidRDefault="00BB71AE" w:rsidP="00BB71AE">
            <w:pPr>
              <w:pStyle w:val="CRCoverPage"/>
              <w:spacing w:after="0"/>
              <w:ind w:left="100"/>
              <w:rPr>
                <w:noProof/>
                <w:color w:val="000000" w:themeColor="text1"/>
              </w:rPr>
            </w:pPr>
            <w:r>
              <w:rPr>
                <w:noProof/>
                <w:color w:val="000000" w:themeColor="text1"/>
              </w:rPr>
              <w:t>Similar corrections to earlier releases were omitted.</w:t>
            </w:r>
          </w:p>
          <w:p w14:paraId="43C67329" w14:textId="77777777" w:rsidR="00BB71AE" w:rsidRDefault="00BB71AE" w:rsidP="00BB71AE">
            <w:pPr>
              <w:pStyle w:val="CRCoverPage"/>
              <w:spacing w:after="0"/>
              <w:ind w:left="100"/>
              <w:rPr>
                <w:noProof/>
              </w:rPr>
            </w:pPr>
          </w:p>
          <w:p w14:paraId="455192B3" w14:textId="77777777" w:rsidR="00BB71AE" w:rsidRPr="00BB71AE" w:rsidRDefault="00BB71AE" w:rsidP="00BB71AE">
            <w:pPr>
              <w:pStyle w:val="CRCoverPage"/>
              <w:spacing w:after="0"/>
              <w:ind w:left="100"/>
              <w:rPr>
                <w:b/>
                <w:bCs/>
                <w:noProof/>
              </w:rPr>
            </w:pPr>
            <w:r w:rsidRPr="00BB71AE">
              <w:rPr>
                <w:b/>
                <w:bCs/>
                <w:noProof/>
              </w:rPr>
              <w:t>R4-2120630</w:t>
            </w:r>
            <w:r w:rsidRPr="00BB71AE">
              <w:rPr>
                <w:b/>
                <w:bCs/>
                <w:noProof/>
              </w:rPr>
              <w:tab/>
              <w:t>Maintenance CR for TS 37.141 section 6.6.1.5.5 and 6.6.1.5.6</w:t>
            </w:r>
          </w:p>
          <w:p w14:paraId="4D9F4053" w14:textId="77777777" w:rsidR="00BB71AE" w:rsidRDefault="00BB71AE" w:rsidP="00BB71AE">
            <w:pPr>
              <w:pStyle w:val="CRCoverPage"/>
              <w:spacing w:after="0"/>
              <w:ind w:left="100"/>
              <w:rPr>
                <w:rFonts w:eastAsia="SimSun"/>
                <w:lang w:eastAsia="zh-CN"/>
              </w:rPr>
            </w:pPr>
            <w:r>
              <w:rPr>
                <w:rFonts w:eastAsia="SimSun"/>
                <w:lang w:eastAsia="zh-CN"/>
              </w:rPr>
              <w:t xml:space="preserve">1. </w:t>
            </w:r>
            <w:proofErr w:type="gramStart"/>
            <w:r>
              <w:rPr>
                <w:rFonts w:eastAsia="SimSun" w:hint="eastAsia"/>
                <w:lang w:eastAsia="zh-CN"/>
              </w:rPr>
              <w:t xml:space="preserve">In </w:t>
            </w:r>
            <w:r>
              <w:t xml:space="preserve"> Table</w:t>
            </w:r>
            <w:proofErr w:type="gramEnd"/>
            <w:r>
              <w:t xml:space="preserve"> 6.6.1.5.5-1</w:t>
            </w:r>
            <w:r>
              <w:rPr>
                <w:rFonts w:eastAsia="SimSun" w:hint="eastAsia"/>
                <w:lang w:eastAsia="zh-CN"/>
              </w:rPr>
              <w:t>, requirements for n79 is missing and  Note for E-UTRA band 22 is not correct;</w:t>
            </w:r>
          </w:p>
          <w:p w14:paraId="71737C80" w14:textId="77777777" w:rsidR="00BB71AE" w:rsidRDefault="00BB71AE" w:rsidP="00BB71AE">
            <w:pPr>
              <w:pStyle w:val="CRCoverPage"/>
              <w:numPr>
                <w:ilvl w:val="0"/>
                <w:numId w:val="21"/>
              </w:numPr>
              <w:tabs>
                <w:tab w:val="left" w:pos="312"/>
              </w:tabs>
              <w:spacing w:after="0" w:line="259" w:lineRule="auto"/>
              <w:rPr>
                <w:rFonts w:eastAsia="SimSun"/>
                <w:lang w:eastAsia="zh-CN"/>
              </w:rPr>
            </w:pPr>
            <w:r>
              <w:rPr>
                <w:rFonts w:eastAsia="SimSun" w:hint="eastAsia"/>
                <w:lang w:eastAsia="zh-CN"/>
              </w:rPr>
              <w:t xml:space="preserve">In </w:t>
            </w:r>
            <w:r>
              <w:t>Table 6.6.1.5.6-1</w:t>
            </w:r>
            <w:r>
              <w:rPr>
                <w:rFonts w:eastAsia="SimSun" w:hint="eastAsia"/>
                <w:lang w:eastAsia="zh-CN"/>
              </w:rPr>
              <w:t>, requirement for n79 is missing.</w:t>
            </w:r>
          </w:p>
          <w:p w14:paraId="67EB619C" w14:textId="228AE3CA" w:rsidR="00BB71AE" w:rsidRPr="003B2286" w:rsidRDefault="00BB71AE" w:rsidP="00BB71AE">
            <w:pPr>
              <w:pStyle w:val="CRCoverPage"/>
              <w:spacing w:after="0"/>
              <w:ind w:left="100"/>
              <w:rPr>
                <w:noProof/>
              </w:rPr>
            </w:pPr>
          </w:p>
        </w:tc>
      </w:tr>
      <w:tr w:rsidR="0001599D" w14:paraId="29E74F51" w14:textId="77777777" w:rsidTr="0001599D">
        <w:tc>
          <w:tcPr>
            <w:tcW w:w="2694" w:type="dxa"/>
            <w:gridSpan w:val="2"/>
            <w:tcBorders>
              <w:left w:val="single" w:sz="4" w:space="0" w:color="auto"/>
            </w:tcBorders>
          </w:tcPr>
          <w:p w14:paraId="19344185" w14:textId="77777777" w:rsidR="0001599D" w:rsidRDefault="0001599D" w:rsidP="0001599D">
            <w:pPr>
              <w:pStyle w:val="CRCoverPage"/>
              <w:spacing w:after="0"/>
              <w:rPr>
                <w:b/>
                <w:i/>
                <w:noProof/>
                <w:sz w:val="8"/>
                <w:szCs w:val="8"/>
              </w:rPr>
            </w:pPr>
          </w:p>
        </w:tc>
        <w:tc>
          <w:tcPr>
            <w:tcW w:w="6946" w:type="dxa"/>
            <w:gridSpan w:val="9"/>
            <w:tcBorders>
              <w:right w:val="single" w:sz="4" w:space="0" w:color="auto"/>
            </w:tcBorders>
          </w:tcPr>
          <w:p w14:paraId="04C237E7" w14:textId="77777777" w:rsidR="0001599D" w:rsidRDefault="0001599D" w:rsidP="0001599D">
            <w:pPr>
              <w:pStyle w:val="CRCoverPage"/>
              <w:spacing w:after="0"/>
              <w:rPr>
                <w:noProof/>
                <w:sz w:val="8"/>
                <w:szCs w:val="8"/>
              </w:rPr>
            </w:pPr>
          </w:p>
        </w:tc>
      </w:tr>
      <w:tr w:rsidR="0001599D" w14:paraId="795FF4B0" w14:textId="77777777" w:rsidTr="0001599D">
        <w:tc>
          <w:tcPr>
            <w:tcW w:w="2694" w:type="dxa"/>
            <w:gridSpan w:val="2"/>
            <w:tcBorders>
              <w:left w:val="single" w:sz="4" w:space="0" w:color="auto"/>
            </w:tcBorders>
          </w:tcPr>
          <w:p w14:paraId="29DAAB52" w14:textId="77777777" w:rsidR="0001599D" w:rsidRDefault="0001599D" w:rsidP="0001599D">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44EB3AE9" w14:textId="77777777" w:rsidR="0001599D" w:rsidRDefault="0001599D" w:rsidP="0001599D">
            <w:pPr>
              <w:pStyle w:val="CRCoverPage"/>
              <w:spacing w:after="0"/>
              <w:ind w:left="100"/>
              <w:rPr>
                <w:noProof/>
              </w:rPr>
            </w:pPr>
            <w:r>
              <w:rPr>
                <w:noProof/>
              </w:rPr>
              <w:t>The summary of change in each each endorsed draft CR is copied below.</w:t>
            </w:r>
          </w:p>
          <w:p w14:paraId="0F3FD97C" w14:textId="77777777" w:rsidR="0001599D" w:rsidRDefault="0001599D" w:rsidP="0001599D">
            <w:pPr>
              <w:pStyle w:val="CRCoverPage"/>
              <w:spacing w:after="0"/>
              <w:ind w:left="100"/>
              <w:rPr>
                <w:noProof/>
              </w:rPr>
            </w:pPr>
          </w:p>
          <w:p w14:paraId="1F871F8C" w14:textId="36A329FD" w:rsidR="0001599D" w:rsidRPr="00D352AA" w:rsidRDefault="0001599D" w:rsidP="0001599D">
            <w:pPr>
              <w:pStyle w:val="CRCoverPage"/>
              <w:spacing w:after="0"/>
              <w:ind w:left="100"/>
              <w:rPr>
                <w:b/>
                <w:bCs/>
                <w:noProof/>
                <w:lang w:eastAsia="zh-CN"/>
              </w:rPr>
            </w:pPr>
            <w:r w:rsidRPr="00D352AA">
              <w:rPr>
                <w:b/>
                <w:bCs/>
                <w:noProof/>
                <w:lang w:eastAsia="zh-CN"/>
              </w:rPr>
              <w:t>R4-211720</w:t>
            </w:r>
            <w:r w:rsidR="00BB71AE">
              <w:rPr>
                <w:b/>
                <w:bCs/>
                <w:noProof/>
                <w:lang w:eastAsia="zh-CN"/>
              </w:rPr>
              <w:t>9</w:t>
            </w:r>
            <w:r w:rsidRPr="00D352AA">
              <w:rPr>
                <w:b/>
                <w:bCs/>
                <w:noProof/>
                <w:lang w:eastAsia="zh-CN"/>
              </w:rPr>
              <w:tab/>
              <w:t>Draft CR to TS 37.141: Correction on tables for Band 23 co-location requirements</w:t>
            </w:r>
          </w:p>
          <w:p w14:paraId="1DD20BDD" w14:textId="77777777" w:rsidR="0001599D" w:rsidRDefault="0001599D" w:rsidP="0001599D">
            <w:pPr>
              <w:pStyle w:val="CRCoverPage"/>
              <w:spacing w:after="0"/>
              <w:ind w:left="100"/>
              <w:rPr>
                <w:noProof/>
                <w:lang w:eastAsia="zh-CN"/>
              </w:rPr>
            </w:pPr>
            <w:r>
              <w:t>Delete the entries for Band 23 from tables for co-location requirements</w:t>
            </w:r>
            <w:r>
              <w:rPr>
                <w:rFonts w:cs="Arial"/>
                <w:bCs/>
              </w:rPr>
              <w:t>.</w:t>
            </w:r>
          </w:p>
          <w:p w14:paraId="49F356D8" w14:textId="77777777" w:rsidR="00BB71AE" w:rsidRDefault="00BB71AE" w:rsidP="00BB71AE">
            <w:pPr>
              <w:pStyle w:val="CRCoverPage"/>
              <w:spacing w:after="0"/>
              <w:ind w:left="100"/>
              <w:rPr>
                <w:noProof/>
              </w:rPr>
            </w:pPr>
          </w:p>
          <w:p w14:paraId="1757703E" w14:textId="77777777" w:rsidR="00BB71AE" w:rsidRPr="00BB71AE" w:rsidRDefault="00BB71AE" w:rsidP="00BB71AE">
            <w:pPr>
              <w:pStyle w:val="CRCoverPage"/>
              <w:spacing w:after="0"/>
              <w:ind w:left="100"/>
              <w:rPr>
                <w:b/>
                <w:bCs/>
                <w:noProof/>
              </w:rPr>
            </w:pPr>
            <w:r w:rsidRPr="00BB71AE">
              <w:rPr>
                <w:b/>
                <w:bCs/>
                <w:noProof/>
              </w:rPr>
              <w:t>R4-2119501</w:t>
            </w:r>
            <w:r w:rsidRPr="00BB71AE">
              <w:rPr>
                <w:b/>
                <w:bCs/>
                <w:noProof/>
              </w:rPr>
              <w:tab/>
              <w:t>Draft CR to TS 37.141: correction of the OBUE requirements applicability, Rel-15</w:t>
            </w:r>
          </w:p>
          <w:p w14:paraId="1079B0DA" w14:textId="41CA8DAD" w:rsidR="00BB71AE" w:rsidRDefault="00BB71AE" w:rsidP="00BB71AE">
            <w:pPr>
              <w:pStyle w:val="CRCoverPage"/>
              <w:spacing w:after="0"/>
              <w:ind w:left="100"/>
              <w:rPr>
                <w:noProof/>
                <w:color w:val="000000" w:themeColor="text1"/>
              </w:rPr>
            </w:pPr>
            <w:r>
              <w:rPr>
                <w:noProof/>
                <w:color w:val="000000" w:themeColor="text1"/>
              </w:rPr>
              <w:t>Correction of the list of OBUE requirement tables</w:t>
            </w:r>
          </w:p>
          <w:p w14:paraId="12A9FCB1" w14:textId="77777777" w:rsidR="00BB71AE" w:rsidRDefault="00BB71AE" w:rsidP="00BB71AE">
            <w:pPr>
              <w:pStyle w:val="CRCoverPage"/>
              <w:spacing w:after="0"/>
              <w:ind w:left="100"/>
              <w:rPr>
                <w:noProof/>
              </w:rPr>
            </w:pPr>
          </w:p>
          <w:p w14:paraId="278242C2" w14:textId="6865DAF4" w:rsidR="00BB71AE" w:rsidRDefault="00BB71AE" w:rsidP="00BB71AE">
            <w:pPr>
              <w:pStyle w:val="CRCoverPage"/>
              <w:spacing w:after="0"/>
              <w:ind w:left="100"/>
              <w:rPr>
                <w:b/>
                <w:bCs/>
                <w:noProof/>
              </w:rPr>
            </w:pPr>
            <w:r w:rsidRPr="00BB71AE">
              <w:rPr>
                <w:b/>
                <w:bCs/>
                <w:noProof/>
              </w:rPr>
              <w:t>R4-2120630</w:t>
            </w:r>
            <w:r w:rsidRPr="00BB71AE">
              <w:rPr>
                <w:b/>
                <w:bCs/>
                <w:noProof/>
              </w:rPr>
              <w:tab/>
              <w:t>Maintenance CR for TS 37.141 section 6.6.1.5.5 and 6.6.1.5.6</w:t>
            </w:r>
          </w:p>
          <w:p w14:paraId="6E7987F0" w14:textId="23EDA7BA" w:rsidR="00BB71AE" w:rsidRDefault="00BB71AE" w:rsidP="00BB71AE">
            <w:pPr>
              <w:pStyle w:val="CRCoverPage"/>
              <w:numPr>
                <w:ilvl w:val="0"/>
                <w:numId w:val="22"/>
              </w:numPr>
              <w:spacing w:after="0" w:line="259" w:lineRule="auto"/>
              <w:ind w:left="63"/>
              <w:rPr>
                <w:rFonts w:eastAsia="SimSun"/>
                <w:lang w:eastAsia="zh-CN"/>
              </w:rPr>
            </w:pPr>
            <w:r>
              <w:rPr>
                <w:rFonts w:eastAsia="SimSun" w:hint="eastAsia"/>
                <w:lang w:eastAsia="zh-CN"/>
              </w:rPr>
              <w:t xml:space="preserve">In </w:t>
            </w:r>
            <w:r>
              <w:t>Table 6.6.1.5.5-1</w:t>
            </w:r>
            <w:r>
              <w:rPr>
                <w:rFonts w:eastAsia="SimSun" w:hint="eastAsia"/>
                <w:lang w:eastAsia="zh-CN"/>
              </w:rPr>
              <w:t xml:space="preserve">, add requirement for n79 and update Note for E-UTRA 22 </w:t>
            </w:r>
          </w:p>
          <w:p w14:paraId="47610503" w14:textId="77777777" w:rsidR="00BB71AE" w:rsidRDefault="00BB71AE" w:rsidP="00BB71AE">
            <w:pPr>
              <w:pStyle w:val="CRCoverPage"/>
              <w:numPr>
                <w:ilvl w:val="0"/>
                <w:numId w:val="22"/>
              </w:numPr>
              <w:spacing w:after="0" w:line="259" w:lineRule="auto"/>
              <w:ind w:left="63"/>
              <w:rPr>
                <w:rFonts w:eastAsia="SimSun"/>
                <w:lang w:eastAsia="zh-CN"/>
              </w:rPr>
            </w:pPr>
            <w:r>
              <w:rPr>
                <w:rFonts w:eastAsia="SimSun" w:hint="eastAsia"/>
                <w:lang w:eastAsia="zh-CN"/>
              </w:rPr>
              <w:t xml:space="preserve">In </w:t>
            </w:r>
            <w:r>
              <w:t>Table 6.6.1.5.6-1</w:t>
            </w:r>
            <w:r>
              <w:rPr>
                <w:rFonts w:eastAsia="SimSun" w:hint="eastAsia"/>
                <w:lang w:eastAsia="zh-CN"/>
              </w:rPr>
              <w:t>, add requirement for n79.</w:t>
            </w:r>
          </w:p>
          <w:p w14:paraId="1E1DD423" w14:textId="77777777" w:rsidR="0001599D" w:rsidRDefault="0001599D" w:rsidP="00BB71AE">
            <w:pPr>
              <w:pStyle w:val="CRCoverPage"/>
              <w:tabs>
                <w:tab w:val="left" w:pos="312"/>
              </w:tabs>
              <w:spacing w:after="0" w:line="259" w:lineRule="auto"/>
              <w:rPr>
                <w:noProof/>
              </w:rPr>
            </w:pPr>
          </w:p>
        </w:tc>
      </w:tr>
      <w:tr w:rsidR="0001599D" w14:paraId="21D5CE52" w14:textId="77777777" w:rsidTr="0001599D">
        <w:tc>
          <w:tcPr>
            <w:tcW w:w="2694" w:type="dxa"/>
            <w:gridSpan w:val="2"/>
            <w:tcBorders>
              <w:left w:val="single" w:sz="4" w:space="0" w:color="auto"/>
            </w:tcBorders>
          </w:tcPr>
          <w:p w14:paraId="713B0A0E" w14:textId="77777777" w:rsidR="0001599D" w:rsidRDefault="0001599D" w:rsidP="0001599D">
            <w:pPr>
              <w:pStyle w:val="CRCoverPage"/>
              <w:spacing w:after="0"/>
              <w:rPr>
                <w:b/>
                <w:i/>
                <w:noProof/>
                <w:sz w:val="8"/>
                <w:szCs w:val="8"/>
              </w:rPr>
            </w:pPr>
          </w:p>
        </w:tc>
        <w:tc>
          <w:tcPr>
            <w:tcW w:w="6946" w:type="dxa"/>
            <w:gridSpan w:val="9"/>
            <w:tcBorders>
              <w:right w:val="single" w:sz="4" w:space="0" w:color="auto"/>
            </w:tcBorders>
          </w:tcPr>
          <w:p w14:paraId="00FDC0B0" w14:textId="77777777" w:rsidR="0001599D" w:rsidRDefault="0001599D" w:rsidP="0001599D">
            <w:pPr>
              <w:pStyle w:val="CRCoverPage"/>
              <w:spacing w:after="0"/>
              <w:rPr>
                <w:noProof/>
                <w:sz w:val="8"/>
                <w:szCs w:val="8"/>
              </w:rPr>
            </w:pPr>
          </w:p>
        </w:tc>
      </w:tr>
      <w:tr w:rsidR="0001599D" w14:paraId="0339425F" w14:textId="77777777" w:rsidTr="0001599D">
        <w:tc>
          <w:tcPr>
            <w:tcW w:w="2694" w:type="dxa"/>
            <w:gridSpan w:val="2"/>
            <w:tcBorders>
              <w:left w:val="single" w:sz="4" w:space="0" w:color="auto"/>
              <w:bottom w:val="single" w:sz="4" w:space="0" w:color="auto"/>
            </w:tcBorders>
          </w:tcPr>
          <w:p w14:paraId="2258E3FA" w14:textId="77777777" w:rsidR="0001599D" w:rsidRDefault="0001599D" w:rsidP="0001599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2EB809" w14:textId="77777777" w:rsidR="0001599D" w:rsidRDefault="0001599D" w:rsidP="0001599D">
            <w:pPr>
              <w:pStyle w:val="CRCoverPage"/>
              <w:spacing w:after="0"/>
              <w:ind w:left="100"/>
              <w:rPr>
                <w:noProof/>
                <w:lang w:eastAsia="zh-CN"/>
              </w:rPr>
            </w:pPr>
            <w:r>
              <w:rPr>
                <w:noProof/>
                <w:lang w:eastAsia="zh-CN"/>
              </w:rPr>
              <w:t>The consequences if not approved for each endorsed draft CR are copied below.</w:t>
            </w:r>
          </w:p>
          <w:p w14:paraId="66571B07" w14:textId="77777777" w:rsidR="0001599D" w:rsidRDefault="0001599D" w:rsidP="0001599D">
            <w:pPr>
              <w:pStyle w:val="CRCoverPage"/>
              <w:spacing w:after="0"/>
              <w:rPr>
                <w:noProof/>
                <w:lang w:eastAsia="zh-CN"/>
              </w:rPr>
            </w:pPr>
          </w:p>
          <w:p w14:paraId="36B4D753" w14:textId="2C8EADFF" w:rsidR="0001599D" w:rsidRPr="00D352AA" w:rsidRDefault="0001599D" w:rsidP="0001599D">
            <w:pPr>
              <w:pStyle w:val="CRCoverPage"/>
              <w:spacing w:after="0"/>
              <w:ind w:left="100"/>
              <w:rPr>
                <w:b/>
                <w:bCs/>
                <w:noProof/>
                <w:lang w:eastAsia="zh-CN"/>
              </w:rPr>
            </w:pPr>
            <w:r w:rsidRPr="00D352AA">
              <w:rPr>
                <w:b/>
                <w:bCs/>
                <w:noProof/>
                <w:lang w:eastAsia="zh-CN"/>
              </w:rPr>
              <w:t>R4-211720</w:t>
            </w:r>
            <w:r w:rsidR="00BB71AE">
              <w:rPr>
                <w:b/>
                <w:bCs/>
                <w:noProof/>
                <w:lang w:eastAsia="zh-CN"/>
              </w:rPr>
              <w:t>9</w:t>
            </w:r>
            <w:r w:rsidRPr="00D352AA">
              <w:rPr>
                <w:b/>
                <w:bCs/>
                <w:noProof/>
                <w:lang w:eastAsia="zh-CN"/>
              </w:rPr>
              <w:tab/>
              <w:t>Draft CR to TS 37.141: Correction on tables for Band 23 co-location requirements</w:t>
            </w:r>
          </w:p>
          <w:p w14:paraId="52B567B0" w14:textId="77777777" w:rsidR="0001599D" w:rsidRDefault="0001599D" w:rsidP="0001599D">
            <w:pPr>
              <w:pStyle w:val="CRCoverPage"/>
              <w:spacing w:after="0"/>
              <w:ind w:left="100"/>
              <w:rPr>
                <w:noProof/>
                <w:lang w:eastAsia="zh-CN"/>
              </w:rPr>
            </w:pPr>
            <w:r>
              <w:t>Ambiguity remains and would lead to different interpretations</w:t>
            </w:r>
            <w:r>
              <w:rPr>
                <w:noProof/>
              </w:rPr>
              <w:t>.</w:t>
            </w:r>
          </w:p>
          <w:p w14:paraId="468E7303" w14:textId="77777777" w:rsidR="00BB71AE" w:rsidRDefault="00BB71AE" w:rsidP="00BB71AE">
            <w:pPr>
              <w:pStyle w:val="CRCoverPage"/>
              <w:spacing w:after="0"/>
              <w:ind w:left="100"/>
              <w:rPr>
                <w:noProof/>
              </w:rPr>
            </w:pPr>
          </w:p>
          <w:p w14:paraId="61DF0A09" w14:textId="77777777" w:rsidR="00BB71AE" w:rsidRPr="00BB71AE" w:rsidRDefault="00BB71AE" w:rsidP="00BB71AE">
            <w:pPr>
              <w:pStyle w:val="CRCoverPage"/>
              <w:spacing w:after="0"/>
              <w:ind w:left="100"/>
              <w:rPr>
                <w:b/>
                <w:bCs/>
                <w:noProof/>
              </w:rPr>
            </w:pPr>
            <w:r w:rsidRPr="00BB71AE">
              <w:rPr>
                <w:b/>
                <w:bCs/>
                <w:noProof/>
              </w:rPr>
              <w:t>R4-2119501</w:t>
            </w:r>
            <w:r w:rsidRPr="00BB71AE">
              <w:rPr>
                <w:b/>
                <w:bCs/>
                <w:noProof/>
              </w:rPr>
              <w:tab/>
              <w:t>Draft CR to TS 37.141: correction of the OBUE requirements applicability, Rel-15</w:t>
            </w:r>
          </w:p>
          <w:p w14:paraId="4490F434" w14:textId="5E240AD1" w:rsidR="00BB71AE" w:rsidRDefault="00BB71AE" w:rsidP="00BB71AE">
            <w:pPr>
              <w:pStyle w:val="CRCoverPage"/>
              <w:spacing w:after="0"/>
              <w:ind w:left="100"/>
              <w:rPr>
                <w:noProof/>
              </w:rPr>
            </w:pPr>
            <w:r>
              <w:rPr>
                <w:noProof/>
              </w:rPr>
              <w:t>Some of the OBUE requirements would not be considered as applicable.</w:t>
            </w:r>
          </w:p>
          <w:p w14:paraId="27BFDB8E" w14:textId="77777777" w:rsidR="00BB71AE" w:rsidRDefault="00BB71AE" w:rsidP="00BB71AE">
            <w:pPr>
              <w:pStyle w:val="CRCoverPage"/>
              <w:spacing w:after="0"/>
              <w:ind w:left="100"/>
              <w:rPr>
                <w:noProof/>
              </w:rPr>
            </w:pPr>
          </w:p>
          <w:p w14:paraId="07F54F2D" w14:textId="77777777" w:rsidR="00BB71AE" w:rsidRPr="00BB71AE" w:rsidRDefault="00BB71AE" w:rsidP="00BB71AE">
            <w:pPr>
              <w:pStyle w:val="CRCoverPage"/>
              <w:spacing w:after="0"/>
              <w:ind w:left="100"/>
              <w:rPr>
                <w:b/>
                <w:bCs/>
                <w:noProof/>
              </w:rPr>
            </w:pPr>
            <w:r w:rsidRPr="00BB71AE">
              <w:rPr>
                <w:b/>
                <w:bCs/>
                <w:noProof/>
              </w:rPr>
              <w:t>R4-2120630</w:t>
            </w:r>
            <w:r w:rsidRPr="00BB71AE">
              <w:rPr>
                <w:b/>
                <w:bCs/>
                <w:noProof/>
              </w:rPr>
              <w:tab/>
              <w:t>Maintenance CR for TS 37.141 section 6.6.1.5.5 and 6.6.1.5.6</w:t>
            </w:r>
          </w:p>
          <w:p w14:paraId="290F68B5" w14:textId="77777777" w:rsidR="0001599D" w:rsidRDefault="00BB71AE" w:rsidP="0001599D">
            <w:pPr>
              <w:pStyle w:val="CRCoverPage"/>
              <w:spacing w:after="0"/>
              <w:ind w:left="100"/>
              <w:rPr>
                <w:rFonts w:eastAsia="SimSun"/>
                <w:lang w:eastAsia="zh-CN"/>
              </w:rPr>
            </w:pPr>
            <w:r>
              <w:rPr>
                <w:rFonts w:eastAsia="SimSun" w:hint="eastAsia"/>
                <w:lang w:eastAsia="zh-CN"/>
              </w:rPr>
              <w:t xml:space="preserve">Requirement for n79 is missing and Note for E-UTRA band 22 in </w:t>
            </w:r>
            <w:r>
              <w:t>Table 6.6.1.5.5-1</w:t>
            </w:r>
            <w:r>
              <w:rPr>
                <w:rFonts w:eastAsia="SimSun" w:hint="eastAsia"/>
                <w:lang w:eastAsia="zh-CN"/>
              </w:rPr>
              <w:t xml:space="preserve"> is not correct.</w:t>
            </w:r>
          </w:p>
          <w:p w14:paraId="1457B14B" w14:textId="0B572411" w:rsidR="00BB71AE" w:rsidRDefault="00BB71AE" w:rsidP="0001599D">
            <w:pPr>
              <w:pStyle w:val="CRCoverPage"/>
              <w:spacing w:after="0"/>
              <w:ind w:left="100"/>
              <w:rPr>
                <w:noProof/>
              </w:rPr>
            </w:pPr>
          </w:p>
        </w:tc>
      </w:tr>
      <w:tr w:rsidR="0001599D" w14:paraId="767A7BC9" w14:textId="77777777" w:rsidTr="0001599D">
        <w:tc>
          <w:tcPr>
            <w:tcW w:w="2694" w:type="dxa"/>
            <w:gridSpan w:val="2"/>
          </w:tcPr>
          <w:p w14:paraId="46B3EBDC" w14:textId="77777777" w:rsidR="0001599D" w:rsidRDefault="0001599D" w:rsidP="0001599D">
            <w:pPr>
              <w:pStyle w:val="CRCoverPage"/>
              <w:spacing w:after="0"/>
              <w:rPr>
                <w:b/>
                <w:i/>
                <w:noProof/>
                <w:sz w:val="8"/>
                <w:szCs w:val="8"/>
              </w:rPr>
            </w:pPr>
          </w:p>
        </w:tc>
        <w:tc>
          <w:tcPr>
            <w:tcW w:w="6946" w:type="dxa"/>
            <w:gridSpan w:val="9"/>
          </w:tcPr>
          <w:p w14:paraId="7F6C3D59" w14:textId="77777777" w:rsidR="0001599D" w:rsidRDefault="0001599D" w:rsidP="0001599D">
            <w:pPr>
              <w:pStyle w:val="CRCoverPage"/>
              <w:spacing w:after="0"/>
              <w:rPr>
                <w:noProof/>
                <w:sz w:val="8"/>
                <w:szCs w:val="8"/>
              </w:rPr>
            </w:pPr>
          </w:p>
        </w:tc>
      </w:tr>
      <w:tr w:rsidR="0001599D" w14:paraId="607EB916" w14:textId="77777777" w:rsidTr="0001599D">
        <w:tc>
          <w:tcPr>
            <w:tcW w:w="2694" w:type="dxa"/>
            <w:gridSpan w:val="2"/>
            <w:tcBorders>
              <w:top w:val="single" w:sz="4" w:space="0" w:color="auto"/>
              <w:left w:val="single" w:sz="4" w:space="0" w:color="auto"/>
            </w:tcBorders>
          </w:tcPr>
          <w:p w14:paraId="53EBC2FB" w14:textId="77777777" w:rsidR="0001599D" w:rsidRDefault="0001599D" w:rsidP="0001599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A405DB" w14:textId="78B5D65E" w:rsidR="0001599D" w:rsidRPr="00D352AA" w:rsidRDefault="0001599D" w:rsidP="0001599D">
            <w:pPr>
              <w:pStyle w:val="CRCoverPage"/>
              <w:spacing w:after="0"/>
              <w:ind w:left="100"/>
              <w:rPr>
                <w:b/>
                <w:bCs/>
                <w:noProof/>
                <w:lang w:eastAsia="zh-CN"/>
              </w:rPr>
            </w:pPr>
            <w:r w:rsidRPr="00D352AA">
              <w:rPr>
                <w:b/>
                <w:bCs/>
                <w:noProof/>
                <w:lang w:eastAsia="zh-CN"/>
              </w:rPr>
              <w:t>R4-211720</w:t>
            </w:r>
            <w:r w:rsidR="00BB71AE">
              <w:rPr>
                <w:b/>
                <w:bCs/>
                <w:noProof/>
                <w:lang w:eastAsia="zh-CN"/>
              </w:rPr>
              <w:t>9</w:t>
            </w:r>
            <w:r w:rsidRPr="00D352AA">
              <w:rPr>
                <w:b/>
                <w:bCs/>
                <w:noProof/>
                <w:lang w:eastAsia="zh-CN"/>
              </w:rPr>
              <w:tab/>
              <w:t>Draft CR to TS 37.141: Correction on tables for Band 23 co-location requirements</w:t>
            </w:r>
          </w:p>
          <w:p w14:paraId="2D8160E6" w14:textId="77777777" w:rsidR="0001599D" w:rsidRPr="002A0F92" w:rsidRDefault="0001599D" w:rsidP="0001599D">
            <w:pPr>
              <w:pStyle w:val="CRCoverPage"/>
              <w:spacing w:after="0"/>
              <w:ind w:left="100"/>
              <w:rPr>
                <w:noProof/>
              </w:rPr>
            </w:pPr>
            <w:r>
              <w:rPr>
                <w:noProof/>
              </w:rPr>
              <w:t>6.6.1.5.6, 7.5.5.2</w:t>
            </w:r>
          </w:p>
          <w:p w14:paraId="267272B6" w14:textId="77777777" w:rsidR="00BB71AE" w:rsidRDefault="00BB71AE" w:rsidP="00BB71AE">
            <w:pPr>
              <w:pStyle w:val="CRCoverPage"/>
              <w:spacing w:after="0"/>
              <w:ind w:left="100"/>
              <w:rPr>
                <w:noProof/>
              </w:rPr>
            </w:pPr>
          </w:p>
          <w:p w14:paraId="0FA77667" w14:textId="77777777" w:rsidR="00BB71AE" w:rsidRPr="00BB71AE" w:rsidRDefault="00BB71AE" w:rsidP="00BB71AE">
            <w:pPr>
              <w:pStyle w:val="CRCoverPage"/>
              <w:spacing w:after="0"/>
              <w:ind w:left="100"/>
              <w:rPr>
                <w:b/>
                <w:bCs/>
                <w:noProof/>
              </w:rPr>
            </w:pPr>
            <w:r w:rsidRPr="00BB71AE">
              <w:rPr>
                <w:b/>
                <w:bCs/>
                <w:noProof/>
              </w:rPr>
              <w:t>R4-2119501</w:t>
            </w:r>
            <w:r w:rsidRPr="00BB71AE">
              <w:rPr>
                <w:b/>
                <w:bCs/>
                <w:noProof/>
              </w:rPr>
              <w:tab/>
              <w:t>Draft CR to TS 37.141: correction of the OBUE requirements applicability, Rel-15</w:t>
            </w:r>
          </w:p>
          <w:p w14:paraId="26760F6F" w14:textId="25734480" w:rsidR="00BB71AE" w:rsidRDefault="00BB71AE" w:rsidP="00BB71AE">
            <w:pPr>
              <w:pStyle w:val="CRCoverPage"/>
              <w:spacing w:after="0"/>
              <w:ind w:left="100"/>
              <w:rPr>
                <w:noProof/>
              </w:rPr>
            </w:pPr>
            <w:r>
              <w:rPr>
                <w:noProof/>
              </w:rPr>
              <w:t>6.6.2.5.1</w:t>
            </w:r>
          </w:p>
          <w:p w14:paraId="5217B9DE" w14:textId="77777777" w:rsidR="00BB71AE" w:rsidRDefault="00BB71AE" w:rsidP="00BB71AE">
            <w:pPr>
              <w:pStyle w:val="CRCoverPage"/>
              <w:spacing w:after="0"/>
              <w:ind w:left="100"/>
              <w:rPr>
                <w:noProof/>
              </w:rPr>
            </w:pPr>
          </w:p>
          <w:p w14:paraId="1A3AC9C7" w14:textId="77777777" w:rsidR="00BB71AE" w:rsidRPr="00BB71AE" w:rsidRDefault="00BB71AE" w:rsidP="00BB71AE">
            <w:pPr>
              <w:pStyle w:val="CRCoverPage"/>
              <w:spacing w:after="0"/>
              <w:ind w:left="100"/>
              <w:rPr>
                <w:b/>
                <w:bCs/>
                <w:noProof/>
              </w:rPr>
            </w:pPr>
            <w:r w:rsidRPr="00BB71AE">
              <w:rPr>
                <w:b/>
                <w:bCs/>
                <w:noProof/>
              </w:rPr>
              <w:t>R4-2120630</w:t>
            </w:r>
            <w:r w:rsidRPr="00BB71AE">
              <w:rPr>
                <w:b/>
                <w:bCs/>
                <w:noProof/>
              </w:rPr>
              <w:tab/>
              <w:t>Maintenance CR for TS 37.141 section 6.6.1.5.5 and 6.6.1.5.6</w:t>
            </w:r>
          </w:p>
          <w:p w14:paraId="5310EB62" w14:textId="77777777" w:rsidR="0001599D" w:rsidRDefault="00BB71AE" w:rsidP="0001599D">
            <w:pPr>
              <w:pStyle w:val="CRCoverPage"/>
              <w:spacing w:after="0"/>
              <w:ind w:left="100"/>
            </w:pPr>
            <w:r>
              <w:t>6.6.1.5.5</w:t>
            </w:r>
            <w:r>
              <w:rPr>
                <w:rFonts w:eastAsia="SimSun" w:hint="eastAsia"/>
                <w:lang w:eastAsia="zh-CN"/>
              </w:rPr>
              <w:t xml:space="preserve"> and </w:t>
            </w:r>
            <w:r>
              <w:t>6.6.1.5.</w:t>
            </w:r>
          </w:p>
          <w:p w14:paraId="576F3630" w14:textId="1DBC1226" w:rsidR="00BB71AE" w:rsidRDefault="00BB71AE" w:rsidP="0001599D">
            <w:pPr>
              <w:pStyle w:val="CRCoverPage"/>
              <w:spacing w:after="0"/>
              <w:ind w:left="100"/>
              <w:rPr>
                <w:noProof/>
              </w:rPr>
            </w:pPr>
          </w:p>
        </w:tc>
      </w:tr>
      <w:tr w:rsidR="0001599D" w14:paraId="3E511CC5" w14:textId="77777777" w:rsidTr="0001599D">
        <w:tc>
          <w:tcPr>
            <w:tcW w:w="2694" w:type="dxa"/>
            <w:gridSpan w:val="2"/>
            <w:tcBorders>
              <w:left w:val="single" w:sz="4" w:space="0" w:color="auto"/>
            </w:tcBorders>
          </w:tcPr>
          <w:p w14:paraId="788F5F2D" w14:textId="77777777" w:rsidR="0001599D" w:rsidRDefault="0001599D" w:rsidP="0001599D">
            <w:pPr>
              <w:pStyle w:val="CRCoverPage"/>
              <w:spacing w:after="0"/>
              <w:rPr>
                <w:b/>
                <w:i/>
                <w:noProof/>
                <w:sz w:val="8"/>
                <w:szCs w:val="8"/>
              </w:rPr>
            </w:pPr>
          </w:p>
        </w:tc>
        <w:tc>
          <w:tcPr>
            <w:tcW w:w="6946" w:type="dxa"/>
            <w:gridSpan w:val="9"/>
            <w:tcBorders>
              <w:right w:val="single" w:sz="4" w:space="0" w:color="auto"/>
            </w:tcBorders>
          </w:tcPr>
          <w:p w14:paraId="2F43278D" w14:textId="77777777" w:rsidR="0001599D" w:rsidRDefault="0001599D" w:rsidP="0001599D">
            <w:pPr>
              <w:pStyle w:val="CRCoverPage"/>
              <w:spacing w:after="0"/>
              <w:rPr>
                <w:noProof/>
                <w:sz w:val="8"/>
                <w:szCs w:val="8"/>
              </w:rPr>
            </w:pPr>
          </w:p>
        </w:tc>
      </w:tr>
      <w:tr w:rsidR="0001599D" w14:paraId="18F28C87" w14:textId="77777777" w:rsidTr="0001599D">
        <w:tc>
          <w:tcPr>
            <w:tcW w:w="2694" w:type="dxa"/>
            <w:gridSpan w:val="2"/>
            <w:tcBorders>
              <w:left w:val="single" w:sz="4" w:space="0" w:color="auto"/>
            </w:tcBorders>
          </w:tcPr>
          <w:p w14:paraId="48C99585" w14:textId="77777777" w:rsidR="0001599D" w:rsidRDefault="0001599D" w:rsidP="0001599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879F4FE" w14:textId="77777777" w:rsidR="0001599D" w:rsidRDefault="0001599D" w:rsidP="0001599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B8A0C4" w14:textId="77777777" w:rsidR="0001599D" w:rsidRDefault="0001599D" w:rsidP="0001599D">
            <w:pPr>
              <w:pStyle w:val="CRCoverPage"/>
              <w:spacing w:after="0"/>
              <w:jc w:val="center"/>
              <w:rPr>
                <w:b/>
                <w:caps/>
                <w:noProof/>
              </w:rPr>
            </w:pPr>
            <w:r>
              <w:rPr>
                <w:b/>
                <w:caps/>
                <w:noProof/>
              </w:rPr>
              <w:t>N</w:t>
            </w:r>
          </w:p>
        </w:tc>
        <w:tc>
          <w:tcPr>
            <w:tcW w:w="2977" w:type="dxa"/>
            <w:gridSpan w:val="4"/>
          </w:tcPr>
          <w:p w14:paraId="3AFC8001" w14:textId="77777777" w:rsidR="0001599D" w:rsidRDefault="0001599D" w:rsidP="0001599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3C7897F" w14:textId="77777777" w:rsidR="0001599D" w:rsidRDefault="0001599D" w:rsidP="0001599D">
            <w:pPr>
              <w:pStyle w:val="CRCoverPage"/>
              <w:spacing w:after="0"/>
              <w:ind w:left="99"/>
              <w:rPr>
                <w:noProof/>
              </w:rPr>
            </w:pPr>
          </w:p>
        </w:tc>
      </w:tr>
      <w:tr w:rsidR="0001599D" w14:paraId="71BBEA06" w14:textId="77777777" w:rsidTr="0001599D">
        <w:tc>
          <w:tcPr>
            <w:tcW w:w="2694" w:type="dxa"/>
            <w:gridSpan w:val="2"/>
            <w:tcBorders>
              <w:left w:val="single" w:sz="4" w:space="0" w:color="auto"/>
            </w:tcBorders>
          </w:tcPr>
          <w:p w14:paraId="2C05E425" w14:textId="77777777" w:rsidR="0001599D" w:rsidRDefault="0001599D" w:rsidP="0001599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90E35C1" w14:textId="77777777" w:rsidR="0001599D" w:rsidRDefault="0001599D" w:rsidP="0001599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3136E8" w14:textId="77777777" w:rsidR="0001599D" w:rsidRDefault="0001599D" w:rsidP="0001599D">
            <w:pPr>
              <w:pStyle w:val="CRCoverPage"/>
              <w:spacing w:after="0"/>
              <w:jc w:val="center"/>
              <w:rPr>
                <w:b/>
                <w:caps/>
                <w:noProof/>
              </w:rPr>
            </w:pPr>
          </w:p>
        </w:tc>
        <w:tc>
          <w:tcPr>
            <w:tcW w:w="2977" w:type="dxa"/>
            <w:gridSpan w:val="4"/>
          </w:tcPr>
          <w:p w14:paraId="48143D9E" w14:textId="77777777" w:rsidR="0001599D" w:rsidRDefault="0001599D" w:rsidP="0001599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B8CC059" w14:textId="77777777" w:rsidR="0001599D" w:rsidRDefault="0001599D" w:rsidP="0001599D">
            <w:pPr>
              <w:pStyle w:val="CRCoverPage"/>
              <w:spacing w:after="0"/>
              <w:ind w:left="99"/>
              <w:rPr>
                <w:noProof/>
              </w:rPr>
            </w:pPr>
            <w:r>
              <w:rPr>
                <w:noProof/>
              </w:rPr>
              <w:t>37.104</w:t>
            </w:r>
          </w:p>
        </w:tc>
      </w:tr>
      <w:tr w:rsidR="0001599D" w14:paraId="6487AFE0" w14:textId="77777777" w:rsidTr="0001599D">
        <w:tc>
          <w:tcPr>
            <w:tcW w:w="2694" w:type="dxa"/>
            <w:gridSpan w:val="2"/>
            <w:tcBorders>
              <w:left w:val="single" w:sz="4" w:space="0" w:color="auto"/>
            </w:tcBorders>
          </w:tcPr>
          <w:p w14:paraId="510DE443" w14:textId="77777777" w:rsidR="0001599D" w:rsidRDefault="0001599D" w:rsidP="0001599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CFAB064" w14:textId="77777777" w:rsidR="0001599D" w:rsidRDefault="0001599D" w:rsidP="000159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4D9BD5" w14:textId="77777777" w:rsidR="0001599D" w:rsidRDefault="0001599D" w:rsidP="0001599D">
            <w:pPr>
              <w:pStyle w:val="CRCoverPage"/>
              <w:spacing w:after="0"/>
              <w:jc w:val="center"/>
              <w:rPr>
                <w:b/>
                <w:caps/>
                <w:noProof/>
              </w:rPr>
            </w:pPr>
            <w:r>
              <w:rPr>
                <w:b/>
                <w:caps/>
                <w:noProof/>
              </w:rPr>
              <w:t>X</w:t>
            </w:r>
          </w:p>
        </w:tc>
        <w:tc>
          <w:tcPr>
            <w:tcW w:w="2977" w:type="dxa"/>
            <w:gridSpan w:val="4"/>
          </w:tcPr>
          <w:p w14:paraId="34601A5D" w14:textId="77777777" w:rsidR="0001599D" w:rsidRDefault="0001599D" w:rsidP="0001599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5E02F69" w14:textId="77777777" w:rsidR="0001599D" w:rsidRDefault="0001599D" w:rsidP="0001599D">
            <w:pPr>
              <w:pStyle w:val="CRCoverPage"/>
              <w:spacing w:after="0"/>
              <w:ind w:left="99"/>
              <w:rPr>
                <w:noProof/>
              </w:rPr>
            </w:pPr>
          </w:p>
        </w:tc>
      </w:tr>
      <w:tr w:rsidR="0001599D" w14:paraId="0CC05712" w14:textId="77777777" w:rsidTr="0001599D">
        <w:tc>
          <w:tcPr>
            <w:tcW w:w="2694" w:type="dxa"/>
            <w:gridSpan w:val="2"/>
            <w:tcBorders>
              <w:left w:val="single" w:sz="4" w:space="0" w:color="auto"/>
            </w:tcBorders>
          </w:tcPr>
          <w:p w14:paraId="44731152" w14:textId="77777777" w:rsidR="0001599D" w:rsidRDefault="0001599D" w:rsidP="0001599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D6C54AD" w14:textId="77777777" w:rsidR="0001599D" w:rsidRDefault="0001599D" w:rsidP="000159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F93B2E" w14:textId="77777777" w:rsidR="0001599D" w:rsidRDefault="0001599D" w:rsidP="0001599D">
            <w:pPr>
              <w:pStyle w:val="CRCoverPage"/>
              <w:spacing w:after="0"/>
              <w:jc w:val="center"/>
              <w:rPr>
                <w:b/>
                <w:caps/>
                <w:noProof/>
              </w:rPr>
            </w:pPr>
            <w:r>
              <w:rPr>
                <w:b/>
                <w:caps/>
                <w:noProof/>
              </w:rPr>
              <w:t>X</w:t>
            </w:r>
          </w:p>
        </w:tc>
        <w:tc>
          <w:tcPr>
            <w:tcW w:w="2977" w:type="dxa"/>
            <w:gridSpan w:val="4"/>
          </w:tcPr>
          <w:p w14:paraId="67600E61" w14:textId="77777777" w:rsidR="0001599D" w:rsidRDefault="0001599D" w:rsidP="0001599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B1481B1" w14:textId="77777777" w:rsidR="0001599D" w:rsidRDefault="0001599D" w:rsidP="0001599D">
            <w:pPr>
              <w:pStyle w:val="CRCoverPage"/>
              <w:spacing w:after="0"/>
              <w:ind w:left="99"/>
              <w:rPr>
                <w:noProof/>
              </w:rPr>
            </w:pPr>
          </w:p>
        </w:tc>
      </w:tr>
      <w:tr w:rsidR="0001599D" w14:paraId="3DC95D5A" w14:textId="77777777" w:rsidTr="0001599D">
        <w:tc>
          <w:tcPr>
            <w:tcW w:w="2694" w:type="dxa"/>
            <w:gridSpan w:val="2"/>
            <w:tcBorders>
              <w:left w:val="single" w:sz="4" w:space="0" w:color="auto"/>
            </w:tcBorders>
          </w:tcPr>
          <w:p w14:paraId="49D8F314" w14:textId="77777777" w:rsidR="0001599D" w:rsidRDefault="0001599D" w:rsidP="0001599D">
            <w:pPr>
              <w:pStyle w:val="CRCoverPage"/>
              <w:spacing w:after="0"/>
              <w:rPr>
                <w:b/>
                <w:i/>
                <w:noProof/>
              </w:rPr>
            </w:pPr>
          </w:p>
        </w:tc>
        <w:tc>
          <w:tcPr>
            <w:tcW w:w="6946" w:type="dxa"/>
            <w:gridSpan w:val="9"/>
            <w:tcBorders>
              <w:right w:val="single" w:sz="4" w:space="0" w:color="auto"/>
            </w:tcBorders>
          </w:tcPr>
          <w:p w14:paraId="22F2202F" w14:textId="77777777" w:rsidR="0001599D" w:rsidRDefault="0001599D" w:rsidP="0001599D">
            <w:pPr>
              <w:pStyle w:val="CRCoverPage"/>
              <w:spacing w:after="0"/>
              <w:rPr>
                <w:noProof/>
              </w:rPr>
            </w:pPr>
          </w:p>
        </w:tc>
      </w:tr>
      <w:tr w:rsidR="0001599D" w14:paraId="326C3930" w14:textId="77777777" w:rsidTr="0001599D">
        <w:tc>
          <w:tcPr>
            <w:tcW w:w="2694" w:type="dxa"/>
            <w:gridSpan w:val="2"/>
            <w:tcBorders>
              <w:left w:val="single" w:sz="4" w:space="0" w:color="auto"/>
              <w:bottom w:val="single" w:sz="4" w:space="0" w:color="auto"/>
            </w:tcBorders>
          </w:tcPr>
          <w:p w14:paraId="710F1AF6" w14:textId="77777777" w:rsidR="0001599D" w:rsidRDefault="0001599D" w:rsidP="0001599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B8A4454" w14:textId="77777777" w:rsidR="0001599D" w:rsidRDefault="0001599D" w:rsidP="0001599D">
            <w:pPr>
              <w:pStyle w:val="CRCoverPage"/>
              <w:spacing w:after="0"/>
              <w:ind w:left="100"/>
              <w:rPr>
                <w:noProof/>
              </w:rPr>
            </w:pPr>
          </w:p>
        </w:tc>
      </w:tr>
      <w:tr w:rsidR="0001599D" w:rsidRPr="008863B9" w14:paraId="0CD78BA4" w14:textId="77777777" w:rsidTr="0001599D">
        <w:tc>
          <w:tcPr>
            <w:tcW w:w="2694" w:type="dxa"/>
            <w:gridSpan w:val="2"/>
            <w:tcBorders>
              <w:top w:val="single" w:sz="4" w:space="0" w:color="auto"/>
              <w:bottom w:val="single" w:sz="4" w:space="0" w:color="auto"/>
            </w:tcBorders>
          </w:tcPr>
          <w:p w14:paraId="7CDAA4D9" w14:textId="77777777" w:rsidR="0001599D" w:rsidRPr="008863B9" w:rsidRDefault="0001599D" w:rsidP="0001599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6AF324CC" w14:textId="77777777" w:rsidR="0001599D" w:rsidRPr="008863B9" w:rsidRDefault="0001599D" w:rsidP="0001599D">
            <w:pPr>
              <w:pStyle w:val="CRCoverPage"/>
              <w:spacing w:after="0"/>
              <w:ind w:left="100"/>
              <w:rPr>
                <w:noProof/>
                <w:sz w:val="8"/>
                <w:szCs w:val="8"/>
              </w:rPr>
            </w:pPr>
          </w:p>
        </w:tc>
      </w:tr>
      <w:tr w:rsidR="0001599D" w14:paraId="3C68DCDE" w14:textId="77777777" w:rsidTr="0001599D">
        <w:tc>
          <w:tcPr>
            <w:tcW w:w="2694" w:type="dxa"/>
            <w:gridSpan w:val="2"/>
            <w:tcBorders>
              <w:top w:val="single" w:sz="4" w:space="0" w:color="auto"/>
              <w:left w:val="single" w:sz="4" w:space="0" w:color="auto"/>
              <w:bottom w:val="single" w:sz="4" w:space="0" w:color="auto"/>
            </w:tcBorders>
          </w:tcPr>
          <w:p w14:paraId="4414CAD9" w14:textId="77777777" w:rsidR="0001599D" w:rsidRDefault="0001599D" w:rsidP="0001599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CB6D07B" w14:textId="77777777" w:rsidR="0001599D" w:rsidRDefault="0001599D" w:rsidP="0001599D">
            <w:pPr>
              <w:pStyle w:val="CRCoverPage"/>
              <w:spacing w:after="0"/>
              <w:ind w:left="100"/>
              <w:rPr>
                <w:noProof/>
              </w:rPr>
            </w:pPr>
          </w:p>
        </w:tc>
      </w:tr>
    </w:tbl>
    <w:p w14:paraId="1DEE16EE" w14:textId="77777777" w:rsidR="0001599D" w:rsidRDefault="0001599D" w:rsidP="0001599D">
      <w:pPr>
        <w:pStyle w:val="CRCoverPage"/>
        <w:spacing w:after="0"/>
        <w:rPr>
          <w:noProof/>
          <w:sz w:val="8"/>
          <w:szCs w:val="8"/>
        </w:rPr>
      </w:pPr>
    </w:p>
    <w:p w14:paraId="51F2599D" w14:textId="77777777" w:rsidR="0001599D" w:rsidRDefault="0001599D" w:rsidP="0001599D">
      <w:pPr>
        <w:rPr>
          <w:noProof/>
        </w:rPr>
        <w:sectPr w:rsidR="0001599D">
          <w:headerReference w:type="even" r:id="rId11"/>
          <w:footnotePr>
            <w:numRestart w:val="eachSect"/>
          </w:footnotePr>
          <w:pgSz w:w="11907" w:h="16840" w:code="9"/>
          <w:pgMar w:top="1418" w:right="1134" w:bottom="1134" w:left="1134" w:header="680" w:footer="567" w:gutter="0"/>
          <w:cols w:space="720"/>
        </w:sectPr>
      </w:pPr>
    </w:p>
    <w:bookmarkEnd w:id="9"/>
    <w:p w14:paraId="2B3C359A" w14:textId="77777777" w:rsidR="00683B6A" w:rsidRPr="00FE44C9" w:rsidRDefault="00683B6A" w:rsidP="00F311C8">
      <w:pPr>
        <w:pStyle w:val="Heading5"/>
      </w:pPr>
      <w:r w:rsidRPr="00FE44C9">
        <w:lastRenderedPageBreak/>
        <w:t>6.6.1.5.5</w:t>
      </w:r>
      <w:r w:rsidRPr="00FE44C9">
        <w:tab/>
        <w:t>Additional spurious emission requirements</w:t>
      </w:r>
      <w:bookmarkEnd w:id="0"/>
      <w:bookmarkEnd w:id="1"/>
      <w:bookmarkEnd w:id="2"/>
      <w:bookmarkEnd w:id="3"/>
      <w:bookmarkEnd w:id="4"/>
      <w:bookmarkEnd w:id="5"/>
      <w:bookmarkEnd w:id="6"/>
      <w:bookmarkEnd w:id="7"/>
      <w:bookmarkEnd w:id="8"/>
    </w:p>
    <w:p w14:paraId="3FE11708" w14:textId="7C23F191" w:rsidR="00683B6A" w:rsidRPr="00FE44C9" w:rsidRDefault="00683B6A" w:rsidP="00683B6A">
      <w:r w:rsidRPr="00FE44C9">
        <w:t xml:space="preserve">These requirements may be applied for the protection of system operating in frequency ranges other than the BS downlink operating band. The limits may apply as an optional protection of such systems that are deployed in the same geographical area as the BS, or they may be set by local or regional regulation as a mandatory requirement for an operating band. It is in some cases not stated in the present document whether a requirement is mandatory or under what exact circumstances that a limit applies, since this is set by local or regional regulation. An overview of regional requirements in the present document is given in </w:t>
      </w:r>
      <w:r w:rsidR="00F1613F">
        <w:t>clause </w:t>
      </w:r>
      <w:r w:rsidR="00F1613F" w:rsidRPr="00FE44C9">
        <w:t>4</w:t>
      </w:r>
      <w:r w:rsidRPr="00FE44C9">
        <w:t>.4.</w:t>
      </w:r>
    </w:p>
    <w:p w14:paraId="393D6FB0" w14:textId="77777777" w:rsidR="00683B6A" w:rsidRPr="00FE44C9" w:rsidRDefault="00683B6A" w:rsidP="00683B6A">
      <w:r w:rsidRPr="00FE44C9">
        <w:t xml:space="preserve">Some requirements may apply for the protection of specific equipment (UE, MS and/or BS) or equipment operating in specific systems (GSM/EDGE, </w:t>
      </w:r>
      <w:r w:rsidR="00893386" w:rsidRPr="00FE44C9">
        <w:t xml:space="preserve">CDMA, </w:t>
      </w:r>
      <w:r w:rsidRPr="00FE44C9">
        <w:t>UTRA, E-UTRA</w:t>
      </w:r>
      <w:r w:rsidR="00094DE9" w:rsidRPr="00FE44C9">
        <w:t>, NR</w:t>
      </w:r>
      <w:r w:rsidRPr="00FE44C9">
        <w:t>, etc.) as listed below. The power of any spurious emission shall not exceed the limits of Table 6.6.1.5.5-1 for a BS where requirements for co-existence with the system listed in the first column apply.</w:t>
      </w:r>
      <w:r w:rsidR="00B91B91" w:rsidRPr="00FE44C9">
        <w:t xml:space="preserve"> For</w:t>
      </w:r>
      <w:r w:rsidR="00B91B91" w:rsidRPr="00FE44C9">
        <w:rPr>
          <w:lang w:eastAsia="zh-CN"/>
        </w:rPr>
        <w:t xml:space="preserve"> </w:t>
      </w:r>
      <w:r w:rsidR="00B91B91" w:rsidRPr="00FE44C9">
        <w:t xml:space="preserve">BS </w:t>
      </w:r>
      <w:r w:rsidR="00B91B91" w:rsidRPr="00FE44C9">
        <w:rPr>
          <w:lang w:eastAsia="zh-CN"/>
        </w:rPr>
        <w:t>capable of</w:t>
      </w:r>
      <w:r w:rsidR="00B91B91" w:rsidRPr="00FE44C9">
        <w:t xml:space="preserve"> multi-band operation, the exclusions and conditions in the Note column of Table 6.6.1.</w:t>
      </w:r>
      <w:r w:rsidR="00B91B91" w:rsidRPr="00FE44C9">
        <w:rPr>
          <w:lang w:eastAsia="zh-CN"/>
        </w:rPr>
        <w:t>5</w:t>
      </w:r>
      <w:r w:rsidR="00B91B91" w:rsidRPr="00FE44C9">
        <w:t>.</w:t>
      </w:r>
      <w:r w:rsidR="00B91B91" w:rsidRPr="00FE44C9">
        <w:rPr>
          <w:lang w:eastAsia="zh-CN"/>
        </w:rPr>
        <w:t>5</w:t>
      </w:r>
      <w:r w:rsidR="00B91B91" w:rsidRPr="00FE44C9">
        <w:t>-1</w:t>
      </w:r>
      <w:r w:rsidR="00B91B91" w:rsidRPr="00FE44C9">
        <w:rPr>
          <w:lang w:eastAsia="zh-CN"/>
        </w:rPr>
        <w:t xml:space="preserve"> </w:t>
      </w:r>
      <w:r w:rsidR="00B91B91" w:rsidRPr="00FE44C9">
        <w:t>app</w:t>
      </w:r>
      <w:r w:rsidR="00B91B91" w:rsidRPr="00FE44C9">
        <w:rPr>
          <w:lang w:eastAsia="zh-CN"/>
        </w:rPr>
        <w:t>ly</w:t>
      </w:r>
      <w:r w:rsidR="00B91B91" w:rsidRPr="00FE44C9">
        <w:t xml:space="preserve"> for each supported operating band.</w:t>
      </w:r>
      <w:r w:rsidR="00B91B91" w:rsidRPr="00FE44C9">
        <w:rPr>
          <w:lang w:eastAsia="zh-CN"/>
        </w:rPr>
        <w:t xml:space="preserve"> </w:t>
      </w:r>
      <w:r w:rsidR="00B91B91" w:rsidRPr="00FE44C9">
        <w:rPr>
          <w:rStyle w:val="msoins0"/>
          <w:rFonts w:cs="v3.8.0"/>
        </w:rPr>
        <w:t>For BS capable of multi-band operation</w:t>
      </w:r>
      <w:r w:rsidR="00B91B91" w:rsidRPr="00FE44C9">
        <w:rPr>
          <w:rStyle w:val="msoins0"/>
        </w:rPr>
        <w:t xml:space="preserve"> where multiple bands are mapped on separate antenna connectors, the exclusions and conditions in the Note column of Table 6.6.1.5.</w:t>
      </w:r>
      <w:r w:rsidR="00B91B91" w:rsidRPr="00FE44C9">
        <w:rPr>
          <w:rStyle w:val="msoins0"/>
          <w:lang w:eastAsia="zh-CN"/>
        </w:rPr>
        <w:t>5</w:t>
      </w:r>
      <w:r w:rsidR="00B91B91" w:rsidRPr="00FE44C9">
        <w:rPr>
          <w:rStyle w:val="msoins0"/>
        </w:rPr>
        <w:t xml:space="preserve">-1 apply for the operating band supported </w:t>
      </w:r>
      <w:r w:rsidR="00B91B91" w:rsidRPr="00FE44C9">
        <w:rPr>
          <w:rStyle w:val="msoins0"/>
          <w:lang w:eastAsia="zh-CN"/>
        </w:rPr>
        <w:t>at</w:t>
      </w:r>
      <w:r w:rsidR="00B91B91" w:rsidRPr="00FE44C9">
        <w:rPr>
          <w:rStyle w:val="msoins0"/>
        </w:rPr>
        <w:t xml:space="preserve"> </w:t>
      </w:r>
      <w:r w:rsidR="00B91B91" w:rsidRPr="00FE44C9">
        <w:rPr>
          <w:rStyle w:val="msoins0"/>
          <w:lang w:eastAsia="zh-CN"/>
        </w:rPr>
        <w:t>that</w:t>
      </w:r>
      <w:r w:rsidR="00B91B91" w:rsidRPr="00FE44C9">
        <w:rPr>
          <w:rStyle w:val="msoins0"/>
        </w:rPr>
        <w:t xml:space="preserve"> antenna connector.</w:t>
      </w:r>
    </w:p>
    <w:p w14:paraId="04F28E5B" w14:textId="77777777" w:rsidR="00683B6A" w:rsidRPr="00FE44C9" w:rsidRDefault="00683B6A" w:rsidP="00683B6A">
      <w:pPr>
        <w:pStyle w:val="TH"/>
      </w:pPr>
      <w:r w:rsidRPr="00FE44C9">
        <w:lastRenderedPageBreak/>
        <w:t>Table 6.6.1.5.5-1: BS Spurious emissions limits for co-existence with systems operating in other frequency bands</w:t>
      </w:r>
    </w:p>
    <w:tbl>
      <w:tblPr>
        <w:tblW w:w="96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1302"/>
        <w:gridCol w:w="1701"/>
        <w:gridCol w:w="992"/>
        <w:gridCol w:w="1276"/>
        <w:gridCol w:w="4422"/>
      </w:tblGrid>
      <w:tr w:rsidR="00DE3E0B" w:rsidRPr="00FE44C9" w14:paraId="09FB3B00" w14:textId="77777777" w:rsidTr="00F1613F">
        <w:trPr>
          <w:cantSplit/>
          <w:trHeight w:val="113"/>
          <w:jc w:val="center"/>
        </w:trPr>
        <w:tc>
          <w:tcPr>
            <w:tcW w:w="1302" w:type="dxa"/>
            <w:tcBorders>
              <w:bottom w:val="single" w:sz="4" w:space="0" w:color="auto"/>
            </w:tcBorders>
            <w:shd w:val="clear" w:color="auto" w:fill="auto"/>
          </w:tcPr>
          <w:p w14:paraId="684BDD3F" w14:textId="77777777" w:rsidR="00683B6A" w:rsidRPr="00FE44C9" w:rsidRDefault="00683B6A" w:rsidP="000715EC">
            <w:pPr>
              <w:pStyle w:val="TAH"/>
              <w:rPr>
                <w:rFonts w:cs="Arial"/>
                <w:lang w:eastAsia="en-US"/>
              </w:rPr>
            </w:pPr>
            <w:r w:rsidRPr="00FE44C9">
              <w:rPr>
                <w:rFonts w:cs="Arial"/>
                <w:lang w:eastAsia="en-US"/>
              </w:rPr>
              <w:lastRenderedPageBreak/>
              <w:t>System type to co-exist with</w:t>
            </w:r>
          </w:p>
        </w:tc>
        <w:tc>
          <w:tcPr>
            <w:tcW w:w="1701" w:type="dxa"/>
            <w:shd w:val="clear" w:color="auto" w:fill="auto"/>
          </w:tcPr>
          <w:p w14:paraId="4173AFD3" w14:textId="77777777" w:rsidR="00683B6A" w:rsidRPr="00FE44C9" w:rsidRDefault="00683B6A" w:rsidP="000715EC">
            <w:pPr>
              <w:pStyle w:val="TAH"/>
              <w:rPr>
                <w:rFonts w:cs="Arial"/>
                <w:lang w:eastAsia="en-US"/>
              </w:rPr>
            </w:pPr>
            <w:r w:rsidRPr="00FE44C9">
              <w:rPr>
                <w:rFonts w:cs="Arial"/>
                <w:lang w:eastAsia="en-US"/>
              </w:rPr>
              <w:t>Frequency range for co-existence requirement</w:t>
            </w:r>
          </w:p>
        </w:tc>
        <w:tc>
          <w:tcPr>
            <w:tcW w:w="992" w:type="dxa"/>
            <w:shd w:val="clear" w:color="auto" w:fill="auto"/>
          </w:tcPr>
          <w:p w14:paraId="0E2D07C0" w14:textId="77777777" w:rsidR="00683B6A" w:rsidRPr="00FE44C9" w:rsidRDefault="00683B6A" w:rsidP="000715EC">
            <w:pPr>
              <w:pStyle w:val="TAH"/>
              <w:rPr>
                <w:rFonts w:cs="Arial"/>
                <w:lang w:eastAsia="en-US"/>
              </w:rPr>
            </w:pPr>
            <w:r w:rsidRPr="00FE44C9">
              <w:rPr>
                <w:rFonts w:cs="Arial"/>
                <w:lang w:eastAsia="en-US"/>
              </w:rPr>
              <w:t>Maximum Level</w:t>
            </w:r>
          </w:p>
        </w:tc>
        <w:tc>
          <w:tcPr>
            <w:tcW w:w="1276" w:type="dxa"/>
            <w:shd w:val="clear" w:color="auto" w:fill="auto"/>
          </w:tcPr>
          <w:p w14:paraId="708EF8E9" w14:textId="77777777" w:rsidR="00683B6A" w:rsidRPr="00FE44C9" w:rsidRDefault="00683B6A" w:rsidP="000715EC">
            <w:pPr>
              <w:pStyle w:val="TAH"/>
              <w:rPr>
                <w:rFonts w:cs="Arial"/>
                <w:lang w:eastAsia="en-US"/>
              </w:rPr>
            </w:pPr>
            <w:r w:rsidRPr="00FE44C9">
              <w:rPr>
                <w:rFonts w:cs="Arial"/>
                <w:lang w:eastAsia="en-US"/>
              </w:rPr>
              <w:t>Measurement Bandwidth</w:t>
            </w:r>
          </w:p>
        </w:tc>
        <w:tc>
          <w:tcPr>
            <w:tcW w:w="4422" w:type="dxa"/>
            <w:shd w:val="clear" w:color="auto" w:fill="auto"/>
          </w:tcPr>
          <w:p w14:paraId="37EFEA45" w14:textId="77777777" w:rsidR="00683B6A" w:rsidRPr="00FE44C9" w:rsidRDefault="00683B6A" w:rsidP="000715EC">
            <w:pPr>
              <w:pStyle w:val="TAH"/>
              <w:rPr>
                <w:rFonts w:cs="Arial"/>
                <w:lang w:eastAsia="en-US"/>
              </w:rPr>
            </w:pPr>
            <w:r w:rsidRPr="00FE44C9">
              <w:rPr>
                <w:rFonts w:cs="Arial"/>
                <w:lang w:eastAsia="en-US"/>
              </w:rPr>
              <w:t>Note</w:t>
            </w:r>
          </w:p>
        </w:tc>
      </w:tr>
      <w:tr w:rsidR="00F1613F" w:rsidRPr="00FE44C9" w14:paraId="7E009D15" w14:textId="77777777" w:rsidTr="00F1613F">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061331FD" w14:textId="77777777" w:rsidR="00F1613F" w:rsidRPr="00FE44C9" w:rsidRDefault="00F1613F" w:rsidP="00AB3C4B">
            <w:pPr>
              <w:pStyle w:val="TAC"/>
              <w:rPr>
                <w:rFonts w:cs="Arial"/>
                <w:lang w:eastAsia="en-US"/>
              </w:rPr>
            </w:pPr>
            <w:r w:rsidRPr="00FE44C9">
              <w:rPr>
                <w:rFonts w:cs="Arial"/>
                <w:lang w:eastAsia="en-US"/>
              </w:rPr>
              <w:t>GSM900</w:t>
            </w:r>
          </w:p>
        </w:tc>
        <w:tc>
          <w:tcPr>
            <w:tcW w:w="1701" w:type="dxa"/>
            <w:tcBorders>
              <w:left w:val="single" w:sz="4" w:space="0" w:color="auto"/>
            </w:tcBorders>
            <w:shd w:val="clear" w:color="auto" w:fill="auto"/>
          </w:tcPr>
          <w:p w14:paraId="29717939" w14:textId="77777777" w:rsidR="00F1613F" w:rsidRPr="00FE44C9" w:rsidRDefault="00F1613F" w:rsidP="00AB3C4B">
            <w:pPr>
              <w:pStyle w:val="TAC"/>
              <w:rPr>
                <w:rFonts w:cs="Arial"/>
                <w:lang w:eastAsia="en-US"/>
              </w:rPr>
            </w:pPr>
            <w:r w:rsidRPr="00FE44C9">
              <w:rPr>
                <w:rFonts w:cs="v5.0.0"/>
                <w:lang w:eastAsia="en-US"/>
              </w:rPr>
              <w:t xml:space="preserve">921 </w:t>
            </w:r>
            <w:r w:rsidRPr="00FE44C9">
              <w:rPr>
                <w:rFonts w:cs="v5.0.0"/>
                <w:lang w:eastAsia="en-US"/>
              </w:rPr>
              <w:noBreakHyphen/>
              <w:t xml:space="preserve"> 960 MHz</w:t>
            </w:r>
          </w:p>
        </w:tc>
        <w:tc>
          <w:tcPr>
            <w:tcW w:w="992" w:type="dxa"/>
            <w:shd w:val="clear" w:color="auto" w:fill="auto"/>
          </w:tcPr>
          <w:p w14:paraId="01445009" w14:textId="77777777" w:rsidR="00F1613F" w:rsidRPr="00FE44C9" w:rsidRDefault="00F1613F" w:rsidP="00AB3C4B">
            <w:pPr>
              <w:pStyle w:val="TAC"/>
              <w:rPr>
                <w:rFonts w:cs="Arial"/>
                <w:lang w:eastAsia="en-US"/>
              </w:rPr>
            </w:pPr>
            <w:r w:rsidRPr="00FE44C9">
              <w:rPr>
                <w:rFonts w:cs="v5.0.0"/>
                <w:lang w:eastAsia="en-US"/>
              </w:rPr>
              <w:t>-57 dBm</w:t>
            </w:r>
          </w:p>
        </w:tc>
        <w:tc>
          <w:tcPr>
            <w:tcW w:w="1276" w:type="dxa"/>
            <w:shd w:val="clear" w:color="auto" w:fill="auto"/>
          </w:tcPr>
          <w:p w14:paraId="34BF11F5" w14:textId="77777777" w:rsidR="00F1613F" w:rsidRPr="00FE44C9" w:rsidRDefault="00F1613F" w:rsidP="00AB3C4B">
            <w:pPr>
              <w:pStyle w:val="TAC"/>
              <w:rPr>
                <w:rFonts w:cs="Arial"/>
                <w:lang w:eastAsia="en-US"/>
              </w:rPr>
            </w:pPr>
            <w:r w:rsidRPr="00FE44C9">
              <w:rPr>
                <w:rFonts w:cs="v5.0.0"/>
                <w:lang w:eastAsia="en-US"/>
              </w:rPr>
              <w:t>100 kHz</w:t>
            </w:r>
          </w:p>
        </w:tc>
        <w:tc>
          <w:tcPr>
            <w:tcW w:w="4422" w:type="dxa"/>
            <w:shd w:val="clear" w:color="auto" w:fill="auto"/>
          </w:tcPr>
          <w:p w14:paraId="2120AFAF" w14:textId="77777777" w:rsidR="00F1613F" w:rsidRPr="00FE44C9" w:rsidRDefault="00F1613F" w:rsidP="000715EC">
            <w:pPr>
              <w:pStyle w:val="TAL"/>
              <w:rPr>
                <w:rFonts w:cs="Arial"/>
                <w:lang w:eastAsia="en-US"/>
              </w:rPr>
            </w:pPr>
            <w:r w:rsidRPr="00FE44C9">
              <w:rPr>
                <w:rFonts w:cs="Arial"/>
                <w:lang w:eastAsia="en-US"/>
              </w:rPr>
              <w:t>This requirement does not apply to BS operating in band 8</w:t>
            </w:r>
          </w:p>
        </w:tc>
      </w:tr>
      <w:tr w:rsidR="00F1613F" w:rsidRPr="00FE44C9" w14:paraId="1930B142" w14:textId="77777777" w:rsidTr="00F1613F">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78972247" w14:textId="77777777" w:rsidR="00F1613F" w:rsidRPr="00FE44C9" w:rsidRDefault="00F1613F" w:rsidP="00AB3C4B">
            <w:pPr>
              <w:pStyle w:val="TAC"/>
              <w:rPr>
                <w:rFonts w:cs="Arial"/>
                <w:lang w:eastAsia="en-US"/>
              </w:rPr>
            </w:pPr>
          </w:p>
        </w:tc>
        <w:tc>
          <w:tcPr>
            <w:tcW w:w="1701" w:type="dxa"/>
            <w:tcBorders>
              <w:left w:val="single" w:sz="4" w:space="0" w:color="auto"/>
            </w:tcBorders>
            <w:shd w:val="clear" w:color="auto" w:fill="auto"/>
          </w:tcPr>
          <w:p w14:paraId="590AF8C0" w14:textId="77777777" w:rsidR="00F1613F" w:rsidRPr="00FE44C9" w:rsidRDefault="00F1613F" w:rsidP="00AB3C4B">
            <w:pPr>
              <w:pStyle w:val="TAC"/>
              <w:rPr>
                <w:rFonts w:cs="v5.0.0"/>
                <w:lang w:eastAsia="en-US"/>
              </w:rPr>
            </w:pPr>
            <w:r w:rsidRPr="00FE44C9">
              <w:rPr>
                <w:rFonts w:cs="Arial"/>
                <w:lang w:eastAsia="en-US"/>
              </w:rPr>
              <w:t>876 - 915 MHz</w:t>
            </w:r>
          </w:p>
        </w:tc>
        <w:tc>
          <w:tcPr>
            <w:tcW w:w="992" w:type="dxa"/>
            <w:shd w:val="clear" w:color="auto" w:fill="auto"/>
          </w:tcPr>
          <w:p w14:paraId="14F5BA70" w14:textId="77777777" w:rsidR="00F1613F" w:rsidRPr="00FE44C9" w:rsidRDefault="00F1613F" w:rsidP="00AB3C4B">
            <w:pPr>
              <w:pStyle w:val="TAC"/>
              <w:rPr>
                <w:rFonts w:cs="v5.0.0"/>
                <w:lang w:eastAsia="en-US"/>
              </w:rPr>
            </w:pPr>
            <w:r w:rsidRPr="00FE44C9">
              <w:rPr>
                <w:rFonts w:cs="Arial"/>
                <w:lang w:eastAsia="en-US"/>
              </w:rPr>
              <w:t>-61 dBm</w:t>
            </w:r>
          </w:p>
        </w:tc>
        <w:tc>
          <w:tcPr>
            <w:tcW w:w="1276" w:type="dxa"/>
            <w:shd w:val="clear" w:color="auto" w:fill="auto"/>
          </w:tcPr>
          <w:p w14:paraId="31FE289D" w14:textId="77777777" w:rsidR="00F1613F" w:rsidRPr="00FE44C9" w:rsidRDefault="00F1613F" w:rsidP="00AB3C4B">
            <w:pPr>
              <w:pStyle w:val="TAC"/>
              <w:rPr>
                <w:rFonts w:cs="v5.0.0"/>
                <w:lang w:eastAsia="en-US"/>
              </w:rPr>
            </w:pPr>
            <w:r w:rsidRPr="00FE44C9">
              <w:rPr>
                <w:rFonts w:cs="Arial"/>
                <w:lang w:eastAsia="en-US"/>
              </w:rPr>
              <w:t>100 kHz</w:t>
            </w:r>
          </w:p>
        </w:tc>
        <w:tc>
          <w:tcPr>
            <w:tcW w:w="4422" w:type="dxa"/>
            <w:shd w:val="clear" w:color="auto" w:fill="auto"/>
          </w:tcPr>
          <w:p w14:paraId="7E68E546" w14:textId="35B4564D" w:rsidR="00F1613F" w:rsidRPr="00FE44C9" w:rsidDel="00813974" w:rsidRDefault="00F1613F" w:rsidP="000715EC">
            <w:pPr>
              <w:pStyle w:val="TAL"/>
              <w:rPr>
                <w:rFonts w:cs="Arial"/>
                <w:lang w:eastAsia="en-US"/>
              </w:rPr>
            </w:pPr>
            <w:r w:rsidRPr="00FE44C9">
              <w:rPr>
                <w:rFonts w:cs="Arial"/>
                <w:lang w:eastAsia="en-US"/>
              </w:rPr>
              <w:t xml:space="preserve">For the frequency range 880-915 MHz, </w:t>
            </w:r>
            <w:r w:rsidRPr="00FE44C9">
              <w:rPr>
                <w:rFonts w:cs="v5.0.0"/>
                <w:lang w:eastAsia="en-US"/>
              </w:rPr>
              <w:t xml:space="preserve">this requirement does not apply to BS operating in band 8, since it is already covered by the requirement in </w:t>
            </w:r>
            <w:r>
              <w:rPr>
                <w:rFonts w:cs="v5.0.0"/>
                <w:lang w:eastAsia="en-US"/>
              </w:rPr>
              <w:t>clause </w:t>
            </w:r>
            <w:r w:rsidRPr="00FE44C9">
              <w:rPr>
                <w:rFonts w:cs="v5.0.0"/>
                <w:lang w:eastAsia="en-US"/>
              </w:rPr>
              <w:t>6.6.1.5.4.</w:t>
            </w:r>
          </w:p>
        </w:tc>
      </w:tr>
      <w:tr w:rsidR="00F1613F" w:rsidRPr="00FE44C9" w14:paraId="6CDD21B0" w14:textId="77777777" w:rsidTr="00F1613F">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7C0CEA25" w14:textId="77777777" w:rsidR="00F1613F" w:rsidRPr="00FE44C9" w:rsidRDefault="00F1613F" w:rsidP="00AB3C4B">
            <w:pPr>
              <w:pStyle w:val="TAC"/>
              <w:rPr>
                <w:rFonts w:cs="Arial"/>
                <w:lang w:eastAsia="en-US"/>
              </w:rPr>
            </w:pPr>
            <w:r w:rsidRPr="00FE44C9">
              <w:rPr>
                <w:rFonts w:cs="Arial"/>
                <w:lang w:eastAsia="en-US"/>
              </w:rPr>
              <w:t xml:space="preserve">DCS1800 </w:t>
            </w:r>
            <w:r w:rsidRPr="00FE44C9">
              <w:rPr>
                <w:rFonts w:cs="Arial"/>
                <w:lang w:eastAsia="en-US"/>
              </w:rPr>
              <w:br/>
              <w:t>(Note 3)</w:t>
            </w:r>
          </w:p>
        </w:tc>
        <w:tc>
          <w:tcPr>
            <w:tcW w:w="1701" w:type="dxa"/>
            <w:tcBorders>
              <w:left w:val="single" w:sz="4" w:space="0" w:color="auto"/>
            </w:tcBorders>
            <w:shd w:val="clear" w:color="auto" w:fill="auto"/>
          </w:tcPr>
          <w:p w14:paraId="167F7DFD" w14:textId="77777777" w:rsidR="00F1613F" w:rsidRPr="00FE44C9" w:rsidRDefault="00F1613F" w:rsidP="00AB3C4B">
            <w:pPr>
              <w:pStyle w:val="TAC"/>
              <w:rPr>
                <w:rFonts w:cs="Arial"/>
                <w:lang w:eastAsia="zh-CN"/>
              </w:rPr>
            </w:pPr>
            <w:r w:rsidRPr="00FE44C9">
              <w:rPr>
                <w:rFonts w:cs="v5.0.0"/>
                <w:lang w:eastAsia="en-US"/>
              </w:rPr>
              <w:t xml:space="preserve">1805 </w:t>
            </w:r>
            <w:r w:rsidRPr="00FE44C9">
              <w:rPr>
                <w:rFonts w:cs="v5.0.0"/>
                <w:lang w:eastAsia="en-US"/>
              </w:rPr>
              <w:noBreakHyphen/>
              <w:t xml:space="preserve"> 1880 MHz</w:t>
            </w:r>
          </w:p>
        </w:tc>
        <w:tc>
          <w:tcPr>
            <w:tcW w:w="992" w:type="dxa"/>
            <w:shd w:val="clear" w:color="auto" w:fill="auto"/>
          </w:tcPr>
          <w:p w14:paraId="3410FFCB" w14:textId="77777777" w:rsidR="00F1613F" w:rsidRPr="00FE44C9" w:rsidRDefault="00F1613F" w:rsidP="00AB3C4B">
            <w:pPr>
              <w:pStyle w:val="TAC"/>
              <w:rPr>
                <w:rFonts w:cs="Arial"/>
                <w:lang w:eastAsia="en-US"/>
              </w:rPr>
            </w:pPr>
            <w:r w:rsidRPr="00FE44C9">
              <w:rPr>
                <w:rFonts w:cs="v5.0.0"/>
                <w:lang w:eastAsia="en-US"/>
              </w:rPr>
              <w:t>-47 dBm</w:t>
            </w:r>
          </w:p>
        </w:tc>
        <w:tc>
          <w:tcPr>
            <w:tcW w:w="1276" w:type="dxa"/>
            <w:shd w:val="clear" w:color="auto" w:fill="auto"/>
          </w:tcPr>
          <w:p w14:paraId="0B31E105" w14:textId="77777777" w:rsidR="00F1613F" w:rsidRPr="00FE44C9" w:rsidRDefault="00F1613F" w:rsidP="00AB3C4B">
            <w:pPr>
              <w:pStyle w:val="TAC"/>
              <w:rPr>
                <w:rFonts w:cs="Arial"/>
                <w:lang w:eastAsia="en-US"/>
              </w:rPr>
            </w:pPr>
            <w:r w:rsidRPr="00FE44C9">
              <w:rPr>
                <w:rFonts w:cs="v5.0.0"/>
                <w:lang w:eastAsia="en-US"/>
              </w:rPr>
              <w:t>100 kHz</w:t>
            </w:r>
          </w:p>
        </w:tc>
        <w:tc>
          <w:tcPr>
            <w:tcW w:w="4422" w:type="dxa"/>
            <w:shd w:val="clear" w:color="auto" w:fill="auto"/>
          </w:tcPr>
          <w:p w14:paraId="1392413B" w14:textId="77777777" w:rsidR="00F1613F" w:rsidRPr="00FE44C9" w:rsidRDefault="00F1613F" w:rsidP="000715EC">
            <w:pPr>
              <w:pStyle w:val="TAL"/>
              <w:rPr>
                <w:rFonts w:cs="Arial"/>
                <w:lang w:eastAsia="zh-CN"/>
              </w:rPr>
            </w:pPr>
            <w:r w:rsidRPr="00FE44C9">
              <w:rPr>
                <w:rFonts w:cs="v5.0.0"/>
                <w:lang w:eastAsia="en-US"/>
              </w:rPr>
              <w:t>This requirement does not apply to BS operating in band 3</w:t>
            </w:r>
            <w:r w:rsidRPr="00FE44C9">
              <w:rPr>
                <w:rFonts w:cs="Arial"/>
                <w:lang w:eastAsia="en-US"/>
              </w:rPr>
              <w:t>.</w:t>
            </w:r>
            <w:r w:rsidRPr="00FE44C9">
              <w:rPr>
                <w:rFonts w:cs="v5.0.0"/>
                <w:lang w:eastAsia="en-US"/>
              </w:rPr>
              <w:t xml:space="preserve"> </w:t>
            </w:r>
          </w:p>
        </w:tc>
      </w:tr>
      <w:tr w:rsidR="00F1613F" w:rsidRPr="00FE44C9" w14:paraId="081ED87F" w14:textId="77777777" w:rsidTr="00F1613F">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7A62520C" w14:textId="77777777" w:rsidR="00F1613F" w:rsidRPr="00FE44C9" w:rsidRDefault="00F1613F" w:rsidP="00AB3C4B">
            <w:pPr>
              <w:pStyle w:val="TAC"/>
              <w:rPr>
                <w:rFonts w:cs="Arial"/>
                <w:lang w:eastAsia="en-US"/>
              </w:rPr>
            </w:pPr>
          </w:p>
        </w:tc>
        <w:tc>
          <w:tcPr>
            <w:tcW w:w="1701" w:type="dxa"/>
            <w:tcBorders>
              <w:left w:val="single" w:sz="4" w:space="0" w:color="auto"/>
            </w:tcBorders>
            <w:shd w:val="clear" w:color="auto" w:fill="auto"/>
          </w:tcPr>
          <w:p w14:paraId="28F292F8" w14:textId="77777777" w:rsidR="00F1613F" w:rsidRPr="00FE44C9" w:rsidRDefault="00F1613F" w:rsidP="00AB3C4B">
            <w:pPr>
              <w:pStyle w:val="TAC"/>
              <w:rPr>
                <w:rFonts w:cs="Arial"/>
                <w:lang w:eastAsia="en-US"/>
              </w:rPr>
            </w:pPr>
            <w:r w:rsidRPr="00FE44C9">
              <w:rPr>
                <w:rFonts w:cs="Arial"/>
                <w:lang w:eastAsia="en-US"/>
              </w:rPr>
              <w:t>1710 - 1785 MHz</w:t>
            </w:r>
          </w:p>
        </w:tc>
        <w:tc>
          <w:tcPr>
            <w:tcW w:w="992" w:type="dxa"/>
            <w:shd w:val="clear" w:color="auto" w:fill="auto"/>
          </w:tcPr>
          <w:p w14:paraId="7CFCEA43" w14:textId="77777777" w:rsidR="00F1613F" w:rsidRPr="00FE44C9" w:rsidRDefault="00F1613F" w:rsidP="00AB3C4B">
            <w:pPr>
              <w:pStyle w:val="TAC"/>
              <w:rPr>
                <w:rFonts w:cs="Arial"/>
                <w:lang w:eastAsia="en-US"/>
              </w:rPr>
            </w:pPr>
            <w:r w:rsidRPr="00FE44C9">
              <w:rPr>
                <w:rFonts w:cs="Arial"/>
                <w:lang w:eastAsia="en-US"/>
              </w:rPr>
              <w:t>-61 dBm</w:t>
            </w:r>
          </w:p>
        </w:tc>
        <w:tc>
          <w:tcPr>
            <w:tcW w:w="1276" w:type="dxa"/>
            <w:shd w:val="clear" w:color="auto" w:fill="auto"/>
          </w:tcPr>
          <w:p w14:paraId="0DB4190F" w14:textId="77777777" w:rsidR="00F1613F" w:rsidRPr="00FE44C9" w:rsidRDefault="00F1613F" w:rsidP="00AB3C4B">
            <w:pPr>
              <w:pStyle w:val="TAC"/>
              <w:rPr>
                <w:rFonts w:cs="Arial"/>
                <w:lang w:eastAsia="en-US"/>
              </w:rPr>
            </w:pPr>
            <w:r w:rsidRPr="00FE44C9">
              <w:rPr>
                <w:rFonts w:cs="Arial"/>
                <w:lang w:eastAsia="en-US"/>
              </w:rPr>
              <w:t>100 kHz</w:t>
            </w:r>
          </w:p>
        </w:tc>
        <w:tc>
          <w:tcPr>
            <w:tcW w:w="4422" w:type="dxa"/>
            <w:shd w:val="clear" w:color="auto" w:fill="auto"/>
          </w:tcPr>
          <w:p w14:paraId="51320CB8" w14:textId="51D8AEEC" w:rsidR="00F1613F" w:rsidRPr="00FE44C9" w:rsidRDefault="00F1613F" w:rsidP="000715EC">
            <w:pPr>
              <w:pStyle w:val="TAL"/>
              <w:rPr>
                <w:rFonts w:cs="Arial"/>
                <w:lang w:eastAsia="en-US"/>
              </w:rPr>
            </w:pPr>
            <w:r w:rsidRPr="00FE44C9">
              <w:rPr>
                <w:rFonts w:cs="v5.0.0"/>
                <w:lang w:eastAsia="en-US"/>
              </w:rPr>
              <w:t xml:space="preserve">This requirement does not apply to BS operating in band 3, since it is already covered by the requirement in </w:t>
            </w:r>
            <w:r>
              <w:rPr>
                <w:rFonts w:cs="v5.0.0"/>
                <w:lang w:eastAsia="en-US"/>
              </w:rPr>
              <w:t>clause </w:t>
            </w:r>
            <w:r w:rsidRPr="00FE44C9">
              <w:rPr>
                <w:rFonts w:cs="v5.0.0"/>
                <w:lang w:eastAsia="en-US"/>
              </w:rPr>
              <w:t>6.6.1.5.4.</w:t>
            </w:r>
          </w:p>
        </w:tc>
      </w:tr>
      <w:tr w:rsidR="00F1613F" w:rsidRPr="00FE44C9" w14:paraId="44223B8E" w14:textId="77777777" w:rsidTr="00F1613F">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226437F6" w14:textId="77777777" w:rsidR="00F1613F" w:rsidRPr="00FE44C9" w:rsidRDefault="00F1613F" w:rsidP="00AB3C4B">
            <w:pPr>
              <w:pStyle w:val="TAC"/>
              <w:rPr>
                <w:rFonts w:cs="Arial"/>
                <w:lang w:eastAsia="en-US"/>
              </w:rPr>
            </w:pPr>
            <w:r w:rsidRPr="00FE44C9">
              <w:rPr>
                <w:rFonts w:cs="Arial"/>
                <w:lang w:eastAsia="en-US"/>
              </w:rPr>
              <w:t>PCS1900</w:t>
            </w:r>
          </w:p>
        </w:tc>
        <w:tc>
          <w:tcPr>
            <w:tcW w:w="1701" w:type="dxa"/>
            <w:tcBorders>
              <w:left w:val="single" w:sz="4" w:space="0" w:color="auto"/>
            </w:tcBorders>
            <w:shd w:val="clear" w:color="auto" w:fill="auto"/>
          </w:tcPr>
          <w:p w14:paraId="79C39834" w14:textId="77777777" w:rsidR="00F1613F" w:rsidRPr="00FE44C9" w:rsidRDefault="00F1613F" w:rsidP="00AB3C4B">
            <w:pPr>
              <w:pStyle w:val="TAC"/>
              <w:rPr>
                <w:rFonts w:cs="v5.0.0"/>
                <w:lang w:eastAsia="zh-CN"/>
              </w:rPr>
            </w:pPr>
            <w:r w:rsidRPr="00FE44C9">
              <w:rPr>
                <w:rFonts w:cs="v5.0.0"/>
                <w:lang w:eastAsia="en-US"/>
              </w:rPr>
              <w:t xml:space="preserve">1930 </w:t>
            </w:r>
            <w:r w:rsidRPr="00FE44C9">
              <w:rPr>
                <w:rFonts w:cs="v5.0.0"/>
                <w:lang w:eastAsia="en-US"/>
              </w:rPr>
              <w:noBreakHyphen/>
              <w:t xml:space="preserve"> 1990 MHz</w:t>
            </w:r>
          </w:p>
          <w:p w14:paraId="5FB2F9CD" w14:textId="77777777" w:rsidR="00F1613F" w:rsidRPr="00FE44C9" w:rsidRDefault="00F1613F" w:rsidP="00AB3C4B">
            <w:pPr>
              <w:pStyle w:val="TAC"/>
              <w:rPr>
                <w:rFonts w:cs="Arial"/>
                <w:lang w:eastAsia="zh-CN"/>
              </w:rPr>
            </w:pPr>
          </w:p>
        </w:tc>
        <w:tc>
          <w:tcPr>
            <w:tcW w:w="992" w:type="dxa"/>
            <w:shd w:val="clear" w:color="auto" w:fill="auto"/>
          </w:tcPr>
          <w:p w14:paraId="70261180" w14:textId="77777777" w:rsidR="00F1613F" w:rsidRPr="00FE44C9" w:rsidRDefault="00F1613F" w:rsidP="00AB3C4B">
            <w:pPr>
              <w:pStyle w:val="TAC"/>
              <w:rPr>
                <w:rFonts w:cs="Arial"/>
                <w:lang w:eastAsia="en-US"/>
              </w:rPr>
            </w:pPr>
            <w:r w:rsidRPr="00FE44C9">
              <w:rPr>
                <w:rFonts w:cs="v5.0.0"/>
                <w:lang w:eastAsia="en-US"/>
              </w:rPr>
              <w:t>-47 dBm</w:t>
            </w:r>
          </w:p>
        </w:tc>
        <w:tc>
          <w:tcPr>
            <w:tcW w:w="1276" w:type="dxa"/>
            <w:shd w:val="clear" w:color="auto" w:fill="auto"/>
          </w:tcPr>
          <w:p w14:paraId="7F7A4824" w14:textId="77777777" w:rsidR="00F1613F" w:rsidRPr="00FE44C9" w:rsidRDefault="00F1613F" w:rsidP="00AB3C4B">
            <w:pPr>
              <w:pStyle w:val="TAC"/>
              <w:rPr>
                <w:rFonts w:cs="Arial"/>
                <w:lang w:eastAsia="en-US"/>
              </w:rPr>
            </w:pPr>
            <w:r w:rsidRPr="00FE44C9">
              <w:rPr>
                <w:rFonts w:cs="v5.0.0"/>
                <w:lang w:eastAsia="en-US"/>
              </w:rPr>
              <w:t>100 kHz</w:t>
            </w:r>
          </w:p>
        </w:tc>
        <w:tc>
          <w:tcPr>
            <w:tcW w:w="4422" w:type="dxa"/>
            <w:shd w:val="clear" w:color="auto" w:fill="auto"/>
          </w:tcPr>
          <w:p w14:paraId="112E9BF8" w14:textId="77777777" w:rsidR="00F1613F" w:rsidRPr="00FE44C9" w:rsidRDefault="00F1613F" w:rsidP="000715EC">
            <w:pPr>
              <w:pStyle w:val="TAL"/>
              <w:rPr>
                <w:rFonts w:cs="Arial"/>
                <w:lang w:eastAsia="en-US"/>
              </w:rPr>
            </w:pPr>
            <w:r w:rsidRPr="00FE44C9">
              <w:rPr>
                <w:rFonts w:cs="v5.0.0"/>
                <w:lang w:eastAsia="en-US"/>
              </w:rPr>
              <w:t>This requirement does not apply to BS operating in band 2</w:t>
            </w:r>
            <w:r w:rsidRPr="00FE44C9">
              <w:rPr>
                <w:rFonts w:cs="v5.0.0"/>
                <w:lang w:eastAsia="zh-CN"/>
              </w:rPr>
              <w:t>, 25</w:t>
            </w:r>
            <w:r w:rsidRPr="00FE44C9">
              <w:rPr>
                <w:rFonts w:cs="v5.0.0"/>
                <w:lang w:eastAsia="en-US"/>
              </w:rPr>
              <w:t xml:space="preserve">, band 36 or band 70. </w:t>
            </w:r>
          </w:p>
        </w:tc>
      </w:tr>
      <w:tr w:rsidR="00F1613F" w:rsidRPr="00FE44C9" w14:paraId="525ED35F" w14:textId="77777777" w:rsidTr="00F1613F">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705394D8" w14:textId="77777777" w:rsidR="00F1613F" w:rsidRPr="00FE44C9" w:rsidRDefault="00F1613F" w:rsidP="00AB3C4B">
            <w:pPr>
              <w:pStyle w:val="TAC"/>
              <w:rPr>
                <w:rFonts w:cs="Arial"/>
                <w:lang w:eastAsia="en-US"/>
              </w:rPr>
            </w:pPr>
          </w:p>
        </w:tc>
        <w:tc>
          <w:tcPr>
            <w:tcW w:w="1701" w:type="dxa"/>
            <w:tcBorders>
              <w:left w:val="single" w:sz="4" w:space="0" w:color="auto"/>
            </w:tcBorders>
            <w:shd w:val="clear" w:color="auto" w:fill="auto"/>
          </w:tcPr>
          <w:p w14:paraId="51820FA3" w14:textId="77777777" w:rsidR="00F1613F" w:rsidRPr="00FE44C9" w:rsidRDefault="00F1613F" w:rsidP="00AB3C4B">
            <w:pPr>
              <w:pStyle w:val="TAC"/>
              <w:rPr>
                <w:rFonts w:cs="v5.0.0"/>
                <w:lang w:eastAsia="zh-CN"/>
              </w:rPr>
            </w:pPr>
            <w:r w:rsidRPr="00FE44C9">
              <w:rPr>
                <w:rFonts w:cs="v5.0.0"/>
                <w:lang w:eastAsia="en-US"/>
              </w:rPr>
              <w:t xml:space="preserve">1850 </w:t>
            </w:r>
            <w:r w:rsidRPr="00FE44C9">
              <w:rPr>
                <w:rFonts w:cs="v5.0.0"/>
                <w:lang w:eastAsia="en-US"/>
              </w:rPr>
              <w:noBreakHyphen/>
              <w:t xml:space="preserve"> 1910 MHz</w:t>
            </w:r>
          </w:p>
          <w:p w14:paraId="059ED315" w14:textId="77777777" w:rsidR="00F1613F" w:rsidRPr="00FE44C9" w:rsidRDefault="00F1613F" w:rsidP="00AB3C4B">
            <w:pPr>
              <w:pStyle w:val="TAC"/>
              <w:rPr>
                <w:rFonts w:cs="Arial"/>
                <w:lang w:eastAsia="zh-CN"/>
              </w:rPr>
            </w:pPr>
          </w:p>
        </w:tc>
        <w:tc>
          <w:tcPr>
            <w:tcW w:w="992" w:type="dxa"/>
            <w:shd w:val="clear" w:color="auto" w:fill="auto"/>
          </w:tcPr>
          <w:p w14:paraId="39149190" w14:textId="77777777" w:rsidR="00F1613F" w:rsidRPr="00FE44C9" w:rsidRDefault="00F1613F" w:rsidP="00AB3C4B">
            <w:pPr>
              <w:pStyle w:val="TAC"/>
              <w:rPr>
                <w:rFonts w:cs="Arial"/>
                <w:lang w:eastAsia="en-US"/>
              </w:rPr>
            </w:pPr>
            <w:r w:rsidRPr="00FE44C9">
              <w:rPr>
                <w:rFonts w:cs="v5.0.0"/>
                <w:lang w:eastAsia="en-US"/>
              </w:rPr>
              <w:t>-61 dBm</w:t>
            </w:r>
          </w:p>
        </w:tc>
        <w:tc>
          <w:tcPr>
            <w:tcW w:w="1276" w:type="dxa"/>
            <w:shd w:val="clear" w:color="auto" w:fill="auto"/>
          </w:tcPr>
          <w:p w14:paraId="65211F58" w14:textId="77777777" w:rsidR="00F1613F" w:rsidRPr="00FE44C9" w:rsidRDefault="00F1613F" w:rsidP="00AB3C4B">
            <w:pPr>
              <w:pStyle w:val="TAC"/>
              <w:rPr>
                <w:rFonts w:cs="Arial"/>
                <w:lang w:eastAsia="en-US"/>
              </w:rPr>
            </w:pPr>
            <w:r w:rsidRPr="00FE44C9">
              <w:rPr>
                <w:rFonts w:cs="v5.0.0"/>
                <w:lang w:eastAsia="en-US"/>
              </w:rPr>
              <w:t>100 kHz</w:t>
            </w:r>
          </w:p>
        </w:tc>
        <w:tc>
          <w:tcPr>
            <w:tcW w:w="4422" w:type="dxa"/>
            <w:shd w:val="clear" w:color="auto" w:fill="auto"/>
          </w:tcPr>
          <w:p w14:paraId="42BC7199" w14:textId="097E4FA7" w:rsidR="00F1613F" w:rsidRPr="00FE44C9" w:rsidRDefault="00F1613F" w:rsidP="000715EC">
            <w:pPr>
              <w:pStyle w:val="TAL"/>
              <w:rPr>
                <w:rFonts w:cs="Arial"/>
                <w:lang w:eastAsia="en-US"/>
              </w:rPr>
            </w:pPr>
            <w:r w:rsidRPr="00FE44C9">
              <w:rPr>
                <w:rFonts w:cs="v5.0.0"/>
                <w:lang w:eastAsia="en-US"/>
              </w:rPr>
              <w:t>This requirement does not apply to BS operating in band 2</w:t>
            </w:r>
            <w:r w:rsidRPr="00FE44C9">
              <w:rPr>
                <w:rFonts w:cs="v5.0.0"/>
                <w:lang w:eastAsia="zh-CN"/>
              </w:rPr>
              <w:t xml:space="preserve"> or 25</w:t>
            </w:r>
            <w:r w:rsidRPr="00FE44C9">
              <w:rPr>
                <w:rFonts w:cs="v5.0.0"/>
                <w:lang w:eastAsia="en-US"/>
              </w:rPr>
              <w:t xml:space="preserve">, since it is already covered by the requirement in </w:t>
            </w:r>
            <w:r>
              <w:rPr>
                <w:rFonts w:cs="v5.0.0"/>
                <w:lang w:eastAsia="en-US"/>
              </w:rPr>
              <w:t>clause </w:t>
            </w:r>
            <w:r w:rsidRPr="00FE44C9">
              <w:rPr>
                <w:rFonts w:cs="v5.0.0"/>
                <w:lang w:eastAsia="en-US"/>
              </w:rPr>
              <w:t>6.6.1.5.4. This requirement does not apply to BS operating in band 35.</w:t>
            </w:r>
          </w:p>
        </w:tc>
      </w:tr>
      <w:tr w:rsidR="00F1613F" w:rsidRPr="00FE44C9" w14:paraId="74A9E47F" w14:textId="77777777" w:rsidTr="00F1613F">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1ADFC6B8" w14:textId="77777777" w:rsidR="00F1613F" w:rsidRPr="00FE44C9" w:rsidRDefault="00F1613F" w:rsidP="00AB3C4B">
            <w:pPr>
              <w:pStyle w:val="TAC"/>
              <w:rPr>
                <w:rFonts w:cs="Arial"/>
                <w:lang w:eastAsia="en-US"/>
              </w:rPr>
            </w:pPr>
            <w:r w:rsidRPr="00FE44C9">
              <w:rPr>
                <w:rFonts w:cs="Arial"/>
                <w:lang w:eastAsia="en-US"/>
              </w:rPr>
              <w:t>GSM850</w:t>
            </w:r>
            <w:r w:rsidRPr="00FE44C9">
              <w:rPr>
                <w:rFonts w:cs="v5.0.0"/>
                <w:lang w:eastAsia="en-US"/>
              </w:rPr>
              <w:t xml:space="preserve"> or CDMA850</w:t>
            </w:r>
          </w:p>
        </w:tc>
        <w:tc>
          <w:tcPr>
            <w:tcW w:w="1701" w:type="dxa"/>
            <w:tcBorders>
              <w:left w:val="single" w:sz="4" w:space="0" w:color="auto"/>
            </w:tcBorders>
            <w:shd w:val="clear" w:color="auto" w:fill="auto"/>
          </w:tcPr>
          <w:p w14:paraId="15D74734" w14:textId="77777777" w:rsidR="00F1613F" w:rsidRPr="00FE44C9" w:rsidRDefault="00F1613F" w:rsidP="00AB3C4B">
            <w:pPr>
              <w:pStyle w:val="TAC"/>
              <w:rPr>
                <w:rFonts w:cs="Arial"/>
                <w:lang w:eastAsia="en-US"/>
              </w:rPr>
            </w:pPr>
            <w:r w:rsidRPr="00FE44C9">
              <w:rPr>
                <w:rFonts w:cs="v5.0.0"/>
                <w:lang w:eastAsia="en-US"/>
              </w:rPr>
              <w:t>869 - 894 MHz</w:t>
            </w:r>
          </w:p>
        </w:tc>
        <w:tc>
          <w:tcPr>
            <w:tcW w:w="992" w:type="dxa"/>
            <w:shd w:val="clear" w:color="auto" w:fill="auto"/>
          </w:tcPr>
          <w:p w14:paraId="7ED35EDE" w14:textId="77777777" w:rsidR="00F1613F" w:rsidRPr="00FE44C9" w:rsidRDefault="00F1613F" w:rsidP="00AB3C4B">
            <w:pPr>
              <w:pStyle w:val="TAC"/>
              <w:rPr>
                <w:rFonts w:cs="Arial"/>
                <w:lang w:eastAsia="en-US"/>
              </w:rPr>
            </w:pPr>
            <w:r w:rsidRPr="00FE44C9">
              <w:rPr>
                <w:rFonts w:cs="v5.0.0"/>
                <w:lang w:eastAsia="en-US"/>
              </w:rPr>
              <w:t>-57 dBm</w:t>
            </w:r>
          </w:p>
        </w:tc>
        <w:tc>
          <w:tcPr>
            <w:tcW w:w="1276" w:type="dxa"/>
            <w:shd w:val="clear" w:color="auto" w:fill="auto"/>
          </w:tcPr>
          <w:p w14:paraId="0DEB67B5" w14:textId="77777777" w:rsidR="00F1613F" w:rsidRPr="00FE44C9" w:rsidRDefault="00F1613F" w:rsidP="00AB3C4B">
            <w:pPr>
              <w:pStyle w:val="TAC"/>
              <w:rPr>
                <w:rFonts w:cs="Arial"/>
                <w:lang w:eastAsia="en-US"/>
              </w:rPr>
            </w:pPr>
            <w:r w:rsidRPr="00FE44C9">
              <w:rPr>
                <w:rFonts w:cs="v5.0.0"/>
                <w:lang w:eastAsia="en-US"/>
              </w:rPr>
              <w:t>100 kHz</w:t>
            </w:r>
          </w:p>
        </w:tc>
        <w:tc>
          <w:tcPr>
            <w:tcW w:w="4422" w:type="dxa"/>
            <w:shd w:val="clear" w:color="auto" w:fill="auto"/>
          </w:tcPr>
          <w:p w14:paraId="1AF64460" w14:textId="77777777" w:rsidR="00F1613F" w:rsidRPr="00FE44C9" w:rsidRDefault="00F1613F" w:rsidP="000715EC">
            <w:pPr>
              <w:pStyle w:val="TAL"/>
              <w:rPr>
                <w:rFonts w:cs="Arial"/>
                <w:lang w:eastAsia="en-US"/>
              </w:rPr>
            </w:pPr>
            <w:r w:rsidRPr="00FE44C9">
              <w:rPr>
                <w:rFonts w:cs="v5.0.0"/>
                <w:lang w:eastAsia="en-US"/>
              </w:rPr>
              <w:t>This requirement does not apply to BS operating in band 5 or 26.</w:t>
            </w:r>
            <w:r w:rsidRPr="00FE44C9">
              <w:rPr>
                <w:rFonts w:cs="Arial"/>
                <w:lang w:eastAsia="en-US"/>
              </w:rPr>
              <w:t xml:space="preserve"> This requirement applies to E-UTRA BS operating in Band 27 for the frequency range 879-894 </w:t>
            </w:r>
            <w:proofErr w:type="spellStart"/>
            <w:r w:rsidRPr="00FE44C9">
              <w:rPr>
                <w:rFonts w:cs="Arial"/>
                <w:lang w:eastAsia="en-US"/>
              </w:rPr>
              <w:t>MHz.</w:t>
            </w:r>
            <w:proofErr w:type="spellEnd"/>
          </w:p>
        </w:tc>
      </w:tr>
      <w:tr w:rsidR="00F1613F" w:rsidRPr="00FE44C9" w14:paraId="2F7DB84F" w14:textId="77777777" w:rsidTr="00F1613F">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34AFE33C" w14:textId="77777777" w:rsidR="00F1613F" w:rsidRPr="00FE44C9" w:rsidRDefault="00F1613F" w:rsidP="00AB3C4B">
            <w:pPr>
              <w:pStyle w:val="TAC"/>
              <w:rPr>
                <w:rFonts w:cs="Arial"/>
                <w:lang w:eastAsia="en-US"/>
              </w:rPr>
            </w:pPr>
          </w:p>
        </w:tc>
        <w:tc>
          <w:tcPr>
            <w:tcW w:w="1701" w:type="dxa"/>
            <w:tcBorders>
              <w:left w:val="single" w:sz="4" w:space="0" w:color="auto"/>
            </w:tcBorders>
            <w:shd w:val="clear" w:color="auto" w:fill="auto"/>
          </w:tcPr>
          <w:p w14:paraId="5AAD3B74" w14:textId="77777777" w:rsidR="00F1613F" w:rsidRPr="00FE44C9" w:rsidRDefault="00F1613F" w:rsidP="00AB3C4B">
            <w:pPr>
              <w:pStyle w:val="TAC"/>
              <w:rPr>
                <w:rFonts w:cs="v5.0.0"/>
                <w:lang w:eastAsia="en-US"/>
              </w:rPr>
            </w:pPr>
            <w:r w:rsidRPr="00FE44C9">
              <w:rPr>
                <w:rFonts w:cs="v5.0.0"/>
                <w:lang w:eastAsia="en-US"/>
              </w:rPr>
              <w:t xml:space="preserve">824 </w:t>
            </w:r>
            <w:r w:rsidRPr="00FE44C9">
              <w:rPr>
                <w:rFonts w:cs="v5.0.0"/>
                <w:lang w:eastAsia="en-US"/>
              </w:rPr>
              <w:noBreakHyphen/>
              <w:t xml:space="preserve"> 849 MHz</w:t>
            </w:r>
          </w:p>
        </w:tc>
        <w:tc>
          <w:tcPr>
            <w:tcW w:w="992" w:type="dxa"/>
            <w:shd w:val="clear" w:color="auto" w:fill="auto"/>
          </w:tcPr>
          <w:p w14:paraId="42CEB5FF" w14:textId="77777777" w:rsidR="00F1613F" w:rsidRPr="00FE44C9" w:rsidRDefault="00F1613F" w:rsidP="00AB3C4B">
            <w:pPr>
              <w:pStyle w:val="TAC"/>
              <w:rPr>
                <w:rFonts w:cs="v5.0.0"/>
                <w:lang w:eastAsia="en-US"/>
              </w:rPr>
            </w:pPr>
            <w:r w:rsidRPr="00FE44C9">
              <w:rPr>
                <w:rFonts w:cs="v5.0.0"/>
                <w:lang w:eastAsia="en-US"/>
              </w:rPr>
              <w:t>-61 dBm</w:t>
            </w:r>
          </w:p>
        </w:tc>
        <w:tc>
          <w:tcPr>
            <w:tcW w:w="1276" w:type="dxa"/>
            <w:shd w:val="clear" w:color="auto" w:fill="auto"/>
          </w:tcPr>
          <w:p w14:paraId="0F28BDD9" w14:textId="77777777" w:rsidR="00F1613F" w:rsidRPr="00FE44C9" w:rsidRDefault="00F1613F" w:rsidP="00AB3C4B">
            <w:pPr>
              <w:pStyle w:val="TAC"/>
              <w:rPr>
                <w:rFonts w:cs="v5.0.0"/>
                <w:lang w:eastAsia="en-US"/>
              </w:rPr>
            </w:pPr>
            <w:r w:rsidRPr="00FE44C9">
              <w:rPr>
                <w:rFonts w:cs="v5.0.0"/>
                <w:lang w:eastAsia="en-US"/>
              </w:rPr>
              <w:t>100 kHz</w:t>
            </w:r>
          </w:p>
        </w:tc>
        <w:tc>
          <w:tcPr>
            <w:tcW w:w="4422" w:type="dxa"/>
            <w:shd w:val="clear" w:color="auto" w:fill="auto"/>
          </w:tcPr>
          <w:p w14:paraId="2907E8E1" w14:textId="3D541D16" w:rsidR="00F1613F" w:rsidRPr="00FE44C9" w:rsidRDefault="00F1613F" w:rsidP="000715EC">
            <w:pPr>
              <w:pStyle w:val="TAL"/>
              <w:rPr>
                <w:rFonts w:cs="v5.0.0"/>
                <w:lang w:eastAsia="en-US"/>
              </w:rPr>
            </w:pPr>
            <w:r w:rsidRPr="00FE44C9">
              <w:rPr>
                <w:rFonts w:cs="v5.0.0"/>
                <w:lang w:eastAsia="en-US"/>
              </w:rPr>
              <w:t xml:space="preserve">This requirement does not apply to BS operating in band 5 or 26, since it is already covered by the requirement in </w:t>
            </w:r>
            <w:r>
              <w:rPr>
                <w:rFonts w:cs="v5.0.0"/>
                <w:lang w:eastAsia="en-US"/>
              </w:rPr>
              <w:t>clause </w:t>
            </w:r>
            <w:r w:rsidRPr="00FE44C9">
              <w:rPr>
                <w:rFonts w:cs="v5.0.0"/>
                <w:lang w:eastAsia="en-US"/>
              </w:rPr>
              <w:t xml:space="preserve">6.6.1.5.4. </w:t>
            </w:r>
            <w:r w:rsidRPr="00FE44C9">
              <w:rPr>
                <w:rFonts w:cs="Arial"/>
                <w:lang w:eastAsia="en-US"/>
              </w:rPr>
              <w:t>For BS operating in Band 27, it</w:t>
            </w:r>
            <w:r w:rsidRPr="00FE44C9">
              <w:rPr>
                <w:rFonts w:eastAsia="MS PGothic" w:cs="Arial"/>
                <w:kern w:val="24"/>
                <w:szCs w:val="22"/>
                <w:lang w:eastAsia="en-US"/>
              </w:rPr>
              <w:t xml:space="preserve"> applies 3 MHz below the Band 27 downlink operating band</w:t>
            </w:r>
            <w:r w:rsidRPr="00FE44C9">
              <w:rPr>
                <w:rFonts w:cs="Arial"/>
                <w:lang w:eastAsia="en-US"/>
              </w:rPr>
              <w:t>.</w:t>
            </w:r>
          </w:p>
        </w:tc>
      </w:tr>
      <w:tr w:rsidR="00F1613F" w:rsidRPr="00FE44C9" w14:paraId="036ED6F9" w14:textId="77777777" w:rsidTr="00F1613F">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0092FEA0" w14:textId="723DA8F8" w:rsidR="00F1613F" w:rsidRPr="00FE44C9" w:rsidRDefault="00F1613F" w:rsidP="00F1613F">
            <w:pPr>
              <w:pStyle w:val="TAC"/>
              <w:rPr>
                <w:rFonts w:cs="Arial"/>
                <w:lang w:eastAsia="en-US"/>
              </w:rPr>
            </w:pPr>
            <w:r w:rsidRPr="00FE44C9">
              <w:rPr>
                <w:rFonts w:cs="Arial"/>
                <w:lang w:eastAsia="en-US"/>
              </w:rPr>
              <w:t xml:space="preserve">UTRA FDD Band I or </w:t>
            </w:r>
          </w:p>
        </w:tc>
        <w:tc>
          <w:tcPr>
            <w:tcW w:w="1701" w:type="dxa"/>
            <w:tcBorders>
              <w:left w:val="single" w:sz="4" w:space="0" w:color="auto"/>
            </w:tcBorders>
            <w:shd w:val="clear" w:color="auto" w:fill="auto"/>
          </w:tcPr>
          <w:p w14:paraId="223F0177" w14:textId="77777777" w:rsidR="00F1613F" w:rsidRPr="00FE44C9" w:rsidRDefault="00F1613F" w:rsidP="00AB3C4B">
            <w:pPr>
              <w:pStyle w:val="TAC"/>
              <w:rPr>
                <w:rFonts w:cs="Arial"/>
                <w:lang w:eastAsia="en-US"/>
              </w:rPr>
            </w:pPr>
            <w:r w:rsidRPr="00FE44C9">
              <w:rPr>
                <w:rFonts w:cs="Arial"/>
                <w:lang w:eastAsia="en-US"/>
              </w:rPr>
              <w:t>2110 - 2170 MHz</w:t>
            </w:r>
          </w:p>
        </w:tc>
        <w:tc>
          <w:tcPr>
            <w:tcW w:w="992" w:type="dxa"/>
            <w:shd w:val="clear" w:color="auto" w:fill="auto"/>
          </w:tcPr>
          <w:p w14:paraId="6627F4B1" w14:textId="77777777" w:rsidR="00F1613F" w:rsidRPr="00FE44C9" w:rsidRDefault="00F1613F" w:rsidP="00AB3C4B">
            <w:pPr>
              <w:pStyle w:val="TAC"/>
              <w:rPr>
                <w:rFonts w:cs="Arial"/>
                <w:lang w:eastAsia="en-US"/>
              </w:rPr>
            </w:pPr>
            <w:r w:rsidRPr="00FE44C9">
              <w:rPr>
                <w:rFonts w:cs="Arial"/>
                <w:lang w:eastAsia="en-US"/>
              </w:rPr>
              <w:t>-52 dBm</w:t>
            </w:r>
          </w:p>
        </w:tc>
        <w:tc>
          <w:tcPr>
            <w:tcW w:w="1276" w:type="dxa"/>
            <w:shd w:val="clear" w:color="auto" w:fill="auto"/>
          </w:tcPr>
          <w:p w14:paraId="25E31410" w14:textId="77777777" w:rsidR="00F1613F" w:rsidRPr="00FE44C9" w:rsidRDefault="00F1613F" w:rsidP="00AB3C4B">
            <w:pPr>
              <w:pStyle w:val="TAC"/>
              <w:rPr>
                <w:rFonts w:cs="Arial"/>
                <w:lang w:eastAsia="en-US"/>
              </w:rPr>
            </w:pPr>
            <w:r w:rsidRPr="00FE44C9">
              <w:rPr>
                <w:rFonts w:cs="Arial"/>
                <w:lang w:eastAsia="en-US"/>
              </w:rPr>
              <w:t>1 MHz</w:t>
            </w:r>
          </w:p>
        </w:tc>
        <w:tc>
          <w:tcPr>
            <w:tcW w:w="4422" w:type="dxa"/>
            <w:shd w:val="clear" w:color="auto" w:fill="auto"/>
          </w:tcPr>
          <w:p w14:paraId="13857F3C" w14:textId="77777777" w:rsidR="00F1613F" w:rsidRPr="00FE44C9" w:rsidRDefault="00F1613F" w:rsidP="000715EC">
            <w:pPr>
              <w:pStyle w:val="TAL"/>
              <w:rPr>
                <w:rFonts w:cs="Arial"/>
                <w:lang w:eastAsia="en-US"/>
              </w:rPr>
            </w:pPr>
            <w:r w:rsidRPr="00FE44C9">
              <w:rPr>
                <w:rFonts w:cs="Arial"/>
                <w:lang w:eastAsia="en-US"/>
              </w:rPr>
              <w:t>This requirement does not apply to BS operating in band 1</w:t>
            </w:r>
            <w:r w:rsidRPr="00FE44C9">
              <w:rPr>
                <w:rFonts w:cs="v5.0.0"/>
                <w:lang w:eastAsia="en-US"/>
              </w:rPr>
              <w:t xml:space="preserve"> or 65 .</w:t>
            </w:r>
          </w:p>
        </w:tc>
      </w:tr>
      <w:tr w:rsidR="00F1613F" w:rsidRPr="00FE44C9" w14:paraId="3CBD8261" w14:textId="77777777" w:rsidTr="00F1613F">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4E39CE72" w14:textId="7D2C88DE" w:rsidR="00F1613F" w:rsidRPr="00FE44C9" w:rsidRDefault="00F1613F" w:rsidP="00F1613F">
            <w:pPr>
              <w:pStyle w:val="TAC"/>
              <w:rPr>
                <w:rFonts w:cs="Arial"/>
                <w:lang w:eastAsia="en-US"/>
              </w:rPr>
            </w:pPr>
            <w:r w:rsidRPr="00FE44C9">
              <w:rPr>
                <w:rFonts w:cs="Arial"/>
                <w:lang w:eastAsia="en-US"/>
              </w:rPr>
              <w:t>E-UTRA Band 1 or NR Band n1</w:t>
            </w:r>
          </w:p>
        </w:tc>
        <w:tc>
          <w:tcPr>
            <w:tcW w:w="1701" w:type="dxa"/>
            <w:tcBorders>
              <w:left w:val="single" w:sz="4" w:space="0" w:color="auto"/>
            </w:tcBorders>
            <w:shd w:val="clear" w:color="auto" w:fill="auto"/>
          </w:tcPr>
          <w:p w14:paraId="1AB1C9E7" w14:textId="77777777" w:rsidR="00F1613F" w:rsidRPr="00FE44C9" w:rsidRDefault="00F1613F" w:rsidP="00AB3C4B">
            <w:pPr>
              <w:pStyle w:val="TAC"/>
              <w:rPr>
                <w:rFonts w:cs="Arial"/>
                <w:lang w:eastAsia="zh-CN"/>
              </w:rPr>
            </w:pPr>
            <w:r w:rsidRPr="00FE44C9">
              <w:rPr>
                <w:rFonts w:cs="Arial"/>
                <w:lang w:eastAsia="en-US"/>
              </w:rPr>
              <w:t>1920 - 1980 MHz</w:t>
            </w:r>
          </w:p>
          <w:p w14:paraId="319B5845" w14:textId="77777777" w:rsidR="00F1613F" w:rsidRPr="00FE44C9" w:rsidRDefault="00F1613F" w:rsidP="00AB3C4B">
            <w:pPr>
              <w:pStyle w:val="TAC"/>
              <w:rPr>
                <w:rFonts w:cs="Arial"/>
                <w:lang w:eastAsia="zh-CN"/>
              </w:rPr>
            </w:pPr>
          </w:p>
        </w:tc>
        <w:tc>
          <w:tcPr>
            <w:tcW w:w="992" w:type="dxa"/>
            <w:shd w:val="clear" w:color="auto" w:fill="auto"/>
          </w:tcPr>
          <w:p w14:paraId="2F960F22" w14:textId="77777777" w:rsidR="00F1613F" w:rsidRPr="00FE44C9" w:rsidRDefault="00F1613F" w:rsidP="00AB3C4B">
            <w:pPr>
              <w:pStyle w:val="TAC"/>
              <w:rPr>
                <w:rFonts w:cs="Arial"/>
                <w:lang w:eastAsia="en-US"/>
              </w:rPr>
            </w:pPr>
            <w:r w:rsidRPr="00FE44C9">
              <w:rPr>
                <w:rFonts w:cs="Arial"/>
                <w:lang w:eastAsia="en-US"/>
              </w:rPr>
              <w:t>-49 dBm</w:t>
            </w:r>
          </w:p>
        </w:tc>
        <w:tc>
          <w:tcPr>
            <w:tcW w:w="1276" w:type="dxa"/>
            <w:shd w:val="clear" w:color="auto" w:fill="auto"/>
          </w:tcPr>
          <w:p w14:paraId="2ACF4A71" w14:textId="77777777" w:rsidR="00F1613F" w:rsidRPr="00FE44C9" w:rsidRDefault="00F1613F" w:rsidP="00AB3C4B">
            <w:pPr>
              <w:pStyle w:val="TAC"/>
              <w:rPr>
                <w:rFonts w:cs="Arial"/>
                <w:lang w:eastAsia="en-US"/>
              </w:rPr>
            </w:pPr>
            <w:r w:rsidRPr="00FE44C9">
              <w:rPr>
                <w:rFonts w:cs="Arial"/>
                <w:lang w:eastAsia="en-US"/>
              </w:rPr>
              <w:t>1 MHz</w:t>
            </w:r>
          </w:p>
        </w:tc>
        <w:tc>
          <w:tcPr>
            <w:tcW w:w="4422" w:type="dxa"/>
            <w:shd w:val="clear" w:color="auto" w:fill="auto"/>
          </w:tcPr>
          <w:p w14:paraId="6D67A8A4" w14:textId="1EB590E5" w:rsidR="00F1613F" w:rsidRPr="00FE44C9" w:rsidRDefault="00F1613F" w:rsidP="000715EC">
            <w:pPr>
              <w:pStyle w:val="TAL"/>
              <w:rPr>
                <w:rFonts w:cs="Arial"/>
                <w:lang w:eastAsia="en-US"/>
              </w:rPr>
            </w:pPr>
            <w:r w:rsidRPr="00FE44C9">
              <w:rPr>
                <w:rFonts w:cs="Arial"/>
                <w:lang w:eastAsia="en-US"/>
              </w:rPr>
              <w:t>This requirement does not apply to BS operating in band 1 or 65,</w:t>
            </w:r>
            <w:r w:rsidRPr="00FE44C9">
              <w:rPr>
                <w:rFonts w:cs="v5.0.0"/>
                <w:lang w:eastAsia="en-US"/>
              </w:rPr>
              <w:t xml:space="preserve"> since it is already covered by the requirement in </w:t>
            </w:r>
            <w:r>
              <w:rPr>
                <w:rFonts w:cs="v5.0.0"/>
                <w:lang w:eastAsia="en-US"/>
              </w:rPr>
              <w:t>clause </w:t>
            </w:r>
            <w:r w:rsidRPr="00FE44C9">
              <w:rPr>
                <w:rFonts w:cs="v5.0.0"/>
                <w:lang w:eastAsia="en-US"/>
              </w:rPr>
              <w:t>6.6.1.5.4.</w:t>
            </w:r>
          </w:p>
        </w:tc>
      </w:tr>
      <w:tr w:rsidR="00F1613F" w:rsidRPr="00FE44C9" w14:paraId="3A3E2FD1" w14:textId="77777777" w:rsidTr="00F1613F">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1DB04BF9" w14:textId="53C4C923" w:rsidR="00F1613F" w:rsidRPr="00FE44C9" w:rsidRDefault="00F1613F" w:rsidP="00F1613F">
            <w:pPr>
              <w:pStyle w:val="TAC"/>
              <w:rPr>
                <w:rFonts w:cs="Arial"/>
                <w:lang w:eastAsia="en-US"/>
              </w:rPr>
            </w:pPr>
            <w:r w:rsidRPr="00FE44C9">
              <w:rPr>
                <w:rFonts w:cs="Arial"/>
                <w:lang w:eastAsia="en-US"/>
              </w:rPr>
              <w:t xml:space="preserve">UTRA FDD Band II or </w:t>
            </w:r>
          </w:p>
        </w:tc>
        <w:tc>
          <w:tcPr>
            <w:tcW w:w="1701" w:type="dxa"/>
            <w:tcBorders>
              <w:left w:val="single" w:sz="4" w:space="0" w:color="auto"/>
            </w:tcBorders>
            <w:shd w:val="clear" w:color="auto" w:fill="auto"/>
          </w:tcPr>
          <w:p w14:paraId="0F5F51C6" w14:textId="77777777" w:rsidR="00F1613F" w:rsidRPr="00FE44C9" w:rsidRDefault="00F1613F" w:rsidP="00AB3C4B">
            <w:pPr>
              <w:pStyle w:val="TAC"/>
              <w:rPr>
                <w:rFonts w:cs="Arial"/>
                <w:lang w:eastAsia="zh-CN"/>
              </w:rPr>
            </w:pPr>
            <w:r w:rsidRPr="00FE44C9">
              <w:rPr>
                <w:rFonts w:cs="Arial"/>
                <w:lang w:eastAsia="en-US"/>
              </w:rPr>
              <w:t>1930 - 1990 MHz</w:t>
            </w:r>
          </w:p>
          <w:p w14:paraId="56D0C2E3" w14:textId="77777777" w:rsidR="00F1613F" w:rsidRPr="00FE44C9" w:rsidRDefault="00F1613F" w:rsidP="00AB3C4B">
            <w:pPr>
              <w:pStyle w:val="TAC"/>
              <w:rPr>
                <w:rFonts w:cs="Arial"/>
                <w:lang w:eastAsia="zh-CN"/>
              </w:rPr>
            </w:pPr>
          </w:p>
        </w:tc>
        <w:tc>
          <w:tcPr>
            <w:tcW w:w="992" w:type="dxa"/>
            <w:shd w:val="clear" w:color="auto" w:fill="auto"/>
          </w:tcPr>
          <w:p w14:paraId="21D173E1" w14:textId="77777777" w:rsidR="00F1613F" w:rsidRPr="00FE44C9" w:rsidRDefault="00F1613F" w:rsidP="00AB3C4B">
            <w:pPr>
              <w:pStyle w:val="TAC"/>
              <w:rPr>
                <w:rFonts w:cs="Arial"/>
                <w:lang w:eastAsia="en-US"/>
              </w:rPr>
            </w:pPr>
            <w:r w:rsidRPr="00FE44C9">
              <w:rPr>
                <w:rFonts w:cs="Arial"/>
                <w:lang w:eastAsia="en-US"/>
              </w:rPr>
              <w:t>-52 dBm</w:t>
            </w:r>
          </w:p>
        </w:tc>
        <w:tc>
          <w:tcPr>
            <w:tcW w:w="1276" w:type="dxa"/>
            <w:shd w:val="clear" w:color="auto" w:fill="auto"/>
          </w:tcPr>
          <w:p w14:paraId="7B574A6A" w14:textId="77777777" w:rsidR="00F1613F" w:rsidRPr="00FE44C9" w:rsidRDefault="00F1613F" w:rsidP="00AB3C4B">
            <w:pPr>
              <w:pStyle w:val="TAC"/>
              <w:rPr>
                <w:rFonts w:cs="Arial"/>
                <w:lang w:eastAsia="en-US"/>
              </w:rPr>
            </w:pPr>
            <w:r w:rsidRPr="00FE44C9">
              <w:rPr>
                <w:rFonts w:cs="Arial"/>
                <w:lang w:eastAsia="en-US"/>
              </w:rPr>
              <w:t>1 MHz</w:t>
            </w:r>
          </w:p>
        </w:tc>
        <w:tc>
          <w:tcPr>
            <w:tcW w:w="4422" w:type="dxa"/>
            <w:shd w:val="clear" w:color="auto" w:fill="auto"/>
          </w:tcPr>
          <w:p w14:paraId="5ECEAFE1" w14:textId="77777777" w:rsidR="00F1613F" w:rsidRPr="00FE44C9" w:rsidRDefault="00F1613F" w:rsidP="000715EC">
            <w:pPr>
              <w:pStyle w:val="TAL"/>
              <w:rPr>
                <w:rFonts w:cs="Arial"/>
                <w:lang w:eastAsia="en-US"/>
              </w:rPr>
            </w:pPr>
            <w:r w:rsidRPr="00FE44C9">
              <w:rPr>
                <w:rFonts w:cs="Arial"/>
                <w:lang w:eastAsia="en-US"/>
              </w:rPr>
              <w:t>This requirement does not apply to BS operating in band 2</w:t>
            </w:r>
            <w:r w:rsidRPr="00FE44C9">
              <w:rPr>
                <w:rFonts w:cs="Arial"/>
                <w:lang w:eastAsia="zh-CN"/>
              </w:rPr>
              <w:t>, 25 or 70</w:t>
            </w:r>
            <w:r w:rsidRPr="00FE44C9">
              <w:rPr>
                <w:rFonts w:cs="Arial"/>
                <w:lang w:eastAsia="en-US"/>
              </w:rPr>
              <w:t xml:space="preserve">. </w:t>
            </w:r>
          </w:p>
        </w:tc>
      </w:tr>
      <w:tr w:rsidR="00F1613F" w:rsidRPr="00FE44C9" w14:paraId="4E230361" w14:textId="77777777" w:rsidTr="00F1613F">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7EBD4009" w14:textId="245F8B71" w:rsidR="00F1613F" w:rsidRPr="00FE44C9" w:rsidRDefault="00F1613F" w:rsidP="00F1613F">
            <w:pPr>
              <w:pStyle w:val="TAC"/>
              <w:rPr>
                <w:rFonts w:cs="Arial"/>
                <w:lang w:eastAsia="en-US"/>
              </w:rPr>
            </w:pPr>
            <w:r w:rsidRPr="00FE44C9">
              <w:rPr>
                <w:rFonts w:cs="Arial"/>
                <w:lang w:eastAsia="en-US"/>
              </w:rPr>
              <w:t>E-UTRA Band 2 or NR Band n2</w:t>
            </w:r>
          </w:p>
        </w:tc>
        <w:tc>
          <w:tcPr>
            <w:tcW w:w="1701" w:type="dxa"/>
            <w:tcBorders>
              <w:left w:val="single" w:sz="4" w:space="0" w:color="auto"/>
            </w:tcBorders>
            <w:shd w:val="clear" w:color="auto" w:fill="auto"/>
          </w:tcPr>
          <w:p w14:paraId="3D4E94AD" w14:textId="77777777" w:rsidR="00F1613F" w:rsidRPr="00FE44C9" w:rsidRDefault="00F1613F" w:rsidP="00AB3C4B">
            <w:pPr>
              <w:pStyle w:val="TAC"/>
              <w:rPr>
                <w:rFonts w:cs="Arial"/>
                <w:lang w:eastAsia="zh-CN"/>
              </w:rPr>
            </w:pPr>
            <w:r w:rsidRPr="00FE44C9">
              <w:rPr>
                <w:rFonts w:cs="Arial"/>
                <w:lang w:eastAsia="en-US"/>
              </w:rPr>
              <w:t>1850 - 1910 MHz</w:t>
            </w:r>
          </w:p>
          <w:p w14:paraId="0AAA90FC" w14:textId="77777777" w:rsidR="00F1613F" w:rsidRPr="00FE44C9" w:rsidRDefault="00F1613F" w:rsidP="00AB3C4B">
            <w:pPr>
              <w:pStyle w:val="TAC"/>
              <w:rPr>
                <w:rFonts w:cs="Arial"/>
                <w:lang w:eastAsia="zh-CN"/>
              </w:rPr>
            </w:pPr>
          </w:p>
        </w:tc>
        <w:tc>
          <w:tcPr>
            <w:tcW w:w="992" w:type="dxa"/>
            <w:shd w:val="clear" w:color="auto" w:fill="auto"/>
          </w:tcPr>
          <w:p w14:paraId="4C88C8BF" w14:textId="77777777" w:rsidR="00F1613F" w:rsidRPr="00FE44C9" w:rsidRDefault="00F1613F" w:rsidP="00AB3C4B">
            <w:pPr>
              <w:pStyle w:val="TAC"/>
              <w:rPr>
                <w:rFonts w:cs="Arial"/>
                <w:lang w:eastAsia="en-US"/>
              </w:rPr>
            </w:pPr>
            <w:r w:rsidRPr="00FE44C9">
              <w:rPr>
                <w:rFonts w:cs="Arial"/>
                <w:lang w:eastAsia="en-US"/>
              </w:rPr>
              <w:t>-49 dBm</w:t>
            </w:r>
          </w:p>
        </w:tc>
        <w:tc>
          <w:tcPr>
            <w:tcW w:w="1276" w:type="dxa"/>
            <w:shd w:val="clear" w:color="auto" w:fill="auto"/>
          </w:tcPr>
          <w:p w14:paraId="368A1FE1" w14:textId="77777777" w:rsidR="00F1613F" w:rsidRPr="00FE44C9" w:rsidRDefault="00F1613F" w:rsidP="00AB3C4B">
            <w:pPr>
              <w:pStyle w:val="TAC"/>
              <w:rPr>
                <w:rFonts w:cs="Arial"/>
                <w:lang w:eastAsia="en-US"/>
              </w:rPr>
            </w:pPr>
            <w:r w:rsidRPr="00FE44C9">
              <w:rPr>
                <w:rFonts w:cs="Arial"/>
                <w:lang w:eastAsia="en-US"/>
              </w:rPr>
              <w:t>1 MHz</w:t>
            </w:r>
          </w:p>
        </w:tc>
        <w:tc>
          <w:tcPr>
            <w:tcW w:w="4422" w:type="dxa"/>
            <w:shd w:val="clear" w:color="auto" w:fill="auto"/>
          </w:tcPr>
          <w:p w14:paraId="6BF5C211" w14:textId="13A6B97C" w:rsidR="00F1613F" w:rsidRPr="00FE44C9" w:rsidRDefault="00F1613F" w:rsidP="000715EC">
            <w:pPr>
              <w:pStyle w:val="TAL"/>
              <w:rPr>
                <w:rFonts w:cs="Arial"/>
                <w:lang w:eastAsia="en-US"/>
              </w:rPr>
            </w:pPr>
            <w:r w:rsidRPr="00FE44C9">
              <w:rPr>
                <w:rFonts w:cs="Arial"/>
                <w:lang w:eastAsia="en-US"/>
              </w:rPr>
              <w:t>This requirement does not apply to BS operating in band 2</w:t>
            </w:r>
            <w:r w:rsidRPr="00FE44C9">
              <w:rPr>
                <w:rFonts w:cs="Arial"/>
                <w:lang w:eastAsia="zh-CN"/>
              </w:rPr>
              <w:t xml:space="preserve"> or 25</w:t>
            </w:r>
            <w:r w:rsidRPr="00FE44C9">
              <w:rPr>
                <w:rFonts w:cs="Arial"/>
                <w:lang w:eastAsia="en-US"/>
              </w:rPr>
              <w:t xml:space="preserve">, </w:t>
            </w:r>
            <w:r w:rsidRPr="00FE44C9">
              <w:rPr>
                <w:rFonts w:cs="v5.0.0"/>
                <w:lang w:eastAsia="en-US"/>
              </w:rPr>
              <w:t xml:space="preserve">since it is already covered by the requirement in </w:t>
            </w:r>
            <w:r>
              <w:rPr>
                <w:rFonts w:cs="v5.0.0"/>
                <w:lang w:eastAsia="en-US"/>
              </w:rPr>
              <w:t>clause </w:t>
            </w:r>
            <w:r w:rsidRPr="00FE44C9">
              <w:rPr>
                <w:rFonts w:cs="v5.0.0"/>
                <w:lang w:eastAsia="en-US"/>
              </w:rPr>
              <w:t>6.6.1.5.4</w:t>
            </w:r>
          </w:p>
        </w:tc>
      </w:tr>
      <w:tr w:rsidR="00F1613F" w:rsidRPr="00FE44C9" w14:paraId="7D7C17AF" w14:textId="77777777" w:rsidTr="00F1613F">
        <w:trPr>
          <w:cantSplit/>
          <w:jc w:val="center"/>
        </w:trPr>
        <w:tc>
          <w:tcPr>
            <w:tcW w:w="1302" w:type="dxa"/>
            <w:tcBorders>
              <w:top w:val="single" w:sz="4" w:space="0" w:color="auto"/>
              <w:left w:val="single" w:sz="4" w:space="0" w:color="auto"/>
              <w:bottom w:val="nil"/>
              <w:right w:val="single" w:sz="4" w:space="0" w:color="auto"/>
            </w:tcBorders>
            <w:shd w:val="clear" w:color="auto" w:fill="auto"/>
          </w:tcPr>
          <w:p w14:paraId="776B8046" w14:textId="5152623A" w:rsidR="00F1613F" w:rsidRPr="00FE44C9" w:rsidRDefault="00F1613F" w:rsidP="00F1613F">
            <w:pPr>
              <w:pStyle w:val="TAC"/>
              <w:rPr>
                <w:rFonts w:cs="Arial"/>
                <w:lang w:eastAsia="en-US"/>
              </w:rPr>
            </w:pPr>
            <w:r w:rsidRPr="00FE44C9">
              <w:rPr>
                <w:rFonts w:cs="Arial"/>
                <w:lang w:eastAsia="en-US"/>
              </w:rPr>
              <w:t xml:space="preserve">UTRA FDD Band III or </w:t>
            </w:r>
          </w:p>
        </w:tc>
        <w:tc>
          <w:tcPr>
            <w:tcW w:w="1701" w:type="dxa"/>
            <w:tcBorders>
              <w:left w:val="single" w:sz="4" w:space="0" w:color="auto"/>
            </w:tcBorders>
            <w:shd w:val="clear" w:color="auto" w:fill="auto"/>
          </w:tcPr>
          <w:p w14:paraId="72250546" w14:textId="77777777" w:rsidR="00F1613F" w:rsidRPr="00FE44C9" w:rsidRDefault="00F1613F" w:rsidP="00AB3C4B">
            <w:pPr>
              <w:pStyle w:val="TAC"/>
              <w:rPr>
                <w:rFonts w:cs="Arial"/>
                <w:lang w:eastAsia="zh-CN"/>
              </w:rPr>
            </w:pPr>
            <w:r w:rsidRPr="00FE44C9">
              <w:rPr>
                <w:rFonts w:cs="Arial"/>
                <w:lang w:eastAsia="en-US"/>
              </w:rPr>
              <w:t>1805 - 1880 MHz</w:t>
            </w:r>
          </w:p>
        </w:tc>
        <w:tc>
          <w:tcPr>
            <w:tcW w:w="992" w:type="dxa"/>
            <w:shd w:val="clear" w:color="auto" w:fill="auto"/>
          </w:tcPr>
          <w:p w14:paraId="11483469" w14:textId="77777777" w:rsidR="00F1613F" w:rsidRPr="00FE44C9" w:rsidRDefault="00F1613F" w:rsidP="00AB3C4B">
            <w:pPr>
              <w:pStyle w:val="TAC"/>
              <w:rPr>
                <w:rFonts w:cs="Arial"/>
                <w:lang w:eastAsia="en-US"/>
              </w:rPr>
            </w:pPr>
            <w:r w:rsidRPr="00FE44C9">
              <w:rPr>
                <w:rFonts w:cs="Arial"/>
                <w:lang w:eastAsia="en-US"/>
              </w:rPr>
              <w:t>-52 dBm</w:t>
            </w:r>
          </w:p>
        </w:tc>
        <w:tc>
          <w:tcPr>
            <w:tcW w:w="1276" w:type="dxa"/>
            <w:shd w:val="clear" w:color="auto" w:fill="auto"/>
          </w:tcPr>
          <w:p w14:paraId="1A0F5BDD" w14:textId="77777777" w:rsidR="00F1613F" w:rsidRPr="00FE44C9" w:rsidRDefault="00F1613F" w:rsidP="00AB3C4B">
            <w:pPr>
              <w:pStyle w:val="TAC"/>
              <w:rPr>
                <w:rFonts w:cs="Arial"/>
                <w:lang w:eastAsia="en-US"/>
              </w:rPr>
            </w:pPr>
            <w:r w:rsidRPr="00FE44C9">
              <w:rPr>
                <w:rFonts w:cs="Arial"/>
                <w:lang w:eastAsia="en-US"/>
              </w:rPr>
              <w:t>1 MHz</w:t>
            </w:r>
          </w:p>
        </w:tc>
        <w:tc>
          <w:tcPr>
            <w:tcW w:w="4422" w:type="dxa"/>
            <w:shd w:val="clear" w:color="auto" w:fill="auto"/>
          </w:tcPr>
          <w:p w14:paraId="5A43FE35" w14:textId="77777777" w:rsidR="00F1613F" w:rsidRPr="00FE44C9" w:rsidRDefault="00F1613F" w:rsidP="000715EC">
            <w:pPr>
              <w:pStyle w:val="TAL"/>
              <w:rPr>
                <w:rFonts w:cs="Arial"/>
                <w:lang w:eastAsia="en-US"/>
              </w:rPr>
            </w:pPr>
            <w:r w:rsidRPr="00FE44C9">
              <w:rPr>
                <w:rFonts w:cs="Arial"/>
                <w:lang w:eastAsia="en-US"/>
              </w:rPr>
              <w:t>This requirement does not apply to BS operating in band 3 or 9.</w:t>
            </w:r>
          </w:p>
        </w:tc>
      </w:tr>
      <w:tr w:rsidR="00F1613F" w:rsidRPr="00FE44C9" w14:paraId="3093F36C" w14:textId="77777777" w:rsidTr="00F1613F">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1CA58C03" w14:textId="6EA1AF26" w:rsidR="00F1613F" w:rsidRPr="00FE44C9" w:rsidRDefault="00F1613F" w:rsidP="00F1613F">
            <w:pPr>
              <w:pStyle w:val="TAC"/>
              <w:rPr>
                <w:rFonts w:cs="Arial"/>
                <w:lang w:eastAsia="en-US"/>
              </w:rPr>
            </w:pPr>
            <w:r w:rsidRPr="00FE44C9">
              <w:rPr>
                <w:rFonts w:cs="Arial"/>
                <w:lang w:eastAsia="en-US"/>
              </w:rPr>
              <w:t>E-UTRA Band 3 or NR Band n3</w:t>
            </w:r>
            <w:r w:rsidRPr="00FE44C9">
              <w:rPr>
                <w:rFonts w:cs="Arial"/>
                <w:lang w:eastAsia="en-US"/>
              </w:rPr>
              <w:br/>
              <w:t>(Note 3)</w:t>
            </w:r>
          </w:p>
        </w:tc>
        <w:tc>
          <w:tcPr>
            <w:tcW w:w="1701" w:type="dxa"/>
            <w:tcBorders>
              <w:left w:val="single" w:sz="4" w:space="0" w:color="auto"/>
            </w:tcBorders>
            <w:shd w:val="clear" w:color="auto" w:fill="auto"/>
          </w:tcPr>
          <w:p w14:paraId="15F91740" w14:textId="77777777" w:rsidR="00F1613F" w:rsidRPr="00FE44C9" w:rsidRDefault="00F1613F" w:rsidP="00AB3C4B">
            <w:pPr>
              <w:pStyle w:val="TAC"/>
              <w:rPr>
                <w:rFonts w:cs="Arial"/>
                <w:lang w:eastAsia="en-US"/>
              </w:rPr>
            </w:pPr>
            <w:r w:rsidRPr="00FE44C9">
              <w:rPr>
                <w:rFonts w:cs="Arial"/>
                <w:lang w:eastAsia="en-US"/>
              </w:rPr>
              <w:t>1710 - 1785 MHz</w:t>
            </w:r>
          </w:p>
        </w:tc>
        <w:tc>
          <w:tcPr>
            <w:tcW w:w="992" w:type="dxa"/>
            <w:shd w:val="clear" w:color="auto" w:fill="auto"/>
          </w:tcPr>
          <w:p w14:paraId="0FFDA2A8" w14:textId="77777777" w:rsidR="00F1613F" w:rsidRPr="00FE44C9" w:rsidRDefault="00F1613F" w:rsidP="00AB3C4B">
            <w:pPr>
              <w:pStyle w:val="TAC"/>
              <w:rPr>
                <w:rFonts w:cs="Arial"/>
                <w:lang w:eastAsia="en-US"/>
              </w:rPr>
            </w:pPr>
            <w:r w:rsidRPr="00FE44C9">
              <w:rPr>
                <w:rFonts w:cs="Arial"/>
                <w:lang w:eastAsia="en-US"/>
              </w:rPr>
              <w:t>-49 dBm</w:t>
            </w:r>
          </w:p>
        </w:tc>
        <w:tc>
          <w:tcPr>
            <w:tcW w:w="1276" w:type="dxa"/>
            <w:shd w:val="clear" w:color="auto" w:fill="auto"/>
          </w:tcPr>
          <w:p w14:paraId="1055C78C" w14:textId="77777777" w:rsidR="00F1613F" w:rsidRPr="00FE44C9" w:rsidRDefault="00F1613F" w:rsidP="00AB3C4B">
            <w:pPr>
              <w:pStyle w:val="TAC"/>
              <w:rPr>
                <w:rFonts w:cs="Arial"/>
                <w:lang w:eastAsia="en-US"/>
              </w:rPr>
            </w:pPr>
            <w:r w:rsidRPr="00FE44C9">
              <w:rPr>
                <w:rFonts w:cs="Arial"/>
                <w:lang w:eastAsia="en-US"/>
              </w:rPr>
              <w:t>1 MHz</w:t>
            </w:r>
          </w:p>
        </w:tc>
        <w:tc>
          <w:tcPr>
            <w:tcW w:w="4422" w:type="dxa"/>
            <w:shd w:val="clear" w:color="auto" w:fill="auto"/>
          </w:tcPr>
          <w:p w14:paraId="45D50865" w14:textId="09F74329" w:rsidR="00F1613F" w:rsidRPr="00FE44C9" w:rsidRDefault="00F1613F" w:rsidP="000715EC">
            <w:pPr>
              <w:pStyle w:val="TAL"/>
              <w:rPr>
                <w:rFonts w:cs="v5.0.0"/>
                <w:lang w:eastAsia="en-US"/>
              </w:rPr>
            </w:pPr>
            <w:r w:rsidRPr="00FE44C9">
              <w:rPr>
                <w:rFonts w:cs="Arial"/>
                <w:lang w:eastAsia="en-US"/>
              </w:rPr>
              <w:t xml:space="preserve">This requirement does not apply to BS operating in band 3, </w:t>
            </w:r>
            <w:r w:rsidRPr="00FE44C9">
              <w:rPr>
                <w:rFonts w:cs="v5.0.0"/>
                <w:lang w:eastAsia="en-US"/>
              </w:rPr>
              <w:t xml:space="preserve">since it is already covered by the requirement in </w:t>
            </w:r>
            <w:r>
              <w:rPr>
                <w:rFonts w:cs="v5.0.0"/>
                <w:lang w:eastAsia="en-US"/>
              </w:rPr>
              <w:t>clause </w:t>
            </w:r>
            <w:r w:rsidRPr="00FE44C9">
              <w:rPr>
                <w:rFonts w:cs="v5.0.0"/>
                <w:lang w:eastAsia="en-US"/>
              </w:rPr>
              <w:t>6.6.1.5.4.</w:t>
            </w:r>
          </w:p>
          <w:p w14:paraId="18AFEFEC" w14:textId="6B2EC777" w:rsidR="00F1613F" w:rsidRPr="00FE44C9" w:rsidRDefault="00F1613F" w:rsidP="000715EC">
            <w:pPr>
              <w:pStyle w:val="TAL"/>
              <w:rPr>
                <w:rFonts w:cs="Arial"/>
                <w:lang w:eastAsia="en-US"/>
              </w:rPr>
            </w:pPr>
            <w:r w:rsidRPr="00FE44C9">
              <w:rPr>
                <w:rFonts w:cs="Arial"/>
                <w:lang w:eastAsia="en-US"/>
              </w:rPr>
              <w:t xml:space="preserve">For BS operating in band 9, it applies for 1710 MHz to 1749.9 MHz and 1784.9 MHz to 1785 MHz, while the rest is covered in </w:t>
            </w:r>
            <w:r>
              <w:rPr>
                <w:rFonts w:cs="Arial"/>
                <w:lang w:eastAsia="en-US"/>
              </w:rPr>
              <w:t>clause </w:t>
            </w:r>
            <w:r w:rsidRPr="00FE44C9">
              <w:rPr>
                <w:rFonts w:cs="Arial"/>
                <w:lang w:eastAsia="en-US"/>
              </w:rPr>
              <w:t>6.6.1.5.4.</w:t>
            </w:r>
          </w:p>
        </w:tc>
      </w:tr>
      <w:tr w:rsidR="00F1613F" w:rsidRPr="00FE44C9" w14:paraId="4338FF6E" w14:textId="77777777" w:rsidTr="00F1613F">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6D8E9113" w14:textId="4EC45B6E" w:rsidR="00F1613F" w:rsidRPr="00FE44C9" w:rsidRDefault="00F1613F" w:rsidP="00F1613F">
            <w:pPr>
              <w:pStyle w:val="TAC"/>
              <w:rPr>
                <w:rFonts w:cs="Arial"/>
                <w:lang w:val="sv-FI" w:eastAsia="en-US"/>
              </w:rPr>
            </w:pPr>
            <w:r w:rsidRPr="00FE44C9">
              <w:rPr>
                <w:rFonts w:cs="Arial"/>
                <w:lang w:val="sv-FI" w:eastAsia="en-US"/>
              </w:rPr>
              <w:t>UTRA FDD Band IV or</w:t>
            </w:r>
          </w:p>
        </w:tc>
        <w:tc>
          <w:tcPr>
            <w:tcW w:w="1701" w:type="dxa"/>
            <w:tcBorders>
              <w:left w:val="single" w:sz="4" w:space="0" w:color="auto"/>
            </w:tcBorders>
            <w:shd w:val="clear" w:color="auto" w:fill="auto"/>
          </w:tcPr>
          <w:p w14:paraId="116079D2" w14:textId="77777777" w:rsidR="00F1613F" w:rsidRPr="00FE44C9" w:rsidRDefault="00F1613F" w:rsidP="00AB3C4B">
            <w:pPr>
              <w:pStyle w:val="TAC"/>
              <w:rPr>
                <w:rFonts w:cs="Arial"/>
                <w:lang w:eastAsia="en-US"/>
              </w:rPr>
            </w:pPr>
            <w:r w:rsidRPr="00FE44C9">
              <w:rPr>
                <w:rFonts w:cs="Arial"/>
                <w:lang w:eastAsia="en-US"/>
              </w:rPr>
              <w:t>2110 - 2155 MHz</w:t>
            </w:r>
          </w:p>
        </w:tc>
        <w:tc>
          <w:tcPr>
            <w:tcW w:w="992" w:type="dxa"/>
            <w:shd w:val="clear" w:color="auto" w:fill="auto"/>
          </w:tcPr>
          <w:p w14:paraId="3D2E20C4" w14:textId="77777777" w:rsidR="00F1613F" w:rsidRPr="00FE44C9" w:rsidRDefault="00F1613F" w:rsidP="00AB3C4B">
            <w:pPr>
              <w:pStyle w:val="TAC"/>
              <w:rPr>
                <w:rFonts w:cs="Arial"/>
                <w:lang w:eastAsia="en-US"/>
              </w:rPr>
            </w:pPr>
            <w:r w:rsidRPr="00FE44C9">
              <w:rPr>
                <w:rFonts w:cs="Arial"/>
                <w:lang w:eastAsia="en-US"/>
              </w:rPr>
              <w:t>-52 dBm</w:t>
            </w:r>
          </w:p>
        </w:tc>
        <w:tc>
          <w:tcPr>
            <w:tcW w:w="1276" w:type="dxa"/>
            <w:shd w:val="clear" w:color="auto" w:fill="auto"/>
          </w:tcPr>
          <w:p w14:paraId="2DABD0E0" w14:textId="77777777" w:rsidR="00F1613F" w:rsidRPr="00FE44C9" w:rsidRDefault="00F1613F" w:rsidP="00AB3C4B">
            <w:pPr>
              <w:pStyle w:val="TAC"/>
              <w:rPr>
                <w:rFonts w:cs="Arial"/>
                <w:lang w:eastAsia="en-US"/>
              </w:rPr>
            </w:pPr>
            <w:r w:rsidRPr="00FE44C9">
              <w:rPr>
                <w:rFonts w:cs="Arial"/>
                <w:lang w:eastAsia="en-US"/>
              </w:rPr>
              <w:t>1 MHz</w:t>
            </w:r>
          </w:p>
        </w:tc>
        <w:tc>
          <w:tcPr>
            <w:tcW w:w="4422" w:type="dxa"/>
            <w:shd w:val="clear" w:color="auto" w:fill="auto"/>
          </w:tcPr>
          <w:p w14:paraId="3378FAC4" w14:textId="77777777" w:rsidR="00F1613F" w:rsidRPr="00FE44C9" w:rsidRDefault="00F1613F" w:rsidP="000715EC">
            <w:pPr>
              <w:pStyle w:val="TAL"/>
              <w:rPr>
                <w:rFonts w:cs="Arial"/>
                <w:lang w:eastAsia="en-US"/>
              </w:rPr>
            </w:pPr>
            <w:r w:rsidRPr="00FE44C9">
              <w:rPr>
                <w:rFonts w:cs="Arial"/>
                <w:lang w:eastAsia="en-US"/>
              </w:rPr>
              <w:t>This requirement does not apply to BS operating in band 4, 10 or 66.</w:t>
            </w:r>
          </w:p>
        </w:tc>
      </w:tr>
      <w:tr w:rsidR="00F1613F" w:rsidRPr="00FE44C9" w14:paraId="171D54CA" w14:textId="77777777" w:rsidTr="00F1613F">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7CABEAB6" w14:textId="26CE6D5D" w:rsidR="00F1613F" w:rsidRPr="00FE44C9" w:rsidRDefault="00F1613F" w:rsidP="00F1613F">
            <w:pPr>
              <w:pStyle w:val="TAC"/>
              <w:rPr>
                <w:rFonts w:cs="Arial"/>
                <w:lang w:eastAsia="en-US"/>
              </w:rPr>
            </w:pPr>
            <w:r w:rsidRPr="00FE44C9">
              <w:rPr>
                <w:rFonts w:cs="Arial"/>
                <w:lang w:val="sv-FI" w:eastAsia="en-US"/>
              </w:rPr>
              <w:t>E-UTRA Band 4</w:t>
            </w:r>
          </w:p>
        </w:tc>
        <w:tc>
          <w:tcPr>
            <w:tcW w:w="1701" w:type="dxa"/>
            <w:tcBorders>
              <w:left w:val="single" w:sz="4" w:space="0" w:color="auto"/>
            </w:tcBorders>
            <w:shd w:val="clear" w:color="auto" w:fill="auto"/>
          </w:tcPr>
          <w:p w14:paraId="6A583A75" w14:textId="77777777" w:rsidR="00F1613F" w:rsidRPr="00FE44C9" w:rsidRDefault="00F1613F" w:rsidP="00AB3C4B">
            <w:pPr>
              <w:pStyle w:val="TAC"/>
              <w:rPr>
                <w:rFonts w:cs="Arial"/>
                <w:lang w:eastAsia="en-US"/>
              </w:rPr>
            </w:pPr>
            <w:r w:rsidRPr="00FE44C9">
              <w:rPr>
                <w:rFonts w:cs="Arial"/>
                <w:lang w:eastAsia="en-US"/>
              </w:rPr>
              <w:t>1710 - 1755 MHz</w:t>
            </w:r>
          </w:p>
        </w:tc>
        <w:tc>
          <w:tcPr>
            <w:tcW w:w="992" w:type="dxa"/>
            <w:shd w:val="clear" w:color="auto" w:fill="auto"/>
          </w:tcPr>
          <w:p w14:paraId="55C77B89" w14:textId="77777777" w:rsidR="00F1613F" w:rsidRPr="00FE44C9" w:rsidRDefault="00F1613F" w:rsidP="00AB3C4B">
            <w:pPr>
              <w:pStyle w:val="TAC"/>
              <w:rPr>
                <w:rFonts w:cs="Arial"/>
                <w:lang w:eastAsia="en-US"/>
              </w:rPr>
            </w:pPr>
            <w:r w:rsidRPr="00FE44C9">
              <w:rPr>
                <w:rFonts w:cs="Arial"/>
                <w:lang w:eastAsia="en-US"/>
              </w:rPr>
              <w:t>-49 dBm</w:t>
            </w:r>
          </w:p>
        </w:tc>
        <w:tc>
          <w:tcPr>
            <w:tcW w:w="1276" w:type="dxa"/>
            <w:shd w:val="clear" w:color="auto" w:fill="auto"/>
          </w:tcPr>
          <w:p w14:paraId="60DB1939" w14:textId="77777777" w:rsidR="00F1613F" w:rsidRPr="00FE44C9" w:rsidRDefault="00F1613F" w:rsidP="00AB3C4B">
            <w:pPr>
              <w:pStyle w:val="TAC"/>
              <w:rPr>
                <w:rFonts w:cs="Arial"/>
                <w:lang w:eastAsia="en-US"/>
              </w:rPr>
            </w:pPr>
            <w:r w:rsidRPr="00FE44C9">
              <w:rPr>
                <w:rFonts w:cs="Arial"/>
                <w:lang w:eastAsia="en-US"/>
              </w:rPr>
              <w:t>1 MHz</w:t>
            </w:r>
          </w:p>
        </w:tc>
        <w:tc>
          <w:tcPr>
            <w:tcW w:w="4422" w:type="dxa"/>
            <w:shd w:val="clear" w:color="auto" w:fill="auto"/>
          </w:tcPr>
          <w:p w14:paraId="50639378" w14:textId="6C42E18A" w:rsidR="00F1613F" w:rsidRPr="00FE44C9" w:rsidRDefault="00F1613F" w:rsidP="000715EC">
            <w:pPr>
              <w:pStyle w:val="TAL"/>
              <w:rPr>
                <w:rFonts w:cs="Arial"/>
                <w:lang w:eastAsia="en-US"/>
              </w:rPr>
            </w:pPr>
            <w:r w:rsidRPr="00FE44C9">
              <w:rPr>
                <w:rFonts w:cs="Arial"/>
                <w:lang w:eastAsia="en-US"/>
              </w:rPr>
              <w:t xml:space="preserve">This requirement does not apply to BS operating in band 4, 10 or 66, </w:t>
            </w:r>
            <w:r w:rsidRPr="00FE44C9">
              <w:rPr>
                <w:rFonts w:cs="v5.0.0"/>
                <w:lang w:eastAsia="en-US"/>
              </w:rPr>
              <w:t xml:space="preserve">since it is already covered by the requirement in </w:t>
            </w:r>
            <w:r>
              <w:rPr>
                <w:rFonts w:cs="v5.0.0"/>
                <w:lang w:eastAsia="en-US"/>
              </w:rPr>
              <w:t>clause </w:t>
            </w:r>
            <w:r w:rsidRPr="00FE44C9">
              <w:rPr>
                <w:rFonts w:cs="v5.0.0"/>
                <w:lang w:eastAsia="en-US"/>
              </w:rPr>
              <w:t>6.6.1.5.4.</w:t>
            </w:r>
          </w:p>
        </w:tc>
      </w:tr>
      <w:tr w:rsidR="00F1613F" w:rsidRPr="00FE44C9" w14:paraId="0E62EB86" w14:textId="77777777" w:rsidTr="00F1613F">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5B4A75F7" w14:textId="6DD83C8E" w:rsidR="00F1613F" w:rsidRPr="00FE44C9" w:rsidRDefault="00F1613F" w:rsidP="00AB3C4B">
            <w:pPr>
              <w:pStyle w:val="TAC"/>
              <w:rPr>
                <w:rFonts w:cs="Arial"/>
                <w:lang w:eastAsia="en-US"/>
              </w:rPr>
            </w:pPr>
            <w:r w:rsidRPr="00FE44C9">
              <w:rPr>
                <w:rFonts w:cs="Arial"/>
                <w:lang w:eastAsia="en-US"/>
              </w:rPr>
              <w:t>UTRA FDD Band V or</w:t>
            </w:r>
          </w:p>
          <w:p w14:paraId="529C617E" w14:textId="77777777" w:rsidR="00F1613F" w:rsidRPr="00FE44C9" w:rsidRDefault="00F1613F" w:rsidP="00AB3C4B">
            <w:pPr>
              <w:pStyle w:val="TAC"/>
              <w:rPr>
                <w:rFonts w:cs="Arial"/>
                <w:lang w:eastAsia="en-US"/>
              </w:rPr>
            </w:pPr>
            <w:r w:rsidRPr="00FE44C9">
              <w:rPr>
                <w:rFonts w:cs="Arial"/>
                <w:lang w:eastAsia="en-US"/>
              </w:rPr>
              <w:t>E-UTRA Band 5 or NR Band n5</w:t>
            </w:r>
          </w:p>
        </w:tc>
        <w:tc>
          <w:tcPr>
            <w:tcW w:w="1701" w:type="dxa"/>
            <w:tcBorders>
              <w:left w:val="single" w:sz="4" w:space="0" w:color="auto"/>
            </w:tcBorders>
            <w:shd w:val="clear" w:color="auto" w:fill="auto"/>
          </w:tcPr>
          <w:p w14:paraId="5454F3AB" w14:textId="77777777" w:rsidR="00F1613F" w:rsidRPr="00FE44C9" w:rsidRDefault="00F1613F" w:rsidP="00AB3C4B">
            <w:pPr>
              <w:pStyle w:val="TAC"/>
              <w:rPr>
                <w:rFonts w:cs="Arial"/>
                <w:lang w:eastAsia="en-US"/>
              </w:rPr>
            </w:pPr>
            <w:r w:rsidRPr="00FE44C9">
              <w:rPr>
                <w:rFonts w:cs="Arial"/>
                <w:lang w:eastAsia="en-US"/>
              </w:rPr>
              <w:t>869 - 894 MHz</w:t>
            </w:r>
          </w:p>
        </w:tc>
        <w:tc>
          <w:tcPr>
            <w:tcW w:w="992" w:type="dxa"/>
            <w:shd w:val="clear" w:color="auto" w:fill="auto"/>
          </w:tcPr>
          <w:p w14:paraId="5A14B93E" w14:textId="77777777" w:rsidR="00F1613F" w:rsidRPr="00FE44C9" w:rsidRDefault="00F1613F" w:rsidP="00AB3C4B">
            <w:pPr>
              <w:pStyle w:val="TAC"/>
              <w:rPr>
                <w:rFonts w:cs="Arial"/>
                <w:lang w:eastAsia="en-US"/>
              </w:rPr>
            </w:pPr>
            <w:r w:rsidRPr="00FE44C9">
              <w:rPr>
                <w:rFonts w:cs="Arial"/>
                <w:lang w:eastAsia="en-US"/>
              </w:rPr>
              <w:t>-52 dBm</w:t>
            </w:r>
          </w:p>
        </w:tc>
        <w:tc>
          <w:tcPr>
            <w:tcW w:w="1276" w:type="dxa"/>
            <w:shd w:val="clear" w:color="auto" w:fill="auto"/>
          </w:tcPr>
          <w:p w14:paraId="68135C5C" w14:textId="77777777" w:rsidR="00F1613F" w:rsidRPr="00FE44C9" w:rsidRDefault="00F1613F" w:rsidP="00AB3C4B">
            <w:pPr>
              <w:pStyle w:val="TAC"/>
              <w:rPr>
                <w:rFonts w:cs="Arial"/>
                <w:lang w:eastAsia="en-US"/>
              </w:rPr>
            </w:pPr>
            <w:r w:rsidRPr="00FE44C9">
              <w:rPr>
                <w:rFonts w:cs="Arial"/>
                <w:lang w:eastAsia="en-US"/>
              </w:rPr>
              <w:t>1 MHz</w:t>
            </w:r>
          </w:p>
        </w:tc>
        <w:tc>
          <w:tcPr>
            <w:tcW w:w="4422" w:type="dxa"/>
            <w:shd w:val="clear" w:color="auto" w:fill="auto"/>
          </w:tcPr>
          <w:p w14:paraId="49CB1149" w14:textId="77777777" w:rsidR="00F1613F" w:rsidRPr="00FE44C9" w:rsidRDefault="00F1613F" w:rsidP="000715EC">
            <w:pPr>
              <w:pStyle w:val="TAL"/>
              <w:rPr>
                <w:rFonts w:cs="Arial"/>
                <w:lang w:eastAsia="en-US"/>
              </w:rPr>
            </w:pPr>
            <w:r w:rsidRPr="00FE44C9">
              <w:rPr>
                <w:rFonts w:cs="Arial"/>
                <w:lang w:eastAsia="en-US"/>
              </w:rPr>
              <w:t>This requirement does not apply to BS operating in band 5</w:t>
            </w:r>
            <w:r w:rsidRPr="00FE44C9">
              <w:rPr>
                <w:rFonts w:cs="v5.0.0"/>
                <w:lang w:eastAsia="en-US"/>
              </w:rPr>
              <w:t xml:space="preserve"> or 26. </w:t>
            </w:r>
            <w:r w:rsidRPr="00FE44C9">
              <w:rPr>
                <w:rFonts w:cs="Arial"/>
                <w:lang w:eastAsia="en-US"/>
              </w:rPr>
              <w:t xml:space="preserve">This requirement applies to E-UTRA BS operating in Band 27 for the frequency range 879-894 </w:t>
            </w:r>
            <w:proofErr w:type="spellStart"/>
            <w:r w:rsidRPr="00FE44C9">
              <w:rPr>
                <w:rFonts w:cs="Arial"/>
                <w:lang w:eastAsia="en-US"/>
              </w:rPr>
              <w:t>MHz.</w:t>
            </w:r>
            <w:proofErr w:type="spellEnd"/>
          </w:p>
        </w:tc>
      </w:tr>
      <w:tr w:rsidR="00F1613F" w:rsidRPr="00FE44C9" w14:paraId="35022B9C" w14:textId="77777777" w:rsidTr="00F1613F">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03F22A88" w14:textId="77777777" w:rsidR="00F1613F" w:rsidRPr="00FE44C9" w:rsidRDefault="00F1613F" w:rsidP="00AB3C4B">
            <w:pPr>
              <w:pStyle w:val="TAC"/>
              <w:rPr>
                <w:rFonts w:cs="Arial"/>
                <w:lang w:eastAsia="en-US"/>
              </w:rPr>
            </w:pPr>
          </w:p>
        </w:tc>
        <w:tc>
          <w:tcPr>
            <w:tcW w:w="1701" w:type="dxa"/>
            <w:tcBorders>
              <w:left w:val="single" w:sz="4" w:space="0" w:color="auto"/>
            </w:tcBorders>
            <w:shd w:val="clear" w:color="auto" w:fill="auto"/>
          </w:tcPr>
          <w:p w14:paraId="7C565561" w14:textId="77777777" w:rsidR="00F1613F" w:rsidRPr="00FE44C9" w:rsidRDefault="00F1613F" w:rsidP="00AB3C4B">
            <w:pPr>
              <w:pStyle w:val="TAC"/>
              <w:rPr>
                <w:rFonts w:cs="Arial"/>
                <w:lang w:eastAsia="en-US"/>
              </w:rPr>
            </w:pPr>
            <w:r w:rsidRPr="00FE44C9">
              <w:rPr>
                <w:rFonts w:cs="Arial"/>
                <w:lang w:eastAsia="en-US"/>
              </w:rPr>
              <w:t>824 - 849 MHz</w:t>
            </w:r>
          </w:p>
        </w:tc>
        <w:tc>
          <w:tcPr>
            <w:tcW w:w="992" w:type="dxa"/>
            <w:shd w:val="clear" w:color="auto" w:fill="auto"/>
          </w:tcPr>
          <w:p w14:paraId="1716705D" w14:textId="77777777" w:rsidR="00F1613F" w:rsidRPr="00FE44C9" w:rsidRDefault="00F1613F" w:rsidP="00AB3C4B">
            <w:pPr>
              <w:pStyle w:val="TAC"/>
              <w:rPr>
                <w:rFonts w:cs="Arial"/>
                <w:lang w:eastAsia="en-US"/>
              </w:rPr>
            </w:pPr>
            <w:r w:rsidRPr="00FE44C9">
              <w:rPr>
                <w:rFonts w:cs="Arial"/>
                <w:lang w:eastAsia="en-US"/>
              </w:rPr>
              <w:t>-49 dBm</w:t>
            </w:r>
          </w:p>
        </w:tc>
        <w:tc>
          <w:tcPr>
            <w:tcW w:w="1276" w:type="dxa"/>
            <w:shd w:val="clear" w:color="auto" w:fill="auto"/>
          </w:tcPr>
          <w:p w14:paraId="52E158A8" w14:textId="77777777" w:rsidR="00F1613F" w:rsidRPr="00FE44C9" w:rsidRDefault="00F1613F" w:rsidP="00AB3C4B">
            <w:pPr>
              <w:pStyle w:val="TAC"/>
              <w:rPr>
                <w:rFonts w:cs="Arial"/>
                <w:lang w:eastAsia="en-US"/>
              </w:rPr>
            </w:pPr>
            <w:r w:rsidRPr="00FE44C9">
              <w:rPr>
                <w:rFonts w:cs="Arial"/>
                <w:lang w:eastAsia="en-US"/>
              </w:rPr>
              <w:t>1 MHz</w:t>
            </w:r>
          </w:p>
        </w:tc>
        <w:tc>
          <w:tcPr>
            <w:tcW w:w="4422" w:type="dxa"/>
            <w:shd w:val="clear" w:color="auto" w:fill="auto"/>
          </w:tcPr>
          <w:p w14:paraId="2A12F9B4" w14:textId="47A51060" w:rsidR="00F1613F" w:rsidRPr="00FE44C9" w:rsidRDefault="00F1613F" w:rsidP="000715EC">
            <w:pPr>
              <w:pStyle w:val="TAL"/>
              <w:rPr>
                <w:rFonts w:cs="Arial"/>
                <w:lang w:eastAsia="en-US"/>
              </w:rPr>
            </w:pPr>
            <w:r w:rsidRPr="00FE44C9">
              <w:rPr>
                <w:rFonts w:cs="Arial"/>
                <w:lang w:eastAsia="en-US"/>
              </w:rPr>
              <w:t>This requirement does not apply to BS operating in band 5</w:t>
            </w:r>
            <w:r w:rsidRPr="00FE44C9">
              <w:rPr>
                <w:rFonts w:cs="v5.0.0"/>
                <w:lang w:eastAsia="en-US"/>
              </w:rPr>
              <w:t xml:space="preserve"> or 26</w:t>
            </w:r>
            <w:r w:rsidRPr="00FE44C9">
              <w:rPr>
                <w:rFonts w:cs="Arial"/>
                <w:lang w:eastAsia="en-US"/>
              </w:rPr>
              <w:t xml:space="preserve">, </w:t>
            </w:r>
            <w:r w:rsidRPr="00FE44C9">
              <w:rPr>
                <w:rFonts w:cs="v5.0.0"/>
                <w:lang w:eastAsia="en-US"/>
              </w:rPr>
              <w:t xml:space="preserve">since it is already covered by the requirement in </w:t>
            </w:r>
            <w:r>
              <w:rPr>
                <w:rFonts w:cs="v5.0.0"/>
                <w:lang w:eastAsia="en-US"/>
              </w:rPr>
              <w:t>clause </w:t>
            </w:r>
            <w:r w:rsidRPr="00FE44C9">
              <w:rPr>
                <w:rFonts w:cs="v5.0.0"/>
                <w:lang w:eastAsia="en-US"/>
              </w:rPr>
              <w:t xml:space="preserve">6.6.1.5.4. </w:t>
            </w:r>
            <w:r w:rsidRPr="00FE44C9">
              <w:rPr>
                <w:rFonts w:cs="Arial"/>
                <w:lang w:eastAsia="en-US"/>
              </w:rPr>
              <w:t>For BS operating in Band 27, it</w:t>
            </w:r>
            <w:r w:rsidRPr="00FE44C9">
              <w:rPr>
                <w:rFonts w:eastAsia="MS PGothic" w:cs="Arial"/>
                <w:kern w:val="24"/>
                <w:szCs w:val="22"/>
                <w:lang w:eastAsia="en-US"/>
              </w:rPr>
              <w:t xml:space="preserve"> applies 3 MHz below the Band 27 downlink operating band.</w:t>
            </w:r>
          </w:p>
        </w:tc>
      </w:tr>
      <w:tr w:rsidR="00F1613F" w:rsidRPr="00FE44C9" w14:paraId="7686469E" w14:textId="77777777" w:rsidTr="00F1613F">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21E5CFF8" w14:textId="1DB40C2D" w:rsidR="00F1613F" w:rsidRPr="00F1613F" w:rsidRDefault="00F1613F" w:rsidP="00AB3C4B">
            <w:pPr>
              <w:pStyle w:val="TAC"/>
              <w:rPr>
                <w:rFonts w:cs="Arial"/>
                <w:lang w:val="sv-FI" w:eastAsia="en-US"/>
              </w:rPr>
            </w:pPr>
            <w:r w:rsidRPr="00FE44C9">
              <w:rPr>
                <w:rFonts w:cs="Arial"/>
                <w:lang w:val="sv-FI" w:eastAsia="en-US"/>
              </w:rPr>
              <w:t xml:space="preserve">UTRA FDD Band VI, XIX or </w:t>
            </w:r>
          </w:p>
        </w:tc>
        <w:tc>
          <w:tcPr>
            <w:tcW w:w="1701" w:type="dxa"/>
            <w:tcBorders>
              <w:left w:val="single" w:sz="4" w:space="0" w:color="auto"/>
            </w:tcBorders>
            <w:shd w:val="clear" w:color="auto" w:fill="auto"/>
          </w:tcPr>
          <w:p w14:paraId="08680F4D" w14:textId="77777777" w:rsidR="00F1613F" w:rsidRPr="00FE44C9" w:rsidRDefault="00F1613F" w:rsidP="00AB3C4B">
            <w:pPr>
              <w:pStyle w:val="TAC"/>
              <w:rPr>
                <w:rFonts w:cs="Arial"/>
                <w:lang w:eastAsia="en-US"/>
              </w:rPr>
            </w:pPr>
            <w:r w:rsidRPr="00FE44C9">
              <w:rPr>
                <w:rFonts w:cs="Arial"/>
                <w:lang w:eastAsia="en-US"/>
              </w:rPr>
              <w:t xml:space="preserve">860 - 890 MHz </w:t>
            </w:r>
          </w:p>
        </w:tc>
        <w:tc>
          <w:tcPr>
            <w:tcW w:w="992" w:type="dxa"/>
            <w:shd w:val="clear" w:color="auto" w:fill="auto"/>
          </w:tcPr>
          <w:p w14:paraId="1B1FA4E9" w14:textId="77777777" w:rsidR="00F1613F" w:rsidRPr="00FE44C9" w:rsidRDefault="00F1613F" w:rsidP="00AB3C4B">
            <w:pPr>
              <w:pStyle w:val="TAC"/>
              <w:rPr>
                <w:rFonts w:cs="Arial"/>
                <w:lang w:eastAsia="en-US"/>
              </w:rPr>
            </w:pPr>
            <w:r w:rsidRPr="00FE44C9">
              <w:rPr>
                <w:rFonts w:cs="Arial"/>
                <w:lang w:eastAsia="en-US"/>
              </w:rPr>
              <w:t>-52 dBm</w:t>
            </w:r>
          </w:p>
        </w:tc>
        <w:tc>
          <w:tcPr>
            <w:tcW w:w="1276" w:type="dxa"/>
            <w:shd w:val="clear" w:color="auto" w:fill="auto"/>
          </w:tcPr>
          <w:p w14:paraId="2806515E" w14:textId="77777777" w:rsidR="00F1613F" w:rsidRPr="00FE44C9" w:rsidRDefault="00F1613F" w:rsidP="00AB3C4B">
            <w:pPr>
              <w:pStyle w:val="TAC"/>
              <w:rPr>
                <w:rFonts w:cs="Arial"/>
                <w:lang w:eastAsia="en-US"/>
              </w:rPr>
            </w:pPr>
            <w:r w:rsidRPr="00FE44C9">
              <w:rPr>
                <w:rFonts w:cs="Arial"/>
                <w:lang w:eastAsia="en-US"/>
              </w:rPr>
              <w:t>1 MHz</w:t>
            </w:r>
          </w:p>
        </w:tc>
        <w:tc>
          <w:tcPr>
            <w:tcW w:w="4422" w:type="dxa"/>
            <w:shd w:val="clear" w:color="auto" w:fill="auto"/>
          </w:tcPr>
          <w:p w14:paraId="156C4B02" w14:textId="77777777" w:rsidR="00F1613F" w:rsidRPr="00FE44C9" w:rsidRDefault="00F1613F" w:rsidP="000715EC">
            <w:pPr>
              <w:pStyle w:val="TAL"/>
              <w:rPr>
                <w:rFonts w:cs="Arial"/>
                <w:lang w:eastAsia="en-US"/>
              </w:rPr>
            </w:pPr>
            <w:r w:rsidRPr="00FE44C9">
              <w:rPr>
                <w:rFonts w:cs="Arial"/>
                <w:lang w:eastAsia="en-US"/>
              </w:rPr>
              <w:t>This requirement does not apply to BS operating in band 6, 18, 19</w:t>
            </w:r>
          </w:p>
        </w:tc>
      </w:tr>
      <w:tr w:rsidR="00F1613F" w:rsidRPr="00FE44C9" w14:paraId="37F49AFC" w14:textId="77777777" w:rsidTr="00F1613F">
        <w:trPr>
          <w:cantSplit/>
          <w:trHeight w:val="113"/>
          <w:jc w:val="center"/>
        </w:trPr>
        <w:tc>
          <w:tcPr>
            <w:tcW w:w="1302" w:type="dxa"/>
            <w:tcBorders>
              <w:top w:val="nil"/>
              <w:left w:val="single" w:sz="4" w:space="0" w:color="auto"/>
              <w:bottom w:val="nil"/>
              <w:right w:val="single" w:sz="4" w:space="0" w:color="auto"/>
            </w:tcBorders>
            <w:shd w:val="clear" w:color="auto" w:fill="auto"/>
          </w:tcPr>
          <w:p w14:paraId="185012C3" w14:textId="6CF52932" w:rsidR="00F1613F" w:rsidRPr="00FE44C9" w:rsidRDefault="00F1613F" w:rsidP="00AB3C4B">
            <w:pPr>
              <w:pStyle w:val="TAC"/>
              <w:rPr>
                <w:rFonts w:cs="Arial"/>
                <w:lang w:eastAsia="en-US"/>
              </w:rPr>
            </w:pPr>
            <w:r w:rsidRPr="00FE44C9">
              <w:rPr>
                <w:rFonts w:cs="Arial"/>
                <w:lang w:eastAsia="en-US"/>
              </w:rPr>
              <w:t>E-UTRA Band 6, 18, 19</w:t>
            </w:r>
          </w:p>
        </w:tc>
        <w:tc>
          <w:tcPr>
            <w:tcW w:w="1701" w:type="dxa"/>
            <w:tcBorders>
              <w:left w:val="single" w:sz="4" w:space="0" w:color="auto"/>
            </w:tcBorders>
            <w:shd w:val="clear" w:color="auto" w:fill="auto"/>
          </w:tcPr>
          <w:p w14:paraId="52EC83F4" w14:textId="77777777" w:rsidR="00F1613F" w:rsidRPr="00FE44C9" w:rsidRDefault="00F1613F" w:rsidP="00AB3C4B">
            <w:pPr>
              <w:pStyle w:val="TAC"/>
              <w:rPr>
                <w:rFonts w:cs="Arial"/>
                <w:lang w:eastAsia="en-US"/>
              </w:rPr>
            </w:pPr>
            <w:r w:rsidRPr="00FE44C9">
              <w:rPr>
                <w:rFonts w:cs="Arial"/>
                <w:lang w:eastAsia="en-US"/>
              </w:rPr>
              <w:t xml:space="preserve">815 - 830 MHz </w:t>
            </w:r>
          </w:p>
        </w:tc>
        <w:tc>
          <w:tcPr>
            <w:tcW w:w="992" w:type="dxa"/>
            <w:shd w:val="clear" w:color="auto" w:fill="auto"/>
          </w:tcPr>
          <w:p w14:paraId="568EFB8F" w14:textId="77777777" w:rsidR="00F1613F" w:rsidRPr="00FE44C9" w:rsidRDefault="00F1613F" w:rsidP="00AB3C4B">
            <w:pPr>
              <w:pStyle w:val="TAC"/>
              <w:rPr>
                <w:rFonts w:cs="Arial"/>
                <w:lang w:eastAsia="en-US"/>
              </w:rPr>
            </w:pPr>
            <w:r w:rsidRPr="00FE44C9">
              <w:rPr>
                <w:rFonts w:cs="Arial"/>
                <w:lang w:eastAsia="en-US"/>
              </w:rPr>
              <w:t>-49 dBm</w:t>
            </w:r>
          </w:p>
        </w:tc>
        <w:tc>
          <w:tcPr>
            <w:tcW w:w="1276" w:type="dxa"/>
            <w:shd w:val="clear" w:color="auto" w:fill="auto"/>
          </w:tcPr>
          <w:p w14:paraId="46558792" w14:textId="77777777" w:rsidR="00F1613F" w:rsidRPr="00FE44C9" w:rsidRDefault="00F1613F" w:rsidP="00AB3C4B">
            <w:pPr>
              <w:pStyle w:val="TAC"/>
              <w:rPr>
                <w:rFonts w:cs="Arial"/>
                <w:lang w:eastAsia="en-US"/>
              </w:rPr>
            </w:pPr>
            <w:r w:rsidRPr="00FE44C9">
              <w:rPr>
                <w:rFonts w:cs="Arial"/>
                <w:lang w:eastAsia="en-US"/>
              </w:rPr>
              <w:t>1 MHz</w:t>
            </w:r>
          </w:p>
        </w:tc>
        <w:tc>
          <w:tcPr>
            <w:tcW w:w="4422" w:type="dxa"/>
            <w:shd w:val="clear" w:color="auto" w:fill="auto"/>
          </w:tcPr>
          <w:p w14:paraId="5A3ED816" w14:textId="76DFC702" w:rsidR="00F1613F" w:rsidRPr="00FE44C9" w:rsidRDefault="00F1613F" w:rsidP="000715EC">
            <w:pPr>
              <w:pStyle w:val="TAL"/>
              <w:rPr>
                <w:rFonts w:cs="Arial"/>
                <w:lang w:eastAsia="en-US"/>
              </w:rPr>
            </w:pPr>
            <w:r w:rsidRPr="00FE44C9">
              <w:rPr>
                <w:rFonts w:cs="Arial"/>
                <w:lang w:eastAsia="en-US"/>
              </w:rPr>
              <w:t xml:space="preserve">This requirement does not apply to BS operating in band 18 </w:t>
            </w:r>
            <w:r w:rsidRPr="00FE44C9">
              <w:rPr>
                <w:rFonts w:cs="v5.0.0"/>
                <w:lang w:eastAsia="en-US"/>
              </w:rPr>
              <w:t xml:space="preserve">since it is already covered by the requirement in </w:t>
            </w:r>
            <w:r>
              <w:rPr>
                <w:rFonts w:cs="v5.0.0"/>
                <w:lang w:eastAsia="en-US"/>
              </w:rPr>
              <w:t>clause </w:t>
            </w:r>
            <w:r w:rsidRPr="00FE44C9">
              <w:rPr>
                <w:rFonts w:cs="v5.0.0"/>
                <w:lang w:eastAsia="en-US"/>
              </w:rPr>
              <w:t>6.6.1.5.4.</w:t>
            </w:r>
          </w:p>
        </w:tc>
      </w:tr>
      <w:tr w:rsidR="00F1613F" w:rsidRPr="00FE44C9" w14:paraId="5987FC2D" w14:textId="77777777" w:rsidTr="00F1613F">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3DEA8AF7" w14:textId="77777777" w:rsidR="00F1613F" w:rsidRPr="00FE44C9" w:rsidRDefault="00F1613F" w:rsidP="00AB3C4B">
            <w:pPr>
              <w:pStyle w:val="TAC"/>
              <w:rPr>
                <w:rFonts w:cs="Arial"/>
                <w:lang w:eastAsia="en-US"/>
              </w:rPr>
            </w:pPr>
          </w:p>
        </w:tc>
        <w:tc>
          <w:tcPr>
            <w:tcW w:w="1701" w:type="dxa"/>
            <w:tcBorders>
              <w:left w:val="single" w:sz="4" w:space="0" w:color="auto"/>
            </w:tcBorders>
            <w:shd w:val="clear" w:color="auto" w:fill="auto"/>
          </w:tcPr>
          <w:p w14:paraId="69E20244" w14:textId="77777777" w:rsidR="00F1613F" w:rsidRPr="00FE44C9" w:rsidRDefault="00F1613F" w:rsidP="00AB3C4B">
            <w:pPr>
              <w:pStyle w:val="TAC"/>
              <w:rPr>
                <w:rFonts w:cs="Arial"/>
                <w:lang w:eastAsia="en-US"/>
              </w:rPr>
            </w:pPr>
            <w:r w:rsidRPr="00FE44C9">
              <w:rPr>
                <w:rFonts w:cs="Arial"/>
                <w:lang w:eastAsia="en-US"/>
              </w:rPr>
              <w:t>830 - 845 MHz</w:t>
            </w:r>
          </w:p>
        </w:tc>
        <w:tc>
          <w:tcPr>
            <w:tcW w:w="992" w:type="dxa"/>
            <w:shd w:val="clear" w:color="auto" w:fill="auto"/>
          </w:tcPr>
          <w:p w14:paraId="1E7DD10F" w14:textId="77777777" w:rsidR="00F1613F" w:rsidRPr="00FE44C9" w:rsidRDefault="00F1613F" w:rsidP="00AB3C4B">
            <w:pPr>
              <w:pStyle w:val="TAC"/>
              <w:rPr>
                <w:rFonts w:cs="Arial"/>
                <w:lang w:eastAsia="en-US"/>
              </w:rPr>
            </w:pPr>
            <w:r w:rsidRPr="00FE44C9">
              <w:rPr>
                <w:rFonts w:cs="Arial"/>
                <w:lang w:eastAsia="en-US"/>
              </w:rPr>
              <w:t>-49 dBm</w:t>
            </w:r>
          </w:p>
        </w:tc>
        <w:tc>
          <w:tcPr>
            <w:tcW w:w="1276" w:type="dxa"/>
            <w:shd w:val="clear" w:color="auto" w:fill="auto"/>
          </w:tcPr>
          <w:p w14:paraId="5BC9E492" w14:textId="77777777" w:rsidR="00F1613F" w:rsidRPr="00FE44C9" w:rsidRDefault="00F1613F" w:rsidP="00AB3C4B">
            <w:pPr>
              <w:pStyle w:val="TAC"/>
              <w:rPr>
                <w:rFonts w:cs="Arial"/>
                <w:lang w:eastAsia="en-US"/>
              </w:rPr>
            </w:pPr>
            <w:r w:rsidRPr="00FE44C9">
              <w:rPr>
                <w:rFonts w:cs="Arial"/>
                <w:lang w:eastAsia="en-US"/>
              </w:rPr>
              <w:t>1 MHz</w:t>
            </w:r>
          </w:p>
        </w:tc>
        <w:tc>
          <w:tcPr>
            <w:tcW w:w="4422" w:type="dxa"/>
            <w:shd w:val="clear" w:color="auto" w:fill="auto"/>
          </w:tcPr>
          <w:p w14:paraId="6B5290C0" w14:textId="265B6D5F" w:rsidR="00F1613F" w:rsidRPr="00FE44C9" w:rsidRDefault="00F1613F" w:rsidP="000715EC">
            <w:pPr>
              <w:pStyle w:val="TAL"/>
              <w:rPr>
                <w:rFonts w:cs="Arial"/>
                <w:lang w:eastAsia="en-US"/>
              </w:rPr>
            </w:pPr>
            <w:r w:rsidRPr="00FE44C9">
              <w:rPr>
                <w:rFonts w:cs="Arial"/>
                <w:lang w:eastAsia="en-US"/>
              </w:rPr>
              <w:t xml:space="preserve">This requirement does not apply to BS operating in band 6, 19, since it is already covered by the requirement in </w:t>
            </w:r>
            <w:r>
              <w:rPr>
                <w:rFonts w:cs="Arial"/>
                <w:lang w:eastAsia="en-US"/>
              </w:rPr>
              <w:t>clause </w:t>
            </w:r>
            <w:r w:rsidRPr="00FE44C9">
              <w:rPr>
                <w:rFonts w:cs="Arial"/>
                <w:lang w:eastAsia="en-US"/>
              </w:rPr>
              <w:t>6.6.1.5.4.</w:t>
            </w:r>
          </w:p>
        </w:tc>
      </w:tr>
      <w:tr w:rsidR="00F1613F" w:rsidRPr="00FE44C9" w14:paraId="5CE4A907" w14:textId="77777777" w:rsidTr="00F1613F">
        <w:trPr>
          <w:cantSplit/>
          <w:jc w:val="center"/>
        </w:trPr>
        <w:tc>
          <w:tcPr>
            <w:tcW w:w="1302" w:type="dxa"/>
            <w:tcBorders>
              <w:top w:val="single" w:sz="4" w:space="0" w:color="auto"/>
              <w:left w:val="single" w:sz="4" w:space="0" w:color="auto"/>
              <w:bottom w:val="nil"/>
              <w:right w:val="single" w:sz="4" w:space="0" w:color="auto"/>
            </w:tcBorders>
            <w:shd w:val="clear" w:color="auto" w:fill="auto"/>
          </w:tcPr>
          <w:p w14:paraId="105382F0" w14:textId="4436B1EC" w:rsidR="00F1613F" w:rsidRPr="00FE44C9" w:rsidRDefault="00F1613F" w:rsidP="00F1613F">
            <w:pPr>
              <w:pStyle w:val="TAC"/>
              <w:rPr>
                <w:rFonts w:cs="Arial"/>
                <w:lang w:eastAsia="en-US"/>
              </w:rPr>
            </w:pPr>
            <w:r w:rsidRPr="00FE44C9">
              <w:rPr>
                <w:rFonts w:cs="Arial"/>
                <w:lang w:eastAsia="en-US"/>
              </w:rPr>
              <w:t xml:space="preserve">UTRA FDD Band VII or </w:t>
            </w:r>
          </w:p>
        </w:tc>
        <w:tc>
          <w:tcPr>
            <w:tcW w:w="1701" w:type="dxa"/>
            <w:tcBorders>
              <w:left w:val="single" w:sz="4" w:space="0" w:color="auto"/>
            </w:tcBorders>
            <w:shd w:val="clear" w:color="auto" w:fill="auto"/>
          </w:tcPr>
          <w:p w14:paraId="6ED2ED81" w14:textId="77777777" w:rsidR="00F1613F" w:rsidRPr="00FE44C9" w:rsidRDefault="00F1613F" w:rsidP="00AB3C4B">
            <w:pPr>
              <w:pStyle w:val="TAC"/>
              <w:rPr>
                <w:rFonts w:cs="Arial"/>
                <w:lang w:eastAsia="en-US"/>
              </w:rPr>
            </w:pPr>
            <w:r w:rsidRPr="00FE44C9">
              <w:rPr>
                <w:rFonts w:cs="Arial"/>
                <w:lang w:eastAsia="en-US"/>
              </w:rPr>
              <w:t>2620 - 2690 MHz</w:t>
            </w:r>
          </w:p>
        </w:tc>
        <w:tc>
          <w:tcPr>
            <w:tcW w:w="992" w:type="dxa"/>
            <w:shd w:val="clear" w:color="auto" w:fill="auto"/>
          </w:tcPr>
          <w:p w14:paraId="2CEE502C" w14:textId="77777777" w:rsidR="00F1613F" w:rsidRPr="00FE44C9" w:rsidRDefault="00F1613F" w:rsidP="00AB3C4B">
            <w:pPr>
              <w:pStyle w:val="TAC"/>
              <w:rPr>
                <w:rFonts w:cs="Arial"/>
                <w:lang w:eastAsia="en-US"/>
              </w:rPr>
            </w:pPr>
            <w:r w:rsidRPr="00FE44C9">
              <w:rPr>
                <w:rFonts w:cs="Arial"/>
                <w:lang w:eastAsia="en-US"/>
              </w:rPr>
              <w:t>-52 dBm</w:t>
            </w:r>
          </w:p>
        </w:tc>
        <w:tc>
          <w:tcPr>
            <w:tcW w:w="1276" w:type="dxa"/>
            <w:shd w:val="clear" w:color="auto" w:fill="auto"/>
          </w:tcPr>
          <w:p w14:paraId="4D866773" w14:textId="77777777" w:rsidR="00F1613F" w:rsidRPr="00FE44C9" w:rsidRDefault="00F1613F" w:rsidP="00AB3C4B">
            <w:pPr>
              <w:pStyle w:val="TAC"/>
              <w:rPr>
                <w:rFonts w:cs="Arial"/>
                <w:lang w:eastAsia="en-US"/>
              </w:rPr>
            </w:pPr>
            <w:r w:rsidRPr="00FE44C9">
              <w:rPr>
                <w:rFonts w:cs="Arial"/>
                <w:lang w:eastAsia="en-US"/>
              </w:rPr>
              <w:t>1 MHz</w:t>
            </w:r>
          </w:p>
        </w:tc>
        <w:tc>
          <w:tcPr>
            <w:tcW w:w="4422" w:type="dxa"/>
            <w:shd w:val="clear" w:color="auto" w:fill="auto"/>
          </w:tcPr>
          <w:p w14:paraId="383B7AD9" w14:textId="77777777" w:rsidR="00F1613F" w:rsidRPr="00FE44C9" w:rsidRDefault="00F1613F" w:rsidP="000715EC">
            <w:pPr>
              <w:pStyle w:val="TAL"/>
              <w:rPr>
                <w:rFonts w:cs="Arial"/>
                <w:lang w:eastAsia="en-US"/>
              </w:rPr>
            </w:pPr>
            <w:r w:rsidRPr="00FE44C9">
              <w:rPr>
                <w:rFonts w:cs="Arial"/>
                <w:lang w:eastAsia="en-US"/>
              </w:rPr>
              <w:t>This requirement does not apply to BS operating in band 7.</w:t>
            </w:r>
          </w:p>
        </w:tc>
      </w:tr>
      <w:tr w:rsidR="00F1613F" w:rsidRPr="00FE44C9" w14:paraId="5CCB7949" w14:textId="77777777" w:rsidTr="00F1613F">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4B355559" w14:textId="1F9A6DAB" w:rsidR="00F1613F" w:rsidRPr="00FE44C9" w:rsidRDefault="00F1613F" w:rsidP="00F1613F">
            <w:pPr>
              <w:pStyle w:val="TAC"/>
              <w:rPr>
                <w:rFonts w:cs="Arial"/>
                <w:lang w:eastAsia="en-US"/>
              </w:rPr>
            </w:pPr>
            <w:r w:rsidRPr="00FE44C9">
              <w:rPr>
                <w:rFonts w:cs="Arial"/>
                <w:lang w:eastAsia="en-US"/>
              </w:rPr>
              <w:t>E-UTRA Band 7 or NR Band n7</w:t>
            </w:r>
          </w:p>
        </w:tc>
        <w:tc>
          <w:tcPr>
            <w:tcW w:w="1701" w:type="dxa"/>
            <w:tcBorders>
              <w:left w:val="single" w:sz="4" w:space="0" w:color="auto"/>
            </w:tcBorders>
            <w:shd w:val="clear" w:color="auto" w:fill="auto"/>
          </w:tcPr>
          <w:p w14:paraId="58180F12" w14:textId="77777777" w:rsidR="00F1613F" w:rsidRPr="00FE44C9" w:rsidRDefault="00F1613F" w:rsidP="00AB3C4B">
            <w:pPr>
              <w:pStyle w:val="TAC"/>
              <w:rPr>
                <w:rFonts w:cs="Arial"/>
                <w:lang w:eastAsia="en-US"/>
              </w:rPr>
            </w:pPr>
            <w:r w:rsidRPr="00FE44C9">
              <w:rPr>
                <w:rFonts w:cs="Arial"/>
                <w:lang w:eastAsia="en-US"/>
              </w:rPr>
              <w:t>2500 - 2570 MHz</w:t>
            </w:r>
          </w:p>
        </w:tc>
        <w:tc>
          <w:tcPr>
            <w:tcW w:w="992" w:type="dxa"/>
            <w:shd w:val="clear" w:color="auto" w:fill="auto"/>
          </w:tcPr>
          <w:p w14:paraId="2E071A47" w14:textId="77777777" w:rsidR="00F1613F" w:rsidRPr="00FE44C9" w:rsidRDefault="00F1613F" w:rsidP="00AB3C4B">
            <w:pPr>
              <w:pStyle w:val="TAC"/>
              <w:rPr>
                <w:rFonts w:cs="Arial"/>
                <w:lang w:eastAsia="en-US"/>
              </w:rPr>
            </w:pPr>
            <w:r w:rsidRPr="00FE44C9">
              <w:rPr>
                <w:rFonts w:cs="Arial"/>
                <w:lang w:eastAsia="en-US"/>
              </w:rPr>
              <w:t>-49 dBm</w:t>
            </w:r>
          </w:p>
        </w:tc>
        <w:tc>
          <w:tcPr>
            <w:tcW w:w="1276" w:type="dxa"/>
            <w:shd w:val="clear" w:color="auto" w:fill="auto"/>
          </w:tcPr>
          <w:p w14:paraId="6187EF7B" w14:textId="77777777" w:rsidR="00F1613F" w:rsidRPr="00FE44C9" w:rsidRDefault="00F1613F" w:rsidP="00AB3C4B">
            <w:pPr>
              <w:pStyle w:val="TAC"/>
              <w:rPr>
                <w:rFonts w:cs="Arial"/>
                <w:lang w:eastAsia="en-US"/>
              </w:rPr>
            </w:pPr>
            <w:r w:rsidRPr="00FE44C9">
              <w:rPr>
                <w:rFonts w:cs="Arial"/>
                <w:lang w:eastAsia="en-US"/>
              </w:rPr>
              <w:t>1 MHz</w:t>
            </w:r>
          </w:p>
        </w:tc>
        <w:tc>
          <w:tcPr>
            <w:tcW w:w="4422" w:type="dxa"/>
            <w:shd w:val="clear" w:color="auto" w:fill="auto"/>
          </w:tcPr>
          <w:p w14:paraId="36FB2BC8" w14:textId="36211BA8" w:rsidR="00F1613F" w:rsidRPr="00FE44C9" w:rsidRDefault="00F1613F" w:rsidP="000715EC">
            <w:pPr>
              <w:pStyle w:val="TAL"/>
              <w:rPr>
                <w:rFonts w:cs="Arial"/>
                <w:lang w:eastAsia="en-US"/>
              </w:rPr>
            </w:pPr>
            <w:r w:rsidRPr="00FE44C9">
              <w:rPr>
                <w:rFonts w:cs="Arial"/>
                <w:lang w:eastAsia="en-US"/>
              </w:rPr>
              <w:t xml:space="preserve">This requirement does not apply to BS operating in band 7, since it is already covered by the requirement in </w:t>
            </w:r>
            <w:r>
              <w:rPr>
                <w:rFonts w:cs="Arial"/>
                <w:lang w:eastAsia="en-US"/>
              </w:rPr>
              <w:t>clause </w:t>
            </w:r>
            <w:r w:rsidRPr="00FE44C9">
              <w:rPr>
                <w:rFonts w:cs="Arial"/>
                <w:lang w:eastAsia="en-US"/>
              </w:rPr>
              <w:t>6.6.1.5.4.</w:t>
            </w:r>
          </w:p>
        </w:tc>
      </w:tr>
      <w:tr w:rsidR="00F1613F" w:rsidRPr="00FE44C9" w14:paraId="41CB57DE" w14:textId="77777777" w:rsidTr="00F1613F">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59B77137" w14:textId="0B437137" w:rsidR="00F1613F" w:rsidRPr="00FE44C9" w:rsidRDefault="00F1613F" w:rsidP="00F1613F">
            <w:pPr>
              <w:pStyle w:val="TAC"/>
              <w:rPr>
                <w:rFonts w:cs="Arial"/>
                <w:lang w:eastAsia="en-US"/>
              </w:rPr>
            </w:pPr>
            <w:r w:rsidRPr="00FE44C9">
              <w:rPr>
                <w:rFonts w:cs="Arial"/>
                <w:lang w:eastAsia="en-US"/>
              </w:rPr>
              <w:t>UTRA FDD Band VIII or</w:t>
            </w:r>
          </w:p>
        </w:tc>
        <w:tc>
          <w:tcPr>
            <w:tcW w:w="1701" w:type="dxa"/>
            <w:tcBorders>
              <w:left w:val="single" w:sz="4" w:space="0" w:color="auto"/>
            </w:tcBorders>
            <w:shd w:val="clear" w:color="auto" w:fill="auto"/>
          </w:tcPr>
          <w:p w14:paraId="6D7F402A" w14:textId="77777777" w:rsidR="00F1613F" w:rsidRPr="00FE44C9" w:rsidRDefault="00F1613F" w:rsidP="00AB3C4B">
            <w:pPr>
              <w:pStyle w:val="TAC"/>
              <w:rPr>
                <w:rFonts w:cs="Arial"/>
                <w:lang w:eastAsia="en-US"/>
              </w:rPr>
            </w:pPr>
            <w:r w:rsidRPr="00FE44C9">
              <w:rPr>
                <w:rFonts w:cs="Arial"/>
                <w:lang w:eastAsia="en-US"/>
              </w:rPr>
              <w:t>925 - 960 MHz</w:t>
            </w:r>
          </w:p>
        </w:tc>
        <w:tc>
          <w:tcPr>
            <w:tcW w:w="992" w:type="dxa"/>
            <w:shd w:val="clear" w:color="auto" w:fill="auto"/>
          </w:tcPr>
          <w:p w14:paraId="45CD8EC2" w14:textId="77777777" w:rsidR="00F1613F" w:rsidRPr="00FE44C9" w:rsidRDefault="00F1613F" w:rsidP="00AB3C4B">
            <w:pPr>
              <w:pStyle w:val="TAC"/>
              <w:rPr>
                <w:rFonts w:cs="Arial"/>
                <w:lang w:eastAsia="en-US"/>
              </w:rPr>
            </w:pPr>
            <w:r w:rsidRPr="00FE44C9">
              <w:rPr>
                <w:rFonts w:cs="Arial"/>
                <w:lang w:eastAsia="en-US"/>
              </w:rPr>
              <w:t>-52 dBm</w:t>
            </w:r>
          </w:p>
        </w:tc>
        <w:tc>
          <w:tcPr>
            <w:tcW w:w="1276" w:type="dxa"/>
            <w:shd w:val="clear" w:color="auto" w:fill="auto"/>
          </w:tcPr>
          <w:p w14:paraId="79EA79EC" w14:textId="77777777" w:rsidR="00F1613F" w:rsidRPr="00FE44C9" w:rsidRDefault="00F1613F" w:rsidP="00AB3C4B">
            <w:pPr>
              <w:pStyle w:val="TAC"/>
              <w:rPr>
                <w:rFonts w:cs="Arial"/>
                <w:lang w:eastAsia="en-US"/>
              </w:rPr>
            </w:pPr>
            <w:r w:rsidRPr="00FE44C9">
              <w:rPr>
                <w:rFonts w:cs="Arial"/>
                <w:lang w:eastAsia="en-US"/>
              </w:rPr>
              <w:t>1 MHz</w:t>
            </w:r>
          </w:p>
        </w:tc>
        <w:tc>
          <w:tcPr>
            <w:tcW w:w="4422" w:type="dxa"/>
            <w:shd w:val="clear" w:color="auto" w:fill="auto"/>
          </w:tcPr>
          <w:p w14:paraId="33543D95" w14:textId="77777777" w:rsidR="00F1613F" w:rsidRPr="00FE44C9" w:rsidRDefault="00F1613F" w:rsidP="000715EC">
            <w:pPr>
              <w:pStyle w:val="TAL"/>
              <w:rPr>
                <w:rFonts w:cs="Arial"/>
                <w:lang w:eastAsia="en-US"/>
              </w:rPr>
            </w:pPr>
            <w:r w:rsidRPr="00FE44C9">
              <w:rPr>
                <w:rFonts w:cs="Arial"/>
                <w:lang w:eastAsia="en-US"/>
              </w:rPr>
              <w:t>This requirement does not apply to BS operating in band 8.</w:t>
            </w:r>
          </w:p>
        </w:tc>
      </w:tr>
      <w:tr w:rsidR="00F1613F" w:rsidRPr="00FE44C9" w14:paraId="632BE830" w14:textId="77777777" w:rsidTr="00F1613F">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30F6B837" w14:textId="5070E68F" w:rsidR="00F1613F" w:rsidRPr="00FE44C9" w:rsidRDefault="00F1613F" w:rsidP="00F1613F">
            <w:pPr>
              <w:pStyle w:val="TAC"/>
              <w:rPr>
                <w:rFonts w:cs="Arial"/>
                <w:lang w:eastAsia="en-US"/>
              </w:rPr>
            </w:pPr>
            <w:r w:rsidRPr="00FE44C9">
              <w:rPr>
                <w:rFonts w:cs="Arial"/>
                <w:lang w:eastAsia="en-US"/>
              </w:rPr>
              <w:t>E-UTRA Band 8 or NR Band n8</w:t>
            </w:r>
          </w:p>
        </w:tc>
        <w:tc>
          <w:tcPr>
            <w:tcW w:w="1701" w:type="dxa"/>
            <w:tcBorders>
              <w:left w:val="single" w:sz="4" w:space="0" w:color="auto"/>
            </w:tcBorders>
            <w:shd w:val="clear" w:color="auto" w:fill="auto"/>
          </w:tcPr>
          <w:p w14:paraId="0405E449" w14:textId="77777777" w:rsidR="00F1613F" w:rsidRPr="00FE44C9" w:rsidRDefault="00F1613F" w:rsidP="00AB3C4B">
            <w:pPr>
              <w:pStyle w:val="TAC"/>
              <w:rPr>
                <w:rFonts w:cs="Arial"/>
                <w:lang w:eastAsia="en-US"/>
              </w:rPr>
            </w:pPr>
            <w:r w:rsidRPr="00FE44C9">
              <w:rPr>
                <w:rFonts w:cs="Arial"/>
                <w:lang w:eastAsia="en-US"/>
              </w:rPr>
              <w:t>880 - 915 MHz</w:t>
            </w:r>
          </w:p>
        </w:tc>
        <w:tc>
          <w:tcPr>
            <w:tcW w:w="992" w:type="dxa"/>
            <w:shd w:val="clear" w:color="auto" w:fill="auto"/>
          </w:tcPr>
          <w:p w14:paraId="711370E0" w14:textId="77777777" w:rsidR="00F1613F" w:rsidRPr="00FE44C9" w:rsidRDefault="00F1613F" w:rsidP="00AB3C4B">
            <w:pPr>
              <w:pStyle w:val="TAC"/>
              <w:rPr>
                <w:rFonts w:cs="Arial"/>
                <w:lang w:eastAsia="en-US"/>
              </w:rPr>
            </w:pPr>
            <w:r w:rsidRPr="00FE44C9">
              <w:rPr>
                <w:rFonts w:cs="Arial"/>
                <w:lang w:eastAsia="en-US"/>
              </w:rPr>
              <w:t>-49 dBm</w:t>
            </w:r>
          </w:p>
        </w:tc>
        <w:tc>
          <w:tcPr>
            <w:tcW w:w="1276" w:type="dxa"/>
            <w:shd w:val="clear" w:color="auto" w:fill="auto"/>
          </w:tcPr>
          <w:p w14:paraId="11DE2F99" w14:textId="77777777" w:rsidR="00F1613F" w:rsidRPr="00FE44C9" w:rsidRDefault="00F1613F" w:rsidP="00AB3C4B">
            <w:pPr>
              <w:pStyle w:val="TAC"/>
              <w:rPr>
                <w:rFonts w:cs="Arial"/>
                <w:lang w:eastAsia="en-US"/>
              </w:rPr>
            </w:pPr>
            <w:r w:rsidRPr="00FE44C9">
              <w:rPr>
                <w:rFonts w:cs="Arial"/>
                <w:lang w:eastAsia="en-US"/>
              </w:rPr>
              <w:t>1 MHz</w:t>
            </w:r>
          </w:p>
        </w:tc>
        <w:tc>
          <w:tcPr>
            <w:tcW w:w="4422" w:type="dxa"/>
            <w:shd w:val="clear" w:color="auto" w:fill="auto"/>
          </w:tcPr>
          <w:p w14:paraId="13D4BB8E" w14:textId="70A1FEAC" w:rsidR="00F1613F" w:rsidRPr="00FE44C9" w:rsidRDefault="00F1613F" w:rsidP="000715EC">
            <w:pPr>
              <w:pStyle w:val="TAL"/>
              <w:rPr>
                <w:rFonts w:cs="Arial"/>
                <w:lang w:eastAsia="en-US"/>
              </w:rPr>
            </w:pPr>
            <w:r w:rsidRPr="00FE44C9">
              <w:rPr>
                <w:rFonts w:cs="Arial"/>
                <w:lang w:eastAsia="en-US"/>
              </w:rPr>
              <w:t>This requirement does not apply to BS operating in band 8,</w:t>
            </w:r>
            <w:r w:rsidRPr="00FE44C9">
              <w:rPr>
                <w:rFonts w:cs="v5.0.0"/>
                <w:lang w:eastAsia="en-US"/>
              </w:rPr>
              <w:t xml:space="preserve"> since it is already covered by the requirement in </w:t>
            </w:r>
            <w:r>
              <w:rPr>
                <w:rFonts w:cs="v5.0.0"/>
                <w:lang w:eastAsia="en-US"/>
              </w:rPr>
              <w:t>clause </w:t>
            </w:r>
            <w:r w:rsidRPr="00FE44C9">
              <w:rPr>
                <w:rFonts w:cs="v5.0.0"/>
                <w:lang w:eastAsia="en-US"/>
              </w:rPr>
              <w:t>6.6.1.5.4.</w:t>
            </w:r>
          </w:p>
        </w:tc>
      </w:tr>
      <w:tr w:rsidR="00F1613F" w:rsidRPr="00FE44C9" w14:paraId="29CA416D" w14:textId="77777777" w:rsidTr="00F1613F">
        <w:trPr>
          <w:cantSplit/>
          <w:trHeight w:val="454"/>
          <w:jc w:val="center"/>
        </w:trPr>
        <w:tc>
          <w:tcPr>
            <w:tcW w:w="1302" w:type="dxa"/>
            <w:tcBorders>
              <w:top w:val="single" w:sz="4" w:space="0" w:color="auto"/>
              <w:left w:val="single" w:sz="4" w:space="0" w:color="auto"/>
              <w:bottom w:val="nil"/>
              <w:right w:val="single" w:sz="4" w:space="0" w:color="auto"/>
            </w:tcBorders>
            <w:shd w:val="clear" w:color="auto" w:fill="auto"/>
          </w:tcPr>
          <w:p w14:paraId="4C2CCC2B" w14:textId="3C695C8C" w:rsidR="00F1613F" w:rsidRPr="00FE44C9" w:rsidRDefault="00F1613F" w:rsidP="00F1613F">
            <w:pPr>
              <w:pStyle w:val="TAC"/>
              <w:rPr>
                <w:rFonts w:cs="Arial"/>
                <w:lang w:val="sv-FI" w:eastAsia="en-US"/>
              </w:rPr>
            </w:pPr>
            <w:r w:rsidRPr="00FE44C9">
              <w:rPr>
                <w:rFonts w:cs="Arial"/>
                <w:lang w:val="sv-FI" w:eastAsia="en-US"/>
              </w:rPr>
              <w:t xml:space="preserve">UTRA FDD Band IX or </w:t>
            </w:r>
          </w:p>
        </w:tc>
        <w:tc>
          <w:tcPr>
            <w:tcW w:w="1701" w:type="dxa"/>
            <w:tcBorders>
              <w:left w:val="single" w:sz="4" w:space="0" w:color="auto"/>
            </w:tcBorders>
            <w:shd w:val="clear" w:color="auto" w:fill="auto"/>
          </w:tcPr>
          <w:p w14:paraId="6DA178D7" w14:textId="77777777" w:rsidR="00F1613F" w:rsidRPr="00FE44C9" w:rsidRDefault="00F1613F" w:rsidP="00AB3C4B">
            <w:pPr>
              <w:pStyle w:val="TAC"/>
              <w:rPr>
                <w:rFonts w:cs="Arial"/>
                <w:lang w:eastAsia="zh-CN"/>
              </w:rPr>
            </w:pPr>
            <w:r w:rsidRPr="00FE44C9">
              <w:rPr>
                <w:rFonts w:cs="Arial"/>
                <w:lang w:eastAsia="en-US"/>
              </w:rPr>
              <w:t>1844.9 - 1879.9 MHz</w:t>
            </w:r>
          </w:p>
        </w:tc>
        <w:tc>
          <w:tcPr>
            <w:tcW w:w="992" w:type="dxa"/>
            <w:shd w:val="clear" w:color="auto" w:fill="auto"/>
          </w:tcPr>
          <w:p w14:paraId="66A5CD89" w14:textId="77777777" w:rsidR="00F1613F" w:rsidRPr="00FE44C9" w:rsidRDefault="00F1613F" w:rsidP="00AB3C4B">
            <w:pPr>
              <w:pStyle w:val="TAC"/>
              <w:rPr>
                <w:rFonts w:cs="Arial"/>
                <w:lang w:eastAsia="en-US"/>
              </w:rPr>
            </w:pPr>
            <w:r w:rsidRPr="00FE44C9">
              <w:rPr>
                <w:rFonts w:cs="Arial"/>
                <w:lang w:eastAsia="en-US"/>
              </w:rPr>
              <w:t>-52 dBm</w:t>
            </w:r>
          </w:p>
        </w:tc>
        <w:tc>
          <w:tcPr>
            <w:tcW w:w="1276" w:type="dxa"/>
            <w:shd w:val="clear" w:color="auto" w:fill="auto"/>
          </w:tcPr>
          <w:p w14:paraId="01CADD4F" w14:textId="77777777" w:rsidR="00F1613F" w:rsidRPr="00FE44C9" w:rsidRDefault="00F1613F" w:rsidP="00AB3C4B">
            <w:pPr>
              <w:pStyle w:val="TAC"/>
              <w:rPr>
                <w:rFonts w:cs="Arial"/>
                <w:lang w:eastAsia="en-US"/>
              </w:rPr>
            </w:pPr>
            <w:r w:rsidRPr="00FE44C9">
              <w:rPr>
                <w:rFonts w:cs="Arial"/>
                <w:lang w:eastAsia="en-US"/>
              </w:rPr>
              <w:t>1 MHz</w:t>
            </w:r>
          </w:p>
        </w:tc>
        <w:tc>
          <w:tcPr>
            <w:tcW w:w="4422" w:type="dxa"/>
            <w:shd w:val="clear" w:color="auto" w:fill="auto"/>
          </w:tcPr>
          <w:p w14:paraId="5E98DFB0" w14:textId="77777777" w:rsidR="00F1613F" w:rsidRPr="00FE44C9" w:rsidRDefault="00F1613F" w:rsidP="000715EC">
            <w:pPr>
              <w:pStyle w:val="TAL"/>
              <w:rPr>
                <w:rFonts w:cs="Arial"/>
                <w:lang w:eastAsia="en-US"/>
              </w:rPr>
            </w:pPr>
            <w:r w:rsidRPr="00FE44C9">
              <w:rPr>
                <w:rFonts w:cs="Arial"/>
                <w:lang w:eastAsia="en-US"/>
              </w:rPr>
              <w:t>This requirement does not apply to BS operating in band 3 or 9.</w:t>
            </w:r>
          </w:p>
        </w:tc>
      </w:tr>
      <w:tr w:rsidR="00F1613F" w:rsidRPr="00FE44C9" w14:paraId="5B006D88" w14:textId="77777777" w:rsidTr="00F1613F">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4F3CBEF3" w14:textId="549806D7" w:rsidR="00F1613F" w:rsidRPr="00FE44C9" w:rsidRDefault="00F1613F" w:rsidP="00F1613F">
            <w:pPr>
              <w:pStyle w:val="TAC"/>
              <w:rPr>
                <w:rFonts w:cs="Arial"/>
                <w:lang w:eastAsia="en-US"/>
              </w:rPr>
            </w:pPr>
            <w:r w:rsidRPr="00FE44C9">
              <w:rPr>
                <w:rFonts w:cs="Arial"/>
                <w:lang w:val="sv-FI" w:eastAsia="en-US"/>
              </w:rPr>
              <w:t>E-UTRA Band 9</w:t>
            </w:r>
          </w:p>
        </w:tc>
        <w:tc>
          <w:tcPr>
            <w:tcW w:w="1701" w:type="dxa"/>
            <w:tcBorders>
              <w:left w:val="single" w:sz="4" w:space="0" w:color="auto"/>
            </w:tcBorders>
            <w:shd w:val="clear" w:color="auto" w:fill="auto"/>
          </w:tcPr>
          <w:p w14:paraId="68764DA3" w14:textId="77777777" w:rsidR="00F1613F" w:rsidRPr="00FE44C9" w:rsidRDefault="00F1613F" w:rsidP="00AB3C4B">
            <w:pPr>
              <w:pStyle w:val="TAC"/>
              <w:rPr>
                <w:rFonts w:cs="Arial"/>
                <w:lang w:eastAsia="en-US"/>
              </w:rPr>
            </w:pPr>
            <w:r w:rsidRPr="00FE44C9">
              <w:rPr>
                <w:rFonts w:cs="Arial"/>
                <w:lang w:eastAsia="en-US"/>
              </w:rPr>
              <w:t>1749.9 - 1784.9 MHz</w:t>
            </w:r>
          </w:p>
        </w:tc>
        <w:tc>
          <w:tcPr>
            <w:tcW w:w="992" w:type="dxa"/>
            <w:shd w:val="clear" w:color="auto" w:fill="auto"/>
          </w:tcPr>
          <w:p w14:paraId="1D8D4C7F" w14:textId="77777777" w:rsidR="00F1613F" w:rsidRPr="00FE44C9" w:rsidRDefault="00F1613F" w:rsidP="00AB3C4B">
            <w:pPr>
              <w:pStyle w:val="TAC"/>
              <w:rPr>
                <w:rFonts w:cs="Arial"/>
                <w:lang w:eastAsia="en-US"/>
              </w:rPr>
            </w:pPr>
            <w:r w:rsidRPr="00FE44C9">
              <w:rPr>
                <w:rFonts w:cs="Arial"/>
                <w:lang w:eastAsia="en-US"/>
              </w:rPr>
              <w:t>-49 dBm</w:t>
            </w:r>
          </w:p>
        </w:tc>
        <w:tc>
          <w:tcPr>
            <w:tcW w:w="1276" w:type="dxa"/>
            <w:shd w:val="clear" w:color="auto" w:fill="auto"/>
          </w:tcPr>
          <w:p w14:paraId="50BC554A" w14:textId="77777777" w:rsidR="00F1613F" w:rsidRPr="00FE44C9" w:rsidRDefault="00F1613F" w:rsidP="00AB3C4B">
            <w:pPr>
              <w:pStyle w:val="TAC"/>
              <w:rPr>
                <w:rFonts w:cs="Arial"/>
                <w:lang w:eastAsia="en-US"/>
              </w:rPr>
            </w:pPr>
            <w:r w:rsidRPr="00FE44C9">
              <w:rPr>
                <w:rFonts w:cs="Arial"/>
                <w:lang w:eastAsia="en-US"/>
              </w:rPr>
              <w:t>1 MHz</w:t>
            </w:r>
          </w:p>
        </w:tc>
        <w:tc>
          <w:tcPr>
            <w:tcW w:w="4422" w:type="dxa"/>
            <w:shd w:val="clear" w:color="auto" w:fill="auto"/>
          </w:tcPr>
          <w:p w14:paraId="6420D7B7" w14:textId="4FE1FFBA" w:rsidR="00F1613F" w:rsidRPr="00FE44C9" w:rsidRDefault="00F1613F" w:rsidP="000715EC">
            <w:pPr>
              <w:pStyle w:val="TAL"/>
              <w:rPr>
                <w:rFonts w:cs="Arial"/>
                <w:lang w:eastAsia="en-US"/>
              </w:rPr>
            </w:pPr>
            <w:r w:rsidRPr="00FE44C9">
              <w:rPr>
                <w:rFonts w:cs="Arial"/>
                <w:lang w:eastAsia="en-US"/>
              </w:rPr>
              <w:t>This requirement does not apply to BS operating in band 3 or 9,</w:t>
            </w:r>
            <w:r w:rsidRPr="00FE44C9">
              <w:rPr>
                <w:rFonts w:cs="v5.0.0"/>
                <w:lang w:eastAsia="en-US"/>
              </w:rPr>
              <w:t xml:space="preserve"> since it is already covered by the requirement in </w:t>
            </w:r>
            <w:r>
              <w:rPr>
                <w:rFonts w:cs="v5.0.0"/>
                <w:lang w:eastAsia="en-US"/>
              </w:rPr>
              <w:t>clause </w:t>
            </w:r>
            <w:r w:rsidRPr="00FE44C9">
              <w:rPr>
                <w:rFonts w:cs="v5.0.0"/>
                <w:lang w:eastAsia="en-US"/>
              </w:rPr>
              <w:t>6.6.1.5.4.</w:t>
            </w:r>
          </w:p>
        </w:tc>
      </w:tr>
      <w:tr w:rsidR="00F1613F" w:rsidRPr="00FE44C9" w14:paraId="0847E1E1" w14:textId="77777777" w:rsidTr="00F1613F">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7DFDEC6E" w14:textId="5EF95865" w:rsidR="00F1613F" w:rsidRPr="00FE44C9" w:rsidRDefault="00F1613F" w:rsidP="00F1613F">
            <w:pPr>
              <w:pStyle w:val="TAC"/>
              <w:rPr>
                <w:rFonts w:cs="Arial"/>
                <w:lang w:val="sv-FI" w:eastAsia="en-US"/>
              </w:rPr>
            </w:pPr>
            <w:r w:rsidRPr="00FE44C9">
              <w:rPr>
                <w:rFonts w:cs="Arial"/>
                <w:lang w:val="sv-FI" w:eastAsia="en-US"/>
              </w:rPr>
              <w:t xml:space="preserve">UTRA FDD Band X or </w:t>
            </w:r>
          </w:p>
        </w:tc>
        <w:tc>
          <w:tcPr>
            <w:tcW w:w="1701" w:type="dxa"/>
            <w:tcBorders>
              <w:left w:val="single" w:sz="4" w:space="0" w:color="auto"/>
            </w:tcBorders>
            <w:shd w:val="clear" w:color="auto" w:fill="auto"/>
          </w:tcPr>
          <w:p w14:paraId="11644341" w14:textId="77777777" w:rsidR="00F1613F" w:rsidRPr="00FE44C9" w:rsidRDefault="00F1613F" w:rsidP="00AB3C4B">
            <w:pPr>
              <w:pStyle w:val="TAC"/>
              <w:rPr>
                <w:rFonts w:cs="Arial"/>
                <w:lang w:eastAsia="en-US"/>
              </w:rPr>
            </w:pPr>
            <w:r w:rsidRPr="00FE44C9">
              <w:rPr>
                <w:rFonts w:cs="Arial"/>
                <w:lang w:eastAsia="en-US"/>
              </w:rPr>
              <w:t>2110 - 2170 MHz</w:t>
            </w:r>
          </w:p>
        </w:tc>
        <w:tc>
          <w:tcPr>
            <w:tcW w:w="992" w:type="dxa"/>
            <w:shd w:val="clear" w:color="auto" w:fill="auto"/>
          </w:tcPr>
          <w:p w14:paraId="4E74E1DD" w14:textId="77777777" w:rsidR="00F1613F" w:rsidRPr="00FE44C9" w:rsidRDefault="00F1613F" w:rsidP="00AB3C4B">
            <w:pPr>
              <w:pStyle w:val="TAC"/>
              <w:rPr>
                <w:rFonts w:cs="Arial"/>
                <w:lang w:eastAsia="en-US"/>
              </w:rPr>
            </w:pPr>
            <w:r w:rsidRPr="00FE44C9">
              <w:rPr>
                <w:rFonts w:cs="Arial"/>
                <w:lang w:eastAsia="en-US"/>
              </w:rPr>
              <w:t>-52 dBm</w:t>
            </w:r>
          </w:p>
        </w:tc>
        <w:tc>
          <w:tcPr>
            <w:tcW w:w="1276" w:type="dxa"/>
            <w:shd w:val="clear" w:color="auto" w:fill="auto"/>
          </w:tcPr>
          <w:p w14:paraId="7509BF89" w14:textId="77777777" w:rsidR="00F1613F" w:rsidRPr="00FE44C9" w:rsidRDefault="00F1613F" w:rsidP="00AB3C4B">
            <w:pPr>
              <w:pStyle w:val="TAC"/>
              <w:rPr>
                <w:rFonts w:cs="Arial"/>
                <w:lang w:eastAsia="en-US"/>
              </w:rPr>
            </w:pPr>
            <w:r w:rsidRPr="00FE44C9">
              <w:rPr>
                <w:rFonts w:cs="Arial"/>
                <w:lang w:eastAsia="en-US"/>
              </w:rPr>
              <w:t>1 MHz</w:t>
            </w:r>
          </w:p>
        </w:tc>
        <w:tc>
          <w:tcPr>
            <w:tcW w:w="4422" w:type="dxa"/>
            <w:shd w:val="clear" w:color="auto" w:fill="auto"/>
          </w:tcPr>
          <w:p w14:paraId="1205EC53" w14:textId="77777777" w:rsidR="00F1613F" w:rsidRPr="00FE44C9" w:rsidRDefault="00F1613F" w:rsidP="000715EC">
            <w:pPr>
              <w:pStyle w:val="TAL"/>
              <w:rPr>
                <w:rFonts w:cs="Arial"/>
                <w:lang w:eastAsia="en-US"/>
              </w:rPr>
            </w:pPr>
            <w:r w:rsidRPr="00FE44C9">
              <w:rPr>
                <w:rFonts w:cs="Arial"/>
                <w:lang w:eastAsia="en-US"/>
              </w:rPr>
              <w:t>This requirement does not apply to BS operating in band 4, 10 or 66.</w:t>
            </w:r>
          </w:p>
        </w:tc>
      </w:tr>
      <w:tr w:rsidR="00F1613F" w:rsidRPr="00FE44C9" w14:paraId="479E339A" w14:textId="77777777" w:rsidTr="00F1613F">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48B13148" w14:textId="70401FB9" w:rsidR="00F1613F" w:rsidRPr="00FE44C9" w:rsidRDefault="00F1613F" w:rsidP="00F1613F">
            <w:pPr>
              <w:pStyle w:val="TAC"/>
              <w:rPr>
                <w:rFonts w:cs="Arial"/>
                <w:lang w:eastAsia="en-US"/>
              </w:rPr>
            </w:pPr>
            <w:r w:rsidRPr="00FE44C9">
              <w:rPr>
                <w:rFonts w:cs="Arial"/>
                <w:lang w:val="sv-FI" w:eastAsia="en-US"/>
              </w:rPr>
              <w:t>E-UTRA Band 10</w:t>
            </w:r>
          </w:p>
        </w:tc>
        <w:tc>
          <w:tcPr>
            <w:tcW w:w="1701" w:type="dxa"/>
            <w:tcBorders>
              <w:left w:val="single" w:sz="4" w:space="0" w:color="auto"/>
            </w:tcBorders>
            <w:shd w:val="clear" w:color="auto" w:fill="auto"/>
          </w:tcPr>
          <w:p w14:paraId="50BC6801" w14:textId="77777777" w:rsidR="00F1613F" w:rsidRPr="00FE44C9" w:rsidRDefault="00F1613F" w:rsidP="00AB3C4B">
            <w:pPr>
              <w:pStyle w:val="TAC"/>
              <w:rPr>
                <w:rFonts w:cs="Arial"/>
                <w:lang w:eastAsia="en-US"/>
              </w:rPr>
            </w:pPr>
            <w:r w:rsidRPr="00FE44C9">
              <w:rPr>
                <w:rFonts w:cs="Arial"/>
                <w:lang w:eastAsia="en-US"/>
              </w:rPr>
              <w:t>1710 - 1770 MHz</w:t>
            </w:r>
          </w:p>
        </w:tc>
        <w:tc>
          <w:tcPr>
            <w:tcW w:w="992" w:type="dxa"/>
            <w:shd w:val="clear" w:color="auto" w:fill="auto"/>
          </w:tcPr>
          <w:p w14:paraId="66EEC7D3" w14:textId="77777777" w:rsidR="00F1613F" w:rsidRPr="00FE44C9" w:rsidRDefault="00F1613F" w:rsidP="00AB3C4B">
            <w:pPr>
              <w:pStyle w:val="TAC"/>
              <w:rPr>
                <w:rFonts w:cs="Arial"/>
                <w:lang w:eastAsia="en-US"/>
              </w:rPr>
            </w:pPr>
            <w:r w:rsidRPr="00FE44C9">
              <w:rPr>
                <w:rFonts w:cs="Arial"/>
                <w:lang w:eastAsia="en-US"/>
              </w:rPr>
              <w:t>-49 dBm</w:t>
            </w:r>
          </w:p>
        </w:tc>
        <w:tc>
          <w:tcPr>
            <w:tcW w:w="1276" w:type="dxa"/>
            <w:shd w:val="clear" w:color="auto" w:fill="auto"/>
          </w:tcPr>
          <w:p w14:paraId="7174E535" w14:textId="77777777" w:rsidR="00F1613F" w:rsidRPr="00FE44C9" w:rsidRDefault="00F1613F" w:rsidP="00AB3C4B">
            <w:pPr>
              <w:pStyle w:val="TAC"/>
              <w:rPr>
                <w:rFonts w:cs="Arial"/>
                <w:lang w:eastAsia="en-US"/>
              </w:rPr>
            </w:pPr>
            <w:r w:rsidRPr="00FE44C9">
              <w:rPr>
                <w:rFonts w:cs="Arial"/>
                <w:lang w:eastAsia="en-US"/>
              </w:rPr>
              <w:t>1 MHz</w:t>
            </w:r>
          </w:p>
        </w:tc>
        <w:tc>
          <w:tcPr>
            <w:tcW w:w="4422" w:type="dxa"/>
            <w:shd w:val="clear" w:color="auto" w:fill="auto"/>
          </w:tcPr>
          <w:p w14:paraId="2C8A1040" w14:textId="6F8BDB49" w:rsidR="00F1613F" w:rsidRPr="00FE44C9" w:rsidRDefault="00F1613F" w:rsidP="000715EC">
            <w:pPr>
              <w:pStyle w:val="TAL"/>
              <w:rPr>
                <w:rFonts w:cs="Arial"/>
                <w:lang w:eastAsia="en-US"/>
              </w:rPr>
            </w:pPr>
            <w:r w:rsidRPr="00FE44C9">
              <w:rPr>
                <w:rFonts w:cs="Arial"/>
                <w:lang w:eastAsia="en-US"/>
              </w:rPr>
              <w:t xml:space="preserve">This requirement does not apply to BS operating in band 10 or 66, </w:t>
            </w:r>
            <w:r w:rsidRPr="00FE44C9">
              <w:rPr>
                <w:rFonts w:cs="v5.0.0"/>
                <w:lang w:eastAsia="en-US"/>
              </w:rPr>
              <w:t xml:space="preserve">since it is already covered by the requirement in </w:t>
            </w:r>
            <w:r>
              <w:rPr>
                <w:rFonts w:cs="v5.0.0"/>
                <w:lang w:eastAsia="en-US"/>
              </w:rPr>
              <w:t>clause </w:t>
            </w:r>
            <w:r w:rsidRPr="00FE44C9">
              <w:rPr>
                <w:rFonts w:cs="v5.0.0"/>
                <w:lang w:eastAsia="en-US"/>
              </w:rPr>
              <w:t>6.6.1.5.4.</w:t>
            </w:r>
            <w:r w:rsidRPr="00FE44C9">
              <w:rPr>
                <w:rFonts w:cs="Arial"/>
                <w:lang w:eastAsia="en-US"/>
              </w:rPr>
              <w:t xml:space="preserve"> </w:t>
            </w:r>
            <w:r w:rsidRPr="00FE44C9">
              <w:rPr>
                <w:rFonts w:cs="v5.0.0"/>
                <w:lang w:eastAsia="en-US"/>
              </w:rPr>
              <w:t xml:space="preserve">For BS operating in band 4, it applies for 1755 MHz to 1770 MHz, while the rest is covered in </w:t>
            </w:r>
            <w:r>
              <w:rPr>
                <w:rFonts w:cs="v5.0.0"/>
                <w:lang w:eastAsia="en-US"/>
              </w:rPr>
              <w:t>clause </w:t>
            </w:r>
            <w:r w:rsidRPr="00FE44C9">
              <w:rPr>
                <w:rFonts w:cs="v5.0.0"/>
                <w:lang w:eastAsia="en-US"/>
              </w:rPr>
              <w:t xml:space="preserve">6.6.1.5.4. </w:t>
            </w:r>
          </w:p>
        </w:tc>
      </w:tr>
      <w:tr w:rsidR="00F1613F" w:rsidRPr="00FE44C9" w14:paraId="0381C6E1" w14:textId="77777777" w:rsidTr="00F1613F">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60CA2E9D" w14:textId="35E60E69" w:rsidR="00F1613F" w:rsidRPr="00FE44C9" w:rsidRDefault="00F1613F" w:rsidP="00F1613F">
            <w:pPr>
              <w:pStyle w:val="TAC"/>
              <w:rPr>
                <w:rFonts w:cs="Arial"/>
                <w:lang w:eastAsia="en-US"/>
              </w:rPr>
            </w:pPr>
            <w:r w:rsidRPr="00FE44C9">
              <w:rPr>
                <w:rFonts w:cs="Arial"/>
                <w:lang w:eastAsia="en-US"/>
              </w:rPr>
              <w:t xml:space="preserve">UTRA FDD Band XI or XXI or </w:t>
            </w:r>
          </w:p>
        </w:tc>
        <w:tc>
          <w:tcPr>
            <w:tcW w:w="1701" w:type="dxa"/>
            <w:tcBorders>
              <w:left w:val="single" w:sz="4" w:space="0" w:color="auto"/>
            </w:tcBorders>
            <w:shd w:val="clear" w:color="auto" w:fill="auto"/>
          </w:tcPr>
          <w:p w14:paraId="476B148D" w14:textId="77777777" w:rsidR="00F1613F" w:rsidRPr="00FE44C9" w:rsidRDefault="00F1613F" w:rsidP="00AB3C4B">
            <w:pPr>
              <w:pStyle w:val="TAC"/>
              <w:rPr>
                <w:rFonts w:cs="Arial"/>
                <w:lang w:eastAsia="en-US"/>
              </w:rPr>
            </w:pPr>
            <w:r w:rsidRPr="00FE44C9">
              <w:rPr>
                <w:rFonts w:cs="Arial"/>
                <w:lang w:eastAsia="en-US"/>
              </w:rPr>
              <w:t>1475.9 - 1510.9 MHz</w:t>
            </w:r>
          </w:p>
        </w:tc>
        <w:tc>
          <w:tcPr>
            <w:tcW w:w="992" w:type="dxa"/>
            <w:shd w:val="clear" w:color="auto" w:fill="auto"/>
          </w:tcPr>
          <w:p w14:paraId="7200450E" w14:textId="77777777" w:rsidR="00F1613F" w:rsidRPr="00FE44C9" w:rsidRDefault="00F1613F" w:rsidP="00AB3C4B">
            <w:pPr>
              <w:pStyle w:val="TAC"/>
              <w:rPr>
                <w:rFonts w:cs="Arial"/>
                <w:lang w:eastAsia="en-US"/>
              </w:rPr>
            </w:pPr>
            <w:r w:rsidRPr="00FE44C9">
              <w:rPr>
                <w:rFonts w:cs="Arial"/>
                <w:lang w:eastAsia="en-US"/>
              </w:rPr>
              <w:t>-52 dBm</w:t>
            </w:r>
          </w:p>
        </w:tc>
        <w:tc>
          <w:tcPr>
            <w:tcW w:w="1276" w:type="dxa"/>
            <w:shd w:val="clear" w:color="auto" w:fill="auto"/>
          </w:tcPr>
          <w:p w14:paraId="0F661024" w14:textId="77777777" w:rsidR="00F1613F" w:rsidRPr="00FE44C9" w:rsidRDefault="00F1613F" w:rsidP="00AB3C4B">
            <w:pPr>
              <w:pStyle w:val="TAC"/>
              <w:rPr>
                <w:rFonts w:cs="Arial"/>
                <w:lang w:eastAsia="en-US"/>
              </w:rPr>
            </w:pPr>
            <w:r w:rsidRPr="00FE44C9">
              <w:rPr>
                <w:rFonts w:cs="Arial"/>
                <w:lang w:eastAsia="en-US"/>
              </w:rPr>
              <w:t>1 MHz</w:t>
            </w:r>
          </w:p>
        </w:tc>
        <w:tc>
          <w:tcPr>
            <w:tcW w:w="4422" w:type="dxa"/>
            <w:shd w:val="clear" w:color="auto" w:fill="auto"/>
          </w:tcPr>
          <w:p w14:paraId="5985F7D7" w14:textId="77777777" w:rsidR="00F1613F" w:rsidRPr="00FE44C9" w:rsidRDefault="00F1613F" w:rsidP="00387B44">
            <w:pPr>
              <w:pStyle w:val="TAL"/>
              <w:rPr>
                <w:rFonts w:cs="Arial"/>
                <w:lang w:eastAsia="en-US"/>
              </w:rPr>
            </w:pPr>
            <w:r w:rsidRPr="00FE44C9">
              <w:rPr>
                <w:rFonts w:cs="Arial"/>
                <w:lang w:eastAsia="en-US"/>
              </w:rPr>
              <w:t>This requirement does not apply to BS operating in band 11, 21, 32</w:t>
            </w:r>
            <w:r w:rsidRPr="00FE44C9">
              <w:rPr>
                <w:rFonts w:cs="Arial"/>
              </w:rPr>
              <w:t>, 50, 74 or 75</w:t>
            </w:r>
            <w:r w:rsidRPr="00FE44C9">
              <w:rPr>
                <w:rFonts w:cs="Arial"/>
                <w:lang w:eastAsia="en-US"/>
              </w:rPr>
              <w:t>.</w:t>
            </w:r>
          </w:p>
        </w:tc>
      </w:tr>
      <w:tr w:rsidR="00F1613F" w:rsidRPr="00FE44C9" w14:paraId="5A2DDF5E" w14:textId="77777777" w:rsidTr="00F1613F">
        <w:trPr>
          <w:cantSplit/>
          <w:trHeight w:val="113"/>
          <w:jc w:val="center"/>
        </w:trPr>
        <w:tc>
          <w:tcPr>
            <w:tcW w:w="1302" w:type="dxa"/>
            <w:tcBorders>
              <w:top w:val="nil"/>
              <w:left w:val="single" w:sz="4" w:space="0" w:color="auto"/>
              <w:bottom w:val="nil"/>
              <w:right w:val="single" w:sz="4" w:space="0" w:color="auto"/>
            </w:tcBorders>
            <w:shd w:val="clear" w:color="auto" w:fill="auto"/>
          </w:tcPr>
          <w:p w14:paraId="24B75C10" w14:textId="4E7316AD" w:rsidR="00F1613F" w:rsidRPr="00FE44C9" w:rsidRDefault="00F1613F" w:rsidP="00F1613F">
            <w:pPr>
              <w:pStyle w:val="TAC"/>
              <w:rPr>
                <w:rFonts w:cs="Arial"/>
                <w:lang w:eastAsia="en-US"/>
              </w:rPr>
            </w:pPr>
            <w:r w:rsidRPr="00FE44C9">
              <w:rPr>
                <w:rFonts w:cs="Arial"/>
                <w:lang w:eastAsia="en-US"/>
              </w:rPr>
              <w:t>E-UTRA Band 11 or 21</w:t>
            </w:r>
          </w:p>
        </w:tc>
        <w:tc>
          <w:tcPr>
            <w:tcW w:w="1701" w:type="dxa"/>
            <w:tcBorders>
              <w:left w:val="single" w:sz="4" w:space="0" w:color="auto"/>
            </w:tcBorders>
            <w:shd w:val="clear" w:color="auto" w:fill="auto"/>
          </w:tcPr>
          <w:p w14:paraId="29539FBD" w14:textId="77777777" w:rsidR="00F1613F" w:rsidRPr="00FE44C9" w:rsidRDefault="00F1613F" w:rsidP="00AB3C4B">
            <w:pPr>
              <w:pStyle w:val="TAC"/>
              <w:rPr>
                <w:rFonts w:cs="Arial"/>
                <w:lang w:eastAsia="en-US"/>
              </w:rPr>
            </w:pPr>
            <w:r w:rsidRPr="00FE44C9">
              <w:rPr>
                <w:rFonts w:cs="Arial"/>
                <w:lang w:eastAsia="en-US"/>
              </w:rPr>
              <w:t xml:space="preserve">1427.9 - 1447.9 MHz </w:t>
            </w:r>
          </w:p>
        </w:tc>
        <w:tc>
          <w:tcPr>
            <w:tcW w:w="992" w:type="dxa"/>
            <w:shd w:val="clear" w:color="auto" w:fill="auto"/>
          </w:tcPr>
          <w:p w14:paraId="0823EBE8" w14:textId="77777777" w:rsidR="00F1613F" w:rsidRPr="00FE44C9" w:rsidRDefault="00F1613F" w:rsidP="00AB3C4B">
            <w:pPr>
              <w:pStyle w:val="TAC"/>
              <w:rPr>
                <w:rFonts w:cs="Arial"/>
                <w:lang w:eastAsia="en-US"/>
              </w:rPr>
            </w:pPr>
            <w:r w:rsidRPr="00FE44C9">
              <w:rPr>
                <w:rFonts w:cs="Arial"/>
                <w:lang w:eastAsia="en-US"/>
              </w:rPr>
              <w:t>-49 dBm</w:t>
            </w:r>
          </w:p>
        </w:tc>
        <w:tc>
          <w:tcPr>
            <w:tcW w:w="1276" w:type="dxa"/>
            <w:shd w:val="clear" w:color="auto" w:fill="auto"/>
          </w:tcPr>
          <w:p w14:paraId="651DD961" w14:textId="77777777" w:rsidR="00F1613F" w:rsidRPr="00FE44C9" w:rsidRDefault="00F1613F" w:rsidP="00AB3C4B">
            <w:pPr>
              <w:pStyle w:val="TAC"/>
              <w:rPr>
                <w:rFonts w:cs="Arial"/>
                <w:lang w:eastAsia="en-US"/>
              </w:rPr>
            </w:pPr>
            <w:r w:rsidRPr="00FE44C9">
              <w:rPr>
                <w:rFonts w:cs="Arial"/>
                <w:lang w:eastAsia="en-US"/>
              </w:rPr>
              <w:t>1 MHz</w:t>
            </w:r>
          </w:p>
        </w:tc>
        <w:tc>
          <w:tcPr>
            <w:tcW w:w="4422" w:type="dxa"/>
            <w:shd w:val="clear" w:color="auto" w:fill="auto"/>
          </w:tcPr>
          <w:p w14:paraId="45293D9F" w14:textId="10F98163" w:rsidR="00F1613F" w:rsidRPr="00FE44C9" w:rsidRDefault="00F1613F" w:rsidP="00387B44">
            <w:pPr>
              <w:pStyle w:val="TAL"/>
              <w:rPr>
                <w:rFonts w:cs="Arial"/>
                <w:lang w:eastAsia="en-US"/>
              </w:rPr>
            </w:pPr>
            <w:r w:rsidRPr="00FE44C9">
              <w:rPr>
                <w:rFonts w:cs="Arial"/>
                <w:lang w:eastAsia="en-US"/>
              </w:rPr>
              <w:t>This requirement does not apply to BS operating in band 11</w:t>
            </w:r>
            <w:r w:rsidRPr="00FE44C9">
              <w:rPr>
                <w:rFonts w:cs="Arial"/>
              </w:rPr>
              <w:t xml:space="preserve"> or 74</w:t>
            </w:r>
            <w:r w:rsidRPr="00FE44C9">
              <w:rPr>
                <w:rFonts w:cs="Arial"/>
                <w:lang w:eastAsia="en-US"/>
              </w:rPr>
              <w:t xml:space="preserve">, </w:t>
            </w:r>
            <w:r w:rsidRPr="00FE44C9">
              <w:rPr>
                <w:rFonts w:cs="v5.0.0"/>
                <w:lang w:eastAsia="en-US"/>
              </w:rPr>
              <w:t xml:space="preserve">since it is already covered by the requirement in </w:t>
            </w:r>
            <w:r>
              <w:rPr>
                <w:rFonts w:cs="v5.0.0"/>
                <w:lang w:eastAsia="en-US"/>
              </w:rPr>
              <w:t>clause </w:t>
            </w:r>
            <w:r w:rsidRPr="00FE44C9">
              <w:rPr>
                <w:rFonts w:cs="v5.0.0"/>
                <w:lang w:eastAsia="en-US"/>
              </w:rPr>
              <w:t xml:space="preserve">6.6.1.5.4. </w:t>
            </w:r>
            <w:r w:rsidRPr="00FE44C9">
              <w:rPr>
                <w:rFonts w:cs="Arial"/>
              </w:rPr>
              <w:t>This requirement does not apply to</w:t>
            </w:r>
            <w:r w:rsidRPr="00FE44C9">
              <w:rPr>
                <w:rFonts w:cs="v5.0.0"/>
              </w:rPr>
              <w:t xml:space="preserve"> </w:t>
            </w:r>
            <w:r w:rsidRPr="00FE44C9">
              <w:rPr>
                <w:rFonts w:cs="Arial"/>
              </w:rPr>
              <w:t>BS operating in band 32, 50, 51, 75 or 76.</w:t>
            </w:r>
          </w:p>
        </w:tc>
      </w:tr>
      <w:tr w:rsidR="00F1613F" w:rsidRPr="00FE44C9" w14:paraId="314F4C95" w14:textId="77777777" w:rsidTr="00F1613F">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2CDEF47D" w14:textId="77777777" w:rsidR="00F1613F" w:rsidRPr="00FE44C9" w:rsidRDefault="00F1613F" w:rsidP="00AB3C4B">
            <w:pPr>
              <w:pStyle w:val="TAC"/>
              <w:rPr>
                <w:rFonts w:cs="Arial"/>
                <w:lang w:eastAsia="en-US"/>
              </w:rPr>
            </w:pPr>
          </w:p>
        </w:tc>
        <w:tc>
          <w:tcPr>
            <w:tcW w:w="1701" w:type="dxa"/>
            <w:tcBorders>
              <w:left w:val="single" w:sz="4" w:space="0" w:color="auto"/>
            </w:tcBorders>
            <w:shd w:val="clear" w:color="auto" w:fill="auto"/>
          </w:tcPr>
          <w:p w14:paraId="00562300" w14:textId="77777777" w:rsidR="00F1613F" w:rsidRPr="00FE44C9" w:rsidRDefault="00F1613F" w:rsidP="00AB3C4B">
            <w:pPr>
              <w:pStyle w:val="TAC"/>
              <w:rPr>
                <w:rFonts w:cs="Arial"/>
                <w:lang w:eastAsia="en-US"/>
              </w:rPr>
            </w:pPr>
            <w:r w:rsidRPr="00FE44C9">
              <w:rPr>
                <w:rFonts w:cs="Arial"/>
                <w:lang w:eastAsia="en-US"/>
              </w:rPr>
              <w:t>1447.9 – 1462.9 MHz</w:t>
            </w:r>
          </w:p>
        </w:tc>
        <w:tc>
          <w:tcPr>
            <w:tcW w:w="992" w:type="dxa"/>
            <w:shd w:val="clear" w:color="auto" w:fill="auto"/>
          </w:tcPr>
          <w:p w14:paraId="03896456" w14:textId="77777777" w:rsidR="00F1613F" w:rsidRPr="00FE44C9" w:rsidRDefault="00F1613F" w:rsidP="00AB3C4B">
            <w:pPr>
              <w:pStyle w:val="TAC"/>
              <w:rPr>
                <w:rFonts w:cs="Arial"/>
                <w:lang w:eastAsia="en-US"/>
              </w:rPr>
            </w:pPr>
            <w:r w:rsidRPr="00FE44C9">
              <w:rPr>
                <w:rFonts w:cs="Arial"/>
                <w:lang w:eastAsia="en-US"/>
              </w:rPr>
              <w:t>-49 dBm</w:t>
            </w:r>
          </w:p>
        </w:tc>
        <w:tc>
          <w:tcPr>
            <w:tcW w:w="1276" w:type="dxa"/>
            <w:shd w:val="clear" w:color="auto" w:fill="auto"/>
          </w:tcPr>
          <w:p w14:paraId="48DAE699" w14:textId="77777777" w:rsidR="00F1613F" w:rsidRPr="00FE44C9" w:rsidRDefault="00F1613F" w:rsidP="00AB3C4B">
            <w:pPr>
              <w:pStyle w:val="TAC"/>
              <w:rPr>
                <w:rFonts w:cs="Arial"/>
                <w:lang w:eastAsia="en-US"/>
              </w:rPr>
            </w:pPr>
            <w:r w:rsidRPr="00FE44C9">
              <w:rPr>
                <w:rFonts w:cs="Arial"/>
                <w:lang w:eastAsia="en-US"/>
              </w:rPr>
              <w:t>1 MHz</w:t>
            </w:r>
          </w:p>
        </w:tc>
        <w:tc>
          <w:tcPr>
            <w:tcW w:w="4422" w:type="dxa"/>
            <w:shd w:val="clear" w:color="auto" w:fill="auto"/>
          </w:tcPr>
          <w:p w14:paraId="10CD5C01" w14:textId="01F21E99" w:rsidR="00F1613F" w:rsidRPr="00FE44C9" w:rsidRDefault="00F1613F" w:rsidP="00387B44">
            <w:pPr>
              <w:pStyle w:val="TAL"/>
              <w:rPr>
                <w:rFonts w:cs="Arial"/>
                <w:lang w:eastAsia="en-US"/>
              </w:rPr>
            </w:pPr>
            <w:r w:rsidRPr="00FE44C9">
              <w:rPr>
                <w:rFonts w:cs="Arial"/>
                <w:lang w:eastAsia="en-US"/>
              </w:rPr>
              <w:t>This requirement does not apply to BS operating in band 21</w:t>
            </w:r>
            <w:r w:rsidRPr="00FE44C9">
              <w:rPr>
                <w:rFonts w:cs="Arial"/>
              </w:rPr>
              <w:t xml:space="preserve"> or 74</w:t>
            </w:r>
            <w:r w:rsidRPr="00FE44C9">
              <w:rPr>
                <w:rFonts w:cs="Arial"/>
                <w:lang w:eastAsia="en-US"/>
              </w:rPr>
              <w:t xml:space="preserve">, since it is already covered by the requirement in </w:t>
            </w:r>
            <w:r>
              <w:rPr>
                <w:rFonts w:cs="Arial"/>
                <w:lang w:eastAsia="en-US"/>
              </w:rPr>
              <w:t>clause </w:t>
            </w:r>
            <w:r w:rsidRPr="00FE44C9">
              <w:rPr>
                <w:rFonts w:cs="Arial"/>
                <w:lang w:eastAsia="en-US"/>
              </w:rPr>
              <w:t xml:space="preserve">6.6.1.5.4. </w:t>
            </w:r>
            <w:r w:rsidRPr="00FE44C9">
              <w:rPr>
                <w:rFonts w:cs="Arial"/>
              </w:rPr>
              <w:t>This requirement does not apply to</w:t>
            </w:r>
            <w:r w:rsidRPr="00FE44C9">
              <w:rPr>
                <w:rFonts w:cs="v5.0.0"/>
              </w:rPr>
              <w:t xml:space="preserve"> </w:t>
            </w:r>
            <w:r w:rsidRPr="00FE44C9">
              <w:rPr>
                <w:rFonts w:cs="Arial"/>
              </w:rPr>
              <w:t>BS operating in band 32, 50 or 75.</w:t>
            </w:r>
          </w:p>
        </w:tc>
      </w:tr>
      <w:tr w:rsidR="00F1613F" w:rsidRPr="00FE44C9" w14:paraId="1A010C20" w14:textId="77777777" w:rsidTr="00F1613F">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26CC57D8" w14:textId="7FC1C645" w:rsidR="00F1613F" w:rsidRPr="00FE44C9" w:rsidRDefault="00F1613F" w:rsidP="00F1613F">
            <w:pPr>
              <w:pStyle w:val="TAC"/>
              <w:rPr>
                <w:rFonts w:cs="Arial"/>
                <w:lang w:eastAsia="en-US"/>
              </w:rPr>
            </w:pPr>
            <w:r w:rsidRPr="00FE44C9">
              <w:rPr>
                <w:rFonts w:cs="Arial"/>
                <w:lang w:eastAsia="en-US"/>
              </w:rPr>
              <w:t>UTRA FDD Band XII or</w:t>
            </w:r>
          </w:p>
        </w:tc>
        <w:tc>
          <w:tcPr>
            <w:tcW w:w="1701" w:type="dxa"/>
            <w:tcBorders>
              <w:left w:val="single" w:sz="4" w:space="0" w:color="auto"/>
            </w:tcBorders>
            <w:shd w:val="clear" w:color="auto" w:fill="auto"/>
          </w:tcPr>
          <w:p w14:paraId="0852C30D" w14:textId="77777777" w:rsidR="00F1613F" w:rsidRPr="00FE44C9" w:rsidRDefault="00F1613F" w:rsidP="00AB3C4B">
            <w:pPr>
              <w:pStyle w:val="TAC"/>
              <w:rPr>
                <w:rFonts w:cs="Arial"/>
                <w:lang w:eastAsia="en-US"/>
              </w:rPr>
            </w:pPr>
            <w:r w:rsidRPr="00FE44C9">
              <w:rPr>
                <w:rFonts w:cs="Arial"/>
                <w:lang w:eastAsia="en-US"/>
              </w:rPr>
              <w:t>729 - 746 MHz</w:t>
            </w:r>
          </w:p>
        </w:tc>
        <w:tc>
          <w:tcPr>
            <w:tcW w:w="992" w:type="dxa"/>
            <w:shd w:val="clear" w:color="auto" w:fill="auto"/>
          </w:tcPr>
          <w:p w14:paraId="6A118B6F" w14:textId="77777777" w:rsidR="00F1613F" w:rsidRPr="00FE44C9" w:rsidRDefault="00F1613F" w:rsidP="00AB3C4B">
            <w:pPr>
              <w:pStyle w:val="TAC"/>
              <w:rPr>
                <w:rFonts w:cs="Arial"/>
                <w:lang w:eastAsia="en-US"/>
              </w:rPr>
            </w:pPr>
            <w:r w:rsidRPr="00FE44C9">
              <w:rPr>
                <w:rFonts w:cs="Arial"/>
                <w:lang w:eastAsia="en-US"/>
              </w:rPr>
              <w:t>-52 dBm</w:t>
            </w:r>
          </w:p>
        </w:tc>
        <w:tc>
          <w:tcPr>
            <w:tcW w:w="1276" w:type="dxa"/>
            <w:shd w:val="clear" w:color="auto" w:fill="auto"/>
          </w:tcPr>
          <w:p w14:paraId="3E1F06A1" w14:textId="77777777" w:rsidR="00F1613F" w:rsidRPr="00FE44C9" w:rsidRDefault="00F1613F" w:rsidP="00AB3C4B">
            <w:pPr>
              <w:pStyle w:val="TAC"/>
              <w:rPr>
                <w:rFonts w:cs="Arial"/>
                <w:lang w:eastAsia="en-US"/>
              </w:rPr>
            </w:pPr>
            <w:r w:rsidRPr="00FE44C9">
              <w:rPr>
                <w:rFonts w:cs="Arial"/>
                <w:lang w:eastAsia="en-US"/>
              </w:rPr>
              <w:t>1 MHz</w:t>
            </w:r>
          </w:p>
        </w:tc>
        <w:tc>
          <w:tcPr>
            <w:tcW w:w="4422" w:type="dxa"/>
            <w:shd w:val="clear" w:color="auto" w:fill="auto"/>
          </w:tcPr>
          <w:p w14:paraId="474E1825" w14:textId="77777777" w:rsidR="00F1613F" w:rsidRPr="00FE44C9" w:rsidRDefault="00F1613F" w:rsidP="000715EC">
            <w:pPr>
              <w:pStyle w:val="TAL"/>
              <w:rPr>
                <w:rFonts w:cs="Arial"/>
                <w:lang w:eastAsia="en-US"/>
              </w:rPr>
            </w:pPr>
            <w:r w:rsidRPr="00FE44C9">
              <w:rPr>
                <w:rFonts w:cs="Arial"/>
                <w:lang w:eastAsia="en-US"/>
              </w:rPr>
              <w:t>This requirement does not apply to BS operating in band 12</w:t>
            </w:r>
            <w:r w:rsidRPr="00FE44C9">
              <w:rPr>
                <w:rFonts w:cs="Arial"/>
              </w:rPr>
              <w:t xml:space="preserve"> or 85</w:t>
            </w:r>
            <w:r w:rsidRPr="00FE44C9">
              <w:rPr>
                <w:rFonts w:cs="Arial"/>
                <w:lang w:eastAsia="en-US"/>
              </w:rPr>
              <w:t>.</w:t>
            </w:r>
          </w:p>
        </w:tc>
      </w:tr>
      <w:tr w:rsidR="00F1613F" w:rsidRPr="00FE44C9" w14:paraId="1A9180FC" w14:textId="77777777" w:rsidTr="00F1613F">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353AE272" w14:textId="064A9951" w:rsidR="00F1613F" w:rsidRPr="00FE44C9" w:rsidRDefault="00F1613F" w:rsidP="00F1613F">
            <w:pPr>
              <w:pStyle w:val="TAC"/>
              <w:rPr>
                <w:rFonts w:cs="Arial"/>
                <w:lang w:eastAsia="en-US"/>
              </w:rPr>
            </w:pPr>
            <w:r w:rsidRPr="00FE44C9">
              <w:rPr>
                <w:rFonts w:cs="Arial"/>
                <w:lang w:eastAsia="en-US"/>
              </w:rPr>
              <w:t>E-UTRA Band 12 or NR Band n12</w:t>
            </w:r>
          </w:p>
        </w:tc>
        <w:tc>
          <w:tcPr>
            <w:tcW w:w="1701" w:type="dxa"/>
            <w:tcBorders>
              <w:left w:val="single" w:sz="4" w:space="0" w:color="auto"/>
            </w:tcBorders>
            <w:shd w:val="clear" w:color="auto" w:fill="auto"/>
          </w:tcPr>
          <w:p w14:paraId="2F0DF972" w14:textId="77777777" w:rsidR="00F1613F" w:rsidRPr="00FE44C9" w:rsidRDefault="00F1613F" w:rsidP="00AB3C4B">
            <w:pPr>
              <w:pStyle w:val="TAC"/>
              <w:rPr>
                <w:rFonts w:cs="Arial"/>
                <w:lang w:eastAsia="en-US"/>
              </w:rPr>
            </w:pPr>
            <w:r w:rsidRPr="00FE44C9">
              <w:rPr>
                <w:rFonts w:cs="Arial"/>
                <w:lang w:eastAsia="en-US"/>
              </w:rPr>
              <w:t>699 - 716 MHz</w:t>
            </w:r>
          </w:p>
        </w:tc>
        <w:tc>
          <w:tcPr>
            <w:tcW w:w="992" w:type="dxa"/>
            <w:shd w:val="clear" w:color="auto" w:fill="auto"/>
          </w:tcPr>
          <w:p w14:paraId="46274F93" w14:textId="77777777" w:rsidR="00F1613F" w:rsidRPr="00FE44C9" w:rsidRDefault="00F1613F" w:rsidP="00AB3C4B">
            <w:pPr>
              <w:pStyle w:val="TAC"/>
              <w:rPr>
                <w:rFonts w:cs="Arial"/>
                <w:lang w:eastAsia="en-US"/>
              </w:rPr>
            </w:pPr>
            <w:r w:rsidRPr="00FE44C9">
              <w:rPr>
                <w:rFonts w:cs="Arial"/>
                <w:lang w:eastAsia="en-US"/>
              </w:rPr>
              <w:t>-49 dBm</w:t>
            </w:r>
          </w:p>
        </w:tc>
        <w:tc>
          <w:tcPr>
            <w:tcW w:w="1276" w:type="dxa"/>
            <w:shd w:val="clear" w:color="auto" w:fill="auto"/>
          </w:tcPr>
          <w:p w14:paraId="6D2486FA" w14:textId="77777777" w:rsidR="00F1613F" w:rsidRPr="00FE44C9" w:rsidRDefault="00F1613F" w:rsidP="00AB3C4B">
            <w:pPr>
              <w:pStyle w:val="TAC"/>
              <w:rPr>
                <w:rFonts w:cs="Arial"/>
                <w:lang w:eastAsia="en-US"/>
              </w:rPr>
            </w:pPr>
            <w:r w:rsidRPr="00FE44C9">
              <w:rPr>
                <w:rFonts w:cs="Arial"/>
                <w:lang w:eastAsia="en-US"/>
              </w:rPr>
              <w:t>1 MHz</w:t>
            </w:r>
          </w:p>
        </w:tc>
        <w:tc>
          <w:tcPr>
            <w:tcW w:w="4422" w:type="dxa"/>
            <w:shd w:val="clear" w:color="auto" w:fill="auto"/>
          </w:tcPr>
          <w:p w14:paraId="2D5B1716" w14:textId="4E124692" w:rsidR="00F1613F" w:rsidRPr="00FE44C9" w:rsidRDefault="00F1613F" w:rsidP="000715EC">
            <w:pPr>
              <w:pStyle w:val="TAL"/>
              <w:rPr>
                <w:rFonts w:cs="v5.0.0"/>
                <w:lang w:eastAsia="en-US"/>
              </w:rPr>
            </w:pPr>
            <w:r w:rsidRPr="00FE44C9">
              <w:rPr>
                <w:rFonts w:cs="Arial"/>
                <w:lang w:eastAsia="en-US"/>
              </w:rPr>
              <w:t>This requirement does not apply to BS operating in band 12</w:t>
            </w:r>
            <w:r w:rsidRPr="00FE44C9">
              <w:rPr>
                <w:rFonts w:cs="Arial"/>
              </w:rPr>
              <w:t xml:space="preserve"> or 85</w:t>
            </w:r>
            <w:r w:rsidRPr="00FE44C9">
              <w:rPr>
                <w:rFonts w:cs="Arial"/>
                <w:lang w:eastAsia="en-US"/>
              </w:rPr>
              <w:t>,</w:t>
            </w:r>
            <w:r w:rsidRPr="00FE44C9">
              <w:rPr>
                <w:rFonts w:cs="v5.0.0"/>
                <w:lang w:eastAsia="en-US"/>
              </w:rPr>
              <w:t xml:space="preserve"> since it is already covered by the requirement in </w:t>
            </w:r>
            <w:r>
              <w:rPr>
                <w:rFonts w:cs="v5.0.0"/>
                <w:lang w:eastAsia="en-US"/>
              </w:rPr>
              <w:t>clause </w:t>
            </w:r>
            <w:r w:rsidRPr="00FE44C9">
              <w:rPr>
                <w:rFonts w:cs="v5.0.0"/>
                <w:lang w:eastAsia="en-US"/>
              </w:rPr>
              <w:t>6.6.1.5.4. For BS operating in Band 29, it applies 1 MHz below the Band 29 downlink operating band (Note 7).</w:t>
            </w:r>
          </w:p>
        </w:tc>
      </w:tr>
      <w:tr w:rsidR="00F1613F" w:rsidRPr="00FE44C9" w14:paraId="0C40D3BA" w14:textId="77777777" w:rsidTr="00F1613F">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42A7C8E5" w14:textId="36E859D1" w:rsidR="00F1613F" w:rsidRPr="00FE44C9" w:rsidRDefault="00F1613F" w:rsidP="00F1613F">
            <w:pPr>
              <w:pStyle w:val="TAC"/>
              <w:rPr>
                <w:rFonts w:cs="Arial"/>
                <w:lang w:val="sv-FI" w:eastAsia="en-US"/>
              </w:rPr>
            </w:pPr>
            <w:r w:rsidRPr="00FE44C9">
              <w:rPr>
                <w:rFonts w:cs="Arial"/>
                <w:lang w:val="sv-FI" w:eastAsia="en-US"/>
              </w:rPr>
              <w:t>UTRA FDD Band XIII or</w:t>
            </w:r>
          </w:p>
        </w:tc>
        <w:tc>
          <w:tcPr>
            <w:tcW w:w="1701" w:type="dxa"/>
            <w:tcBorders>
              <w:left w:val="single" w:sz="4" w:space="0" w:color="auto"/>
            </w:tcBorders>
            <w:shd w:val="clear" w:color="auto" w:fill="auto"/>
          </w:tcPr>
          <w:p w14:paraId="39D2C82B" w14:textId="77777777" w:rsidR="00F1613F" w:rsidRPr="00FE44C9" w:rsidRDefault="00F1613F" w:rsidP="00AB3C4B">
            <w:pPr>
              <w:pStyle w:val="TAC"/>
              <w:rPr>
                <w:rFonts w:cs="Arial"/>
                <w:lang w:eastAsia="en-US"/>
              </w:rPr>
            </w:pPr>
            <w:r w:rsidRPr="00FE44C9">
              <w:rPr>
                <w:rFonts w:cs="Arial"/>
                <w:lang w:eastAsia="en-US"/>
              </w:rPr>
              <w:t>746 - 756 MHz</w:t>
            </w:r>
          </w:p>
        </w:tc>
        <w:tc>
          <w:tcPr>
            <w:tcW w:w="992" w:type="dxa"/>
            <w:shd w:val="clear" w:color="auto" w:fill="auto"/>
          </w:tcPr>
          <w:p w14:paraId="6655DE54" w14:textId="77777777" w:rsidR="00F1613F" w:rsidRPr="00FE44C9" w:rsidRDefault="00F1613F" w:rsidP="00AB3C4B">
            <w:pPr>
              <w:pStyle w:val="TAC"/>
              <w:rPr>
                <w:rFonts w:cs="Arial"/>
                <w:lang w:eastAsia="en-US"/>
              </w:rPr>
            </w:pPr>
            <w:r w:rsidRPr="00FE44C9">
              <w:rPr>
                <w:rFonts w:cs="Arial"/>
                <w:lang w:eastAsia="en-US"/>
              </w:rPr>
              <w:t>-52 dBm</w:t>
            </w:r>
          </w:p>
        </w:tc>
        <w:tc>
          <w:tcPr>
            <w:tcW w:w="1276" w:type="dxa"/>
            <w:shd w:val="clear" w:color="auto" w:fill="auto"/>
          </w:tcPr>
          <w:p w14:paraId="073F2C03" w14:textId="77777777" w:rsidR="00F1613F" w:rsidRPr="00FE44C9" w:rsidRDefault="00F1613F" w:rsidP="00AB3C4B">
            <w:pPr>
              <w:pStyle w:val="TAC"/>
              <w:rPr>
                <w:rFonts w:cs="Arial"/>
                <w:lang w:eastAsia="en-US"/>
              </w:rPr>
            </w:pPr>
            <w:r w:rsidRPr="00FE44C9">
              <w:rPr>
                <w:rFonts w:cs="Arial"/>
                <w:lang w:eastAsia="en-US"/>
              </w:rPr>
              <w:t>1 MHz</w:t>
            </w:r>
          </w:p>
        </w:tc>
        <w:tc>
          <w:tcPr>
            <w:tcW w:w="4422" w:type="dxa"/>
            <w:shd w:val="clear" w:color="auto" w:fill="auto"/>
          </w:tcPr>
          <w:p w14:paraId="1D882D5C" w14:textId="77777777" w:rsidR="00F1613F" w:rsidRPr="00FE44C9" w:rsidRDefault="00F1613F" w:rsidP="000715EC">
            <w:pPr>
              <w:pStyle w:val="TAL"/>
              <w:rPr>
                <w:rFonts w:cs="Arial"/>
                <w:lang w:eastAsia="en-US"/>
              </w:rPr>
            </w:pPr>
            <w:r w:rsidRPr="00FE44C9">
              <w:rPr>
                <w:rFonts w:cs="Arial"/>
                <w:lang w:eastAsia="en-US"/>
              </w:rPr>
              <w:t>This requirement does not apply to BS operating in band 13.</w:t>
            </w:r>
          </w:p>
        </w:tc>
      </w:tr>
      <w:tr w:rsidR="00F1613F" w:rsidRPr="00FE44C9" w14:paraId="031CC6F9" w14:textId="77777777" w:rsidTr="00F1613F">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2E074DFA" w14:textId="39596256" w:rsidR="00F1613F" w:rsidRPr="00FE44C9" w:rsidRDefault="00F1613F" w:rsidP="00F1613F">
            <w:pPr>
              <w:pStyle w:val="TAC"/>
              <w:rPr>
                <w:rFonts w:cs="Arial"/>
                <w:lang w:eastAsia="en-US"/>
              </w:rPr>
            </w:pPr>
            <w:r w:rsidRPr="00FE44C9">
              <w:rPr>
                <w:rFonts w:cs="Arial"/>
                <w:lang w:val="sv-FI" w:eastAsia="en-US"/>
              </w:rPr>
              <w:t>E-UTRA Band 13</w:t>
            </w:r>
          </w:p>
        </w:tc>
        <w:tc>
          <w:tcPr>
            <w:tcW w:w="1701" w:type="dxa"/>
            <w:tcBorders>
              <w:left w:val="single" w:sz="4" w:space="0" w:color="auto"/>
            </w:tcBorders>
            <w:shd w:val="clear" w:color="auto" w:fill="auto"/>
          </w:tcPr>
          <w:p w14:paraId="69474DA1" w14:textId="77777777" w:rsidR="00F1613F" w:rsidRPr="00FE44C9" w:rsidRDefault="00F1613F" w:rsidP="00AB3C4B">
            <w:pPr>
              <w:pStyle w:val="TAC"/>
              <w:rPr>
                <w:rFonts w:cs="Arial"/>
                <w:lang w:eastAsia="en-US"/>
              </w:rPr>
            </w:pPr>
            <w:r w:rsidRPr="00FE44C9">
              <w:rPr>
                <w:rFonts w:cs="Arial"/>
                <w:lang w:eastAsia="en-US"/>
              </w:rPr>
              <w:t>777 - 787 MHz</w:t>
            </w:r>
          </w:p>
        </w:tc>
        <w:tc>
          <w:tcPr>
            <w:tcW w:w="992" w:type="dxa"/>
            <w:shd w:val="clear" w:color="auto" w:fill="auto"/>
          </w:tcPr>
          <w:p w14:paraId="6F7A0336" w14:textId="77777777" w:rsidR="00F1613F" w:rsidRPr="00FE44C9" w:rsidRDefault="00F1613F" w:rsidP="00AB3C4B">
            <w:pPr>
              <w:pStyle w:val="TAC"/>
              <w:rPr>
                <w:rFonts w:cs="Arial"/>
                <w:lang w:eastAsia="en-US"/>
              </w:rPr>
            </w:pPr>
            <w:r w:rsidRPr="00FE44C9">
              <w:rPr>
                <w:rFonts w:cs="Arial"/>
                <w:lang w:eastAsia="en-US"/>
              </w:rPr>
              <w:t>-49 dBm</w:t>
            </w:r>
          </w:p>
        </w:tc>
        <w:tc>
          <w:tcPr>
            <w:tcW w:w="1276" w:type="dxa"/>
            <w:shd w:val="clear" w:color="auto" w:fill="auto"/>
          </w:tcPr>
          <w:p w14:paraId="36DA13C5" w14:textId="77777777" w:rsidR="00F1613F" w:rsidRPr="00FE44C9" w:rsidRDefault="00F1613F" w:rsidP="00AB3C4B">
            <w:pPr>
              <w:pStyle w:val="TAC"/>
              <w:rPr>
                <w:rFonts w:cs="Arial"/>
                <w:lang w:eastAsia="en-US"/>
              </w:rPr>
            </w:pPr>
            <w:r w:rsidRPr="00FE44C9">
              <w:rPr>
                <w:rFonts w:cs="Arial"/>
                <w:lang w:eastAsia="en-US"/>
              </w:rPr>
              <w:t>1 MHz</w:t>
            </w:r>
          </w:p>
        </w:tc>
        <w:tc>
          <w:tcPr>
            <w:tcW w:w="4422" w:type="dxa"/>
            <w:shd w:val="clear" w:color="auto" w:fill="auto"/>
          </w:tcPr>
          <w:p w14:paraId="67354ECC" w14:textId="672A7DCB" w:rsidR="00F1613F" w:rsidRPr="00FE44C9" w:rsidRDefault="00F1613F" w:rsidP="000715EC">
            <w:pPr>
              <w:pStyle w:val="TAL"/>
              <w:rPr>
                <w:rFonts w:cs="Arial"/>
                <w:lang w:eastAsia="en-US"/>
              </w:rPr>
            </w:pPr>
            <w:r w:rsidRPr="00FE44C9">
              <w:rPr>
                <w:rFonts w:cs="Arial"/>
                <w:lang w:eastAsia="en-US"/>
              </w:rPr>
              <w:t>This requirement does not apply to BS operating in band 13,</w:t>
            </w:r>
            <w:r w:rsidRPr="00FE44C9">
              <w:rPr>
                <w:rFonts w:cs="v5.0.0"/>
                <w:lang w:eastAsia="en-US"/>
              </w:rPr>
              <w:t xml:space="preserve"> since it is already covered by the requirement in </w:t>
            </w:r>
            <w:r>
              <w:rPr>
                <w:rFonts w:cs="v5.0.0"/>
                <w:lang w:eastAsia="en-US"/>
              </w:rPr>
              <w:t>clause </w:t>
            </w:r>
            <w:r w:rsidRPr="00FE44C9">
              <w:rPr>
                <w:rFonts w:cs="v5.0.0"/>
                <w:lang w:eastAsia="en-US"/>
              </w:rPr>
              <w:t>6.6.1.5.4.</w:t>
            </w:r>
          </w:p>
        </w:tc>
      </w:tr>
      <w:tr w:rsidR="00F1613F" w:rsidRPr="00FE44C9" w14:paraId="7CE388BA" w14:textId="77777777" w:rsidTr="00F1613F">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5253F258" w14:textId="3C2ECDD5" w:rsidR="00F1613F" w:rsidRPr="00FE44C9" w:rsidRDefault="00F1613F" w:rsidP="00F1613F">
            <w:pPr>
              <w:pStyle w:val="TAC"/>
              <w:rPr>
                <w:rFonts w:cs="Arial"/>
                <w:lang w:val="sv-FI" w:eastAsia="en-US"/>
              </w:rPr>
            </w:pPr>
            <w:r w:rsidRPr="00FE44C9">
              <w:rPr>
                <w:rFonts w:cs="Arial"/>
                <w:lang w:val="sv-FI" w:eastAsia="en-US"/>
              </w:rPr>
              <w:t>UTRA FDD Band XIV or</w:t>
            </w:r>
          </w:p>
        </w:tc>
        <w:tc>
          <w:tcPr>
            <w:tcW w:w="1701" w:type="dxa"/>
            <w:tcBorders>
              <w:left w:val="single" w:sz="4" w:space="0" w:color="auto"/>
            </w:tcBorders>
            <w:shd w:val="clear" w:color="auto" w:fill="auto"/>
          </w:tcPr>
          <w:p w14:paraId="7984F1ED" w14:textId="77777777" w:rsidR="00F1613F" w:rsidRPr="00FE44C9" w:rsidRDefault="00F1613F" w:rsidP="00AB3C4B">
            <w:pPr>
              <w:pStyle w:val="TAC"/>
              <w:rPr>
                <w:rFonts w:cs="Arial"/>
                <w:lang w:eastAsia="en-US"/>
              </w:rPr>
            </w:pPr>
            <w:r w:rsidRPr="00FE44C9">
              <w:rPr>
                <w:rFonts w:cs="Arial"/>
                <w:lang w:eastAsia="en-US"/>
              </w:rPr>
              <w:t>758 - 768 MHz</w:t>
            </w:r>
          </w:p>
        </w:tc>
        <w:tc>
          <w:tcPr>
            <w:tcW w:w="992" w:type="dxa"/>
            <w:shd w:val="clear" w:color="auto" w:fill="auto"/>
          </w:tcPr>
          <w:p w14:paraId="7C421318" w14:textId="77777777" w:rsidR="00F1613F" w:rsidRPr="00FE44C9" w:rsidRDefault="00F1613F" w:rsidP="00AB3C4B">
            <w:pPr>
              <w:pStyle w:val="TAC"/>
              <w:rPr>
                <w:rFonts w:cs="Arial"/>
                <w:lang w:eastAsia="en-US"/>
              </w:rPr>
            </w:pPr>
            <w:r w:rsidRPr="00FE44C9">
              <w:rPr>
                <w:rFonts w:cs="Arial"/>
                <w:lang w:eastAsia="en-US"/>
              </w:rPr>
              <w:t>-52 dBm</w:t>
            </w:r>
          </w:p>
        </w:tc>
        <w:tc>
          <w:tcPr>
            <w:tcW w:w="1276" w:type="dxa"/>
            <w:shd w:val="clear" w:color="auto" w:fill="auto"/>
          </w:tcPr>
          <w:p w14:paraId="0DE3859E" w14:textId="77777777" w:rsidR="00F1613F" w:rsidRPr="00FE44C9" w:rsidRDefault="00F1613F" w:rsidP="00AB3C4B">
            <w:pPr>
              <w:pStyle w:val="TAC"/>
              <w:rPr>
                <w:rFonts w:cs="Arial"/>
                <w:lang w:eastAsia="en-US"/>
              </w:rPr>
            </w:pPr>
            <w:r w:rsidRPr="00FE44C9">
              <w:rPr>
                <w:rFonts w:cs="Arial"/>
                <w:lang w:eastAsia="en-US"/>
              </w:rPr>
              <w:t>1 MHz</w:t>
            </w:r>
          </w:p>
        </w:tc>
        <w:tc>
          <w:tcPr>
            <w:tcW w:w="4422" w:type="dxa"/>
            <w:shd w:val="clear" w:color="auto" w:fill="auto"/>
          </w:tcPr>
          <w:p w14:paraId="6C89C8A6" w14:textId="77777777" w:rsidR="00F1613F" w:rsidRPr="00FE44C9" w:rsidRDefault="00F1613F" w:rsidP="000715EC">
            <w:pPr>
              <w:pStyle w:val="TAL"/>
              <w:rPr>
                <w:rFonts w:cs="Arial"/>
                <w:lang w:eastAsia="en-US"/>
              </w:rPr>
            </w:pPr>
            <w:r w:rsidRPr="00FE44C9">
              <w:rPr>
                <w:rFonts w:cs="Arial"/>
                <w:lang w:eastAsia="en-US"/>
              </w:rPr>
              <w:t>This requirement does not apply to BS operating in band 14.</w:t>
            </w:r>
          </w:p>
        </w:tc>
      </w:tr>
      <w:tr w:rsidR="00F1613F" w:rsidRPr="00FE44C9" w14:paraId="492A9A96" w14:textId="77777777" w:rsidTr="00F1613F">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400154A9" w14:textId="74527B7F" w:rsidR="00F1613F" w:rsidRPr="00FE44C9" w:rsidRDefault="00F1613F" w:rsidP="00F1613F">
            <w:pPr>
              <w:pStyle w:val="TAC"/>
              <w:rPr>
                <w:rFonts w:cs="Arial"/>
                <w:lang w:eastAsia="en-US"/>
              </w:rPr>
            </w:pPr>
            <w:r w:rsidRPr="00FE44C9">
              <w:rPr>
                <w:rFonts w:cs="Arial"/>
                <w:lang w:val="sv-FI" w:eastAsia="en-US"/>
              </w:rPr>
              <w:t>E-UTRA Band 14</w:t>
            </w:r>
          </w:p>
        </w:tc>
        <w:tc>
          <w:tcPr>
            <w:tcW w:w="1701" w:type="dxa"/>
            <w:tcBorders>
              <w:left w:val="single" w:sz="4" w:space="0" w:color="auto"/>
            </w:tcBorders>
            <w:shd w:val="clear" w:color="auto" w:fill="auto"/>
          </w:tcPr>
          <w:p w14:paraId="0E19B270" w14:textId="77777777" w:rsidR="00F1613F" w:rsidRPr="00FE44C9" w:rsidRDefault="00F1613F" w:rsidP="00AB3C4B">
            <w:pPr>
              <w:pStyle w:val="TAC"/>
              <w:rPr>
                <w:rFonts w:cs="Arial"/>
                <w:lang w:eastAsia="en-US"/>
              </w:rPr>
            </w:pPr>
            <w:r w:rsidRPr="00FE44C9">
              <w:rPr>
                <w:rFonts w:cs="Arial"/>
                <w:lang w:eastAsia="en-US"/>
              </w:rPr>
              <w:t>788 - 798 MHz</w:t>
            </w:r>
          </w:p>
        </w:tc>
        <w:tc>
          <w:tcPr>
            <w:tcW w:w="992" w:type="dxa"/>
            <w:shd w:val="clear" w:color="auto" w:fill="auto"/>
          </w:tcPr>
          <w:p w14:paraId="0ADF1A67" w14:textId="77777777" w:rsidR="00F1613F" w:rsidRPr="00FE44C9" w:rsidRDefault="00F1613F" w:rsidP="00AB3C4B">
            <w:pPr>
              <w:pStyle w:val="TAC"/>
              <w:rPr>
                <w:rFonts w:cs="Arial"/>
                <w:lang w:eastAsia="en-US"/>
              </w:rPr>
            </w:pPr>
            <w:r w:rsidRPr="00FE44C9">
              <w:rPr>
                <w:rFonts w:cs="Arial"/>
                <w:lang w:eastAsia="en-US"/>
              </w:rPr>
              <w:t>-49 dBm</w:t>
            </w:r>
          </w:p>
        </w:tc>
        <w:tc>
          <w:tcPr>
            <w:tcW w:w="1276" w:type="dxa"/>
            <w:shd w:val="clear" w:color="auto" w:fill="auto"/>
          </w:tcPr>
          <w:p w14:paraId="2C049F3C" w14:textId="77777777" w:rsidR="00F1613F" w:rsidRPr="00FE44C9" w:rsidRDefault="00F1613F" w:rsidP="00AB3C4B">
            <w:pPr>
              <w:pStyle w:val="TAC"/>
              <w:rPr>
                <w:rFonts w:cs="Arial"/>
                <w:lang w:eastAsia="en-US"/>
              </w:rPr>
            </w:pPr>
            <w:r w:rsidRPr="00FE44C9">
              <w:rPr>
                <w:rFonts w:cs="Arial"/>
                <w:lang w:eastAsia="en-US"/>
              </w:rPr>
              <w:t>1 MHz</w:t>
            </w:r>
          </w:p>
        </w:tc>
        <w:tc>
          <w:tcPr>
            <w:tcW w:w="4422" w:type="dxa"/>
            <w:shd w:val="clear" w:color="auto" w:fill="auto"/>
          </w:tcPr>
          <w:p w14:paraId="485D9504" w14:textId="52F9DF62" w:rsidR="00F1613F" w:rsidRPr="00FE44C9" w:rsidRDefault="00F1613F" w:rsidP="000715EC">
            <w:pPr>
              <w:pStyle w:val="TAL"/>
              <w:rPr>
                <w:rFonts w:cs="Arial"/>
                <w:lang w:eastAsia="en-US"/>
              </w:rPr>
            </w:pPr>
            <w:r w:rsidRPr="00FE44C9">
              <w:rPr>
                <w:rFonts w:cs="Arial"/>
                <w:lang w:eastAsia="en-US"/>
              </w:rPr>
              <w:t>This requirement does not apply to BS operating in band 14,</w:t>
            </w:r>
            <w:r w:rsidRPr="00FE44C9">
              <w:rPr>
                <w:rFonts w:cs="v5.0.0"/>
                <w:lang w:eastAsia="en-US"/>
              </w:rPr>
              <w:t xml:space="preserve"> since it is already covered by the requirement in </w:t>
            </w:r>
            <w:r>
              <w:rPr>
                <w:rFonts w:cs="v5.0.0"/>
                <w:lang w:eastAsia="en-US"/>
              </w:rPr>
              <w:t>clause </w:t>
            </w:r>
            <w:r w:rsidRPr="00FE44C9">
              <w:rPr>
                <w:rFonts w:cs="v5.0.0"/>
                <w:lang w:eastAsia="en-US"/>
              </w:rPr>
              <w:t>6.6.1.5.4.</w:t>
            </w:r>
          </w:p>
        </w:tc>
      </w:tr>
      <w:tr w:rsidR="00F1613F" w:rsidRPr="00FE44C9" w14:paraId="52CA8C62" w14:textId="77777777" w:rsidTr="00F1613F">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0279480F" w14:textId="77777777" w:rsidR="00F1613F" w:rsidRPr="00FE44C9" w:rsidRDefault="00F1613F" w:rsidP="00AB3C4B">
            <w:pPr>
              <w:pStyle w:val="TAC"/>
              <w:rPr>
                <w:rFonts w:cs="Arial"/>
                <w:lang w:eastAsia="en-US"/>
              </w:rPr>
            </w:pPr>
            <w:r w:rsidRPr="00FE44C9">
              <w:rPr>
                <w:rFonts w:cs="Arial"/>
                <w:lang w:eastAsia="en-US"/>
              </w:rPr>
              <w:t xml:space="preserve"> E-UTRA Band 17</w:t>
            </w:r>
          </w:p>
        </w:tc>
        <w:tc>
          <w:tcPr>
            <w:tcW w:w="1701" w:type="dxa"/>
            <w:tcBorders>
              <w:left w:val="single" w:sz="4" w:space="0" w:color="auto"/>
            </w:tcBorders>
            <w:shd w:val="clear" w:color="auto" w:fill="auto"/>
          </w:tcPr>
          <w:p w14:paraId="01CE1995" w14:textId="77777777" w:rsidR="00F1613F" w:rsidRPr="00FE44C9" w:rsidRDefault="00F1613F" w:rsidP="00AB3C4B">
            <w:pPr>
              <w:pStyle w:val="TAC"/>
              <w:rPr>
                <w:rFonts w:cs="Arial"/>
                <w:lang w:eastAsia="en-US"/>
              </w:rPr>
            </w:pPr>
            <w:r w:rsidRPr="00FE44C9">
              <w:rPr>
                <w:rFonts w:cs="Arial"/>
                <w:lang w:eastAsia="en-US"/>
              </w:rPr>
              <w:t>734 - 746 MHz</w:t>
            </w:r>
          </w:p>
        </w:tc>
        <w:tc>
          <w:tcPr>
            <w:tcW w:w="992" w:type="dxa"/>
            <w:shd w:val="clear" w:color="auto" w:fill="auto"/>
          </w:tcPr>
          <w:p w14:paraId="5AB80A19" w14:textId="77777777" w:rsidR="00F1613F" w:rsidRPr="00FE44C9" w:rsidRDefault="00F1613F" w:rsidP="00AB3C4B">
            <w:pPr>
              <w:pStyle w:val="TAC"/>
              <w:rPr>
                <w:rFonts w:cs="Arial"/>
                <w:lang w:eastAsia="en-US"/>
              </w:rPr>
            </w:pPr>
            <w:r w:rsidRPr="00FE44C9">
              <w:rPr>
                <w:rFonts w:cs="Arial"/>
                <w:lang w:eastAsia="en-US"/>
              </w:rPr>
              <w:t>-52 dBm</w:t>
            </w:r>
          </w:p>
        </w:tc>
        <w:tc>
          <w:tcPr>
            <w:tcW w:w="1276" w:type="dxa"/>
            <w:shd w:val="clear" w:color="auto" w:fill="auto"/>
          </w:tcPr>
          <w:p w14:paraId="61684EEC" w14:textId="77777777" w:rsidR="00F1613F" w:rsidRPr="00FE44C9" w:rsidRDefault="00F1613F" w:rsidP="00AB3C4B">
            <w:pPr>
              <w:pStyle w:val="TAC"/>
              <w:rPr>
                <w:rFonts w:cs="Arial"/>
                <w:lang w:eastAsia="en-US"/>
              </w:rPr>
            </w:pPr>
            <w:r w:rsidRPr="00FE44C9">
              <w:rPr>
                <w:rFonts w:cs="Arial"/>
                <w:lang w:eastAsia="en-US"/>
              </w:rPr>
              <w:t>1 MHz</w:t>
            </w:r>
          </w:p>
        </w:tc>
        <w:tc>
          <w:tcPr>
            <w:tcW w:w="4422" w:type="dxa"/>
            <w:shd w:val="clear" w:color="auto" w:fill="auto"/>
          </w:tcPr>
          <w:p w14:paraId="79A890DE" w14:textId="77777777" w:rsidR="00F1613F" w:rsidRPr="00FE44C9" w:rsidRDefault="00F1613F" w:rsidP="000715EC">
            <w:pPr>
              <w:pStyle w:val="TAL"/>
              <w:rPr>
                <w:rFonts w:cs="Arial"/>
                <w:lang w:eastAsia="en-US"/>
              </w:rPr>
            </w:pPr>
            <w:r w:rsidRPr="00FE44C9">
              <w:rPr>
                <w:rFonts w:cs="Arial"/>
                <w:lang w:eastAsia="en-US"/>
              </w:rPr>
              <w:t>This requirement does not apply to BS operating in band 17.</w:t>
            </w:r>
          </w:p>
        </w:tc>
      </w:tr>
      <w:tr w:rsidR="00F1613F" w:rsidRPr="00FE44C9" w14:paraId="247265E5" w14:textId="77777777" w:rsidTr="00F1613F">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3F786FA2" w14:textId="77777777" w:rsidR="00F1613F" w:rsidRPr="00FE44C9" w:rsidRDefault="00F1613F" w:rsidP="00AB3C4B">
            <w:pPr>
              <w:pStyle w:val="TAC"/>
              <w:rPr>
                <w:rFonts w:cs="Arial"/>
                <w:lang w:eastAsia="en-US"/>
              </w:rPr>
            </w:pPr>
          </w:p>
        </w:tc>
        <w:tc>
          <w:tcPr>
            <w:tcW w:w="1701" w:type="dxa"/>
            <w:tcBorders>
              <w:left w:val="single" w:sz="4" w:space="0" w:color="auto"/>
            </w:tcBorders>
            <w:shd w:val="clear" w:color="auto" w:fill="auto"/>
          </w:tcPr>
          <w:p w14:paraId="0A5F6023" w14:textId="77777777" w:rsidR="00F1613F" w:rsidRPr="00FE44C9" w:rsidRDefault="00F1613F" w:rsidP="00AB3C4B">
            <w:pPr>
              <w:pStyle w:val="TAC"/>
              <w:rPr>
                <w:rFonts w:cs="Arial"/>
                <w:lang w:eastAsia="en-US"/>
              </w:rPr>
            </w:pPr>
            <w:r w:rsidRPr="00FE44C9">
              <w:rPr>
                <w:rFonts w:cs="Arial"/>
                <w:lang w:eastAsia="en-US"/>
              </w:rPr>
              <w:t>704 - 716 MHz</w:t>
            </w:r>
          </w:p>
        </w:tc>
        <w:tc>
          <w:tcPr>
            <w:tcW w:w="992" w:type="dxa"/>
            <w:shd w:val="clear" w:color="auto" w:fill="auto"/>
          </w:tcPr>
          <w:p w14:paraId="07F7E0BB" w14:textId="77777777" w:rsidR="00F1613F" w:rsidRPr="00FE44C9" w:rsidRDefault="00F1613F" w:rsidP="00AB3C4B">
            <w:pPr>
              <w:pStyle w:val="TAC"/>
              <w:rPr>
                <w:rFonts w:cs="Arial"/>
                <w:lang w:eastAsia="en-US"/>
              </w:rPr>
            </w:pPr>
            <w:r w:rsidRPr="00FE44C9">
              <w:rPr>
                <w:rFonts w:cs="Arial"/>
                <w:lang w:eastAsia="en-US"/>
              </w:rPr>
              <w:t>-49 dBm</w:t>
            </w:r>
          </w:p>
        </w:tc>
        <w:tc>
          <w:tcPr>
            <w:tcW w:w="1276" w:type="dxa"/>
            <w:shd w:val="clear" w:color="auto" w:fill="auto"/>
          </w:tcPr>
          <w:p w14:paraId="4B751A62" w14:textId="77777777" w:rsidR="00F1613F" w:rsidRPr="00FE44C9" w:rsidRDefault="00F1613F" w:rsidP="00AB3C4B">
            <w:pPr>
              <w:pStyle w:val="TAC"/>
              <w:rPr>
                <w:rFonts w:cs="Arial"/>
                <w:lang w:eastAsia="en-US"/>
              </w:rPr>
            </w:pPr>
            <w:r w:rsidRPr="00FE44C9">
              <w:rPr>
                <w:rFonts w:cs="Arial"/>
                <w:lang w:eastAsia="en-US"/>
              </w:rPr>
              <w:t>1 MHz</w:t>
            </w:r>
          </w:p>
        </w:tc>
        <w:tc>
          <w:tcPr>
            <w:tcW w:w="4422" w:type="dxa"/>
            <w:shd w:val="clear" w:color="auto" w:fill="auto"/>
          </w:tcPr>
          <w:p w14:paraId="66820122" w14:textId="2DFD414E" w:rsidR="00F1613F" w:rsidRPr="00FE44C9" w:rsidRDefault="00F1613F" w:rsidP="000715EC">
            <w:pPr>
              <w:pStyle w:val="TAL"/>
              <w:rPr>
                <w:rFonts w:cs="v5.0.0"/>
                <w:lang w:eastAsia="en-US"/>
              </w:rPr>
            </w:pPr>
            <w:r w:rsidRPr="00FE44C9">
              <w:rPr>
                <w:rFonts w:cs="Arial"/>
                <w:lang w:eastAsia="en-US"/>
              </w:rPr>
              <w:t>This requirement does not apply to BS operating in band 17,</w:t>
            </w:r>
            <w:r w:rsidRPr="00FE44C9">
              <w:rPr>
                <w:rFonts w:cs="v5.0.0"/>
                <w:lang w:eastAsia="en-US"/>
              </w:rPr>
              <w:t xml:space="preserve"> since it is already covered by the requirement in </w:t>
            </w:r>
            <w:r>
              <w:rPr>
                <w:rFonts w:cs="v5.0.0"/>
                <w:lang w:eastAsia="en-US"/>
              </w:rPr>
              <w:t>clause </w:t>
            </w:r>
            <w:r w:rsidRPr="00FE44C9">
              <w:rPr>
                <w:rFonts w:cs="v5.0.0"/>
                <w:lang w:eastAsia="en-US"/>
              </w:rPr>
              <w:t>6.6.1.5.4. For BS operating in Band 29, it applies 1 MHz below the Band 29 downlink operating band (Note 7).</w:t>
            </w:r>
          </w:p>
        </w:tc>
      </w:tr>
      <w:tr w:rsidR="00F1613F" w:rsidRPr="00FE44C9" w14:paraId="66CE7720" w14:textId="77777777" w:rsidTr="00F1613F">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67F23C37" w14:textId="09E74332" w:rsidR="00F1613F" w:rsidRPr="00FE44C9" w:rsidRDefault="00F1613F" w:rsidP="00F1613F">
            <w:pPr>
              <w:pStyle w:val="TAC"/>
              <w:rPr>
                <w:rFonts w:cs="Arial"/>
                <w:lang w:eastAsia="en-US"/>
              </w:rPr>
            </w:pPr>
            <w:r w:rsidRPr="00FE44C9">
              <w:rPr>
                <w:rFonts w:cs="Arial"/>
                <w:lang w:eastAsia="en-US"/>
              </w:rPr>
              <w:t>UTRA FDD Band XX or</w:t>
            </w:r>
          </w:p>
        </w:tc>
        <w:tc>
          <w:tcPr>
            <w:tcW w:w="1701" w:type="dxa"/>
            <w:tcBorders>
              <w:left w:val="single" w:sz="4" w:space="0" w:color="auto"/>
            </w:tcBorders>
            <w:shd w:val="clear" w:color="auto" w:fill="auto"/>
          </w:tcPr>
          <w:p w14:paraId="52FCFCFF" w14:textId="77777777" w:rsidR="00F1613F" w:rsidRPr="00FE44C9" w:rsidRDefault="00F1613F" w:rsidP="00AB3C4B">
            <w:pPr>
              <w:pStyle w:val="TAC"/>
              <w:rPr>
                <w:rFonts w:cs="Arial"/>
                <w:lang w:eastAsia="en-US"/>
              </w:rPr>
            </w:pPr>
            <w:r w:rsidRPr="00FE44C9">
              <w:rPr>
                <w:rFonts w:cs="Arial"/>
                <w:lang w:eastAsia="en-US"/>
              </w:rPr>
              <w:t>791 - 821 MHz</w:t>
            </w:r>
          </w:p>
        </w:tc>
        <w:tc>
          <w:tcPr>
            <w:tcW w:w="992" w:type="dxa"/>
            <w:shd w:val="clear" w:color="auto" w:fill="auto"/>
          </w:tcPr>
          <w:p w14:paraId="4E829582" w14:textId="77777777" w:rsidR="00F1613F" w:rsidRPr="00FE44C9" w:rsidRDefault="00F1613F" w:rsidP="00AB3C4B">
            <w:pPr>
              <w:pStyle w:val="TAC"/>
              <w:rPr>
                <w:rFonts w:cs="Arial"/>
                <w:lang w:eastAsia="en-US"/>
              </w:rPr>
            </w:pPr>
            <w:r w:rsidRPr="00FE44C9">
              <w:rPr>
                <w:rFonts w:cs="Arial"/>
                <w:lang w:eastAsia="en-US"/>
              </w:rPr>
              <w:t>-52 dBm</w:t>
            </w:r>
          </w:p>
        </w:tc>
        <w:tc>
          <w:tcPr>
            <w:tcW w:w="1276" w:type="dxa"/>
            <w:shd w:val="clear" w:color="auto" w:fill="auto"/>
          </w:tcPr>
          <w:p w14:paraId="02AE7206" w14:textId="77777777" w:rsidR="00F1613F" w:rsidRPr="00FE44C9" w:rsidRDefault="00F1613F" w:rsidP="00AB3C4B">
            <w:pPr>
              <w:pStyle w:val="TAC"/>
              <w:rPr>
                <w:rFonts w:cs="Arial"/>
                <w:lang w:eastAsia="en-US"/>
              </w:rPr>
            </w:pPr>
            <w:r w:rsidRPr="00FE44C9">
              <w:rPr>
                <w:rFonts w:cs="Arial"/>
                <w:lang w:eastAsia="en-US"/>
              </w:rPr>
              <w:t>1 MHz</w:t>
            </w:r>
          </w:p>
        </w:tc>
        <w:tc>
          <w:tcPr>
            <w:tcW w:w="4422" w:type="dxa"/>
            <w:shd w:val="clear" w:color="auto" w:fill="auto"/>
          </w:tcPr>
          <w:p w14:paraId="795902D4" w14:textId="77777777" w:rsidR="00F1613F" w:rsidRPr="00FE44C9" w:rsidRDefault="00F1613F" w:rsidP="000715EC">
            <w:pPr>
              <w:pStyle w:val="TAL"/>
              <w:rPr>
                <w:rFonts w:cs="Arial"/>
                <w:lang w:eastAsia="en-US"/>
              </w:rPr>
            </w:pPr>
            <w:r w:rsidRPr="00FE44C9">
              <w:rPr>
                <w:rFonts w:cs="Arial"/>
                <w:lang w:eastAsia="en-US"/>
              </w:rPr>
              <w:t>This requirement does not apply to BS operating in band 20 or 28.</w:t>
            </w:r>
          </w:p>
        </w:tc>
      </w:tr>
      <w:tr w:rsidR="00F1613F" w:rsidRPr="00FE44C9" w14:paraId="1EC65F1F" w14:textId="77777777" w:rsidTr="00F1613F">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19BCFDFD" w14:textId="36160D14" w:rsidR="00F1613F" w:rsidRPr="00FE44C9" w:rsidRDefault="00F1613F" w:rsidP="00AB3C4B">
            <w:pPr>
              <w:pStyle w:val="TAC"/>
              <w:rPr>
                <w:rFonts w:cs="Arial"/>
                <w:lang w:eastAsia="en-US"/>
              </w:rPr>
            </w:pPr>
            <w:r w:rsidRPr="00FE44C9">
              <w:rPr>
                <w:rFonts w:cs="Arial"/>
                <w:lang w:eastAsia="en-US"/>
              </w:rPr>
              <w:t>E-UTRA Band 20 or NR Band n20</w:t>
            </w:r>
          </w:p>
        </w:tc>
        <w:tc>
          <w:tcPr>
            <w:tcW w:w="1701" w:type="dxa"/>
            <w:tcBorders>
              <w:left w:val="single" w:sz="4" w:space="0" w:color="auto"/>
            </w:tcBorders>
            <w:shd w:val="clear" w:color="auto" w:fill="auto"/>
          </w:tcPr>
          <w:p w14:paraId="026893F4" w14:textId="77777777" w:rsidR="00F1613F" w:rsidRPr="00FE44C9" w:rsidRDefault="00F1613F" w:rsidP="00AB3C4B">
            <w:pPr>
              <w:pStyle w:val="TAC"/>
              <w:rPr>
                <w:rFonts w:cs="Arial"/>
                <w:lang w:eastAsia="en-US"/>
              </w:rPr>
            </w:pPr>
            <w:r w:rsidRPr="00FE44C9">
              <w:rPr>
                <w:rFonts w:cs="Arial"/>
                <w:lang w:eastAsia="en-US"/>
              </w:rPr>
              <w:t>832 - 862 MHz</w:t>
            </w:r>
          </w:p>
        </w:tc>
        <w:tc>
          <w:tcPr>
            <w:tcW w:w="992" w:type="dxa"/>
            <w:shd w:val="clear" w:color="auto" w:fill="auto"/>
          </w:tcPr>
          <w:p w14:paraId="01009E3C" w14:textId="77777777" w:rsidR="00F1613F" w:rsidRPr="00FE44C9" w:rsidRDefault="00F1613F" w:rsidP="00AB3C4B">
            <w:pPr>
              <w:pStyle w:val="TAC"/>
              <w:rPr>
                <w:rFonts w:cs="Arial"/>
                <w:lang w:eastAsia="en-US"/>
              </w:rPr>
            </w:pPr>
            <w:r w:rsidRPr="00FE44C9">
              <w:rPr>
                <w:rFonts w:cs="Arial"/>
                <w:lang w:eastAsia="en-US"/>
              </w:rPr>
              <w:t>-49 dBm</w:t>
            </w:r>
          </w:p>
        </w:tc>
        <w:tc>
          <w:tcPr>
            <w:tcW w:w="1276" w:type="dxa"/>
            <w:shd w:val="clear" w:color="auto" w:fill="auto"/>
          </w:tcPr>
          <w:p w14:paraId="0FC305D2" w14:textId="77777777" w:rsidR="00F1613F" w:rsidRPr="00FE44C9" w:rsidRDefault="00F1613F" w:rsidP="00AB3C4B">
            <w:pPr>
              <w:pStyle w:val="TAC"/>
              <w:rPr>
                <w:rFonts w:cs="Arial"/>
                <w:lang w:eastAsia="en-US"/>
              </w:rPr>
            </w:pPr>
            <w:r w:rsidRPr="00FE44C9">
              <w:rPr>
                <w:rFonts w:cs="Arial"/>
                <w:lang w:eastAsia="en-US"/>
              </w:rPr>
              <w:t>1 MHz</w:t>
            </w:r>
          </w:p>
        </w:tc>
        <w:tc>
          <w:tcPr>
            <w:tcW w:w="4422" w:type="dxa"/>
            <w:shd w:val="clear" w:color="auto" w:fill="auto"/>
          </w:tcPr>
          <w:p w14:paraId="47C2FF3B" w14:textId="29793AF9" w:rsidR="00F1613F" w:rsidRPr="00FE44C9" w:rsidRDefault="00F1613F" w:rsidP="000715EC">
            <w:pPr>
              <w:pStyle w:val="TAL"/>
              <w:rPr>
                <w:rFonts w:cs="Arial"/>
                <w:lang w:eastAsia="en-US"/>
              </w:rPr>
            </w:pPr>
            <w:r w:rsidRPr="00FE44C9">
              <w:rPr>
                <w:rFonts w:cs="Arial"/>
                <w:lang w:eastAsia="en-US"/>
              </w:rPr>
              <w:t xml:space="preserve">This requirement does not apply to BS operating in band 20, since it is already covered by the requirement in </w:t>
            </w:r>
            <w:r>
              <w:rPr>
                <w:rFonts w:cs="Arial"/>
                <w:lang w:eastAsia="en-US"/>
              </w:rPr>
              <w:t>clause </w:t>
            </w:r>
            <w:r w:rsidRPr="00FE44C9">
              <w:rPr>
                <w:rFonts w:cs="Arial"/>
                <w:lang w:eastAsia="en-US"/>
              </w:rPr>
              <w:t>6.6.1.5.4.</w:t>
            </w:r>
          </w:p>
        </w:tc>
      </w:tr>
      <w:tr w:rsidR="00F1613F" w:rsidRPr="00FE44C9" w14:paraId="0B5F51B3" w14:textId="77777777" w:rsidTr="00F1613F">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044F7D7B" w14:textId="510E3939" w:rsidR="00F1613F" w:rsidRPr="00FE44C9" w:rsidRDefault="00F1613F" w:rsidP="00F1613F">
            <w:pPr>
              <w:pStyle w:val="TAC"/>
              <w:rPr>
                <w:rFonts w:cs="Arial"/>
                <w:lang w:val="sv-FI" w:eastAsia="en-US"/>
              </w:rPr>
            </w:pPr>
            <w:r w:rsidRPr="00FE44C9">
              <w:rPr>
                <w:rFonts w:cs="Arial"/>
                <w:lang w:val="sv-FI" w:eastAsia="en-US"/>
              </w:rPr>
              <w:t>UTRA FDD Band XXII or</w:t>
            </w:r>
          </w:p>
        </w:tc>
        <w:tc>
          <w:tcPr>
            <w:tcW w:w="1701" w:type="dxa"/>
            <w:tcBorders>
              <w:left w:val="single" w:sz="4" w:space="0" w:color="auto"/>
            </w:tcBorders>
            <w:shd w:val="clear" w:color="auto" w:fill="auto"/>
          </w:tcPr>
          <w:p w14:paraId="788D84CA" w14:textId="77777777" w:rsidR="00F1613F" w:rsidRPr="00FE44C9" w:rsidRDefault="00F1613F" w:rsidP="00AB3C4B">
            <w:pPr>
              <w:pStyle w:val="TAC"/>
              <w:rPr>
                <w:rFonts w:cs="Arial"/>
                <w:lang w:eastAsia="en-US"/>
              </w:rPr>
            </w:pPr>
            <w:r w:rsidRPr="00FE44C9">
              <w:rPr>
                <w:rFonts w:cs="v5.0.0"/>
                <w:lang w:eastAsia="en-US"/>
              </w:rPr>
              <w:t>3510 – 3590 MHz</w:t>
            </w:r>
          </w:p>
        </w:tc>
        <w:tc>
          <w:tcPr>
            <w:tcW w:w="992" w:type="dxa"/>
            <w:shd w:val="clear" w:color="auto" w:fill="auto"/>
          </w:tcPr>
          <w:p w14:paraId="682C208F" w14:textId="77777777" w:rsidR="00F1613F" w:rsidRPr="00FE44C9" w:rsidRDefault="00F1613F" w:rsidP="00AB3C4B">
            <w:pPr>
              <w:pStyle w:val="TAC"/>
              <w:rPr>
                <w:rFonts w:cs="Arial"/>
                <w:lang w:eastAsia="en-US"/>
              </w:rPr>
            </w:pPr>
            <w:r w:rsidRPr="00FE44C9">
              <w:rPr>
                <w:rFonts w:cs="Arial"/>
                <w:lang w:eastAsia="en-US"/>
              </w:rPr>
              <w:t>-52 dBm</w:t>
            </w:r>
          </w:p>
        </w:tc>
        <w:tc>
          <w:tcPr>
            <w:tcW w:w="1276" w:type="dxa"/>
            <w:shd w:val="clear" w:color="auto" w:fill="auto"/>
          </w:tcPr>
          <w:p w14:paraId="7FE9EC6E" w14:textId="77777777" w:rsidR="00F1613F" w:rsidRPr="00FE44C9" w:rsidRDefault="00F1613F" w:rsidP="00AB3C4B">
            <w:pPr>
              <w:pStyle w:val="TAC"/>
              <w:rPr>
                <w:rFonts w:cs="Arial"/>
                <w:lang w:eastAsia="en-US"/>
              </w:rPr>
            </w:pPr>
            <w:r w:rsidRPr="00FE44C9">
              <w:rPr>
                <w:rFonts w:cs="Arial"/>
                <w:lang w:eastAsia="en-US"/>
              </w:rPr>
              <w:t>1 MHz</w:t>
            </w:r>
          </w:p>
        </w:tc>
        <w:tc>
          <w:tcPr>
            <w:tcW w:w="4422" w:type="dxa"/>
            <w:shd w:val="clear" w:color="auto" w:fill="auto"/>
          </w:tcPr>
          <w:p w14:paraId="4C203A09" w14:textId="77777777" w:rsidR="00F1613F" w:rsidRPr="00FE44C9" w:rsidRDefault="00F1613F" w:rsidP="001565F6">
            <w:pPr>
              <w:pStyle w:val="TAL"/>
              <w:rPr>
                <w:rFonts w:cs="Arial"/>
                <w:lang w:eastAsia="en-US"/>
              </w:rPr>
            </w:pPr>
            <w:r w:rsidRPr="00FE44C9">
              <w:rPr>
                <w:rFonts w:cs="Arial"/>
                <w:lang w:eastAsia="en-US"/>
              </w:rPr>
              <w:t>This requirement does not apply to BS operating in band 22, 42, 48</w:t>
            </w:r>
            <w:r w:rsidRPr="00FE44C9">
              <w:rPr>
                <w:rFonts w:cs="Arial"/>
              </w:rPr>
              <w:t>, 49, 77 or 78</w:t>
            </w:r>
            <w:r w:rsidRPr="00FE44C9">
              <w:rPr>
                <w:rFonts w:cs="Arial"/>
                <w:lang w:eastAsia="en-US"/>
              </w:rPr>
              <w:t>.</w:t>
            </w:r>
          </w:p>
        </w:tc>
      </w:tr>
      <w:tr w:rsidR="00F1613F" w:rsidRPr="00FE44C9" w14:paraId="2D7481CD" w14:textId="77777777" w:rsidTr="00F1613F">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62CDFF1D" w14:textId="6B734349" w:rsidR="00F1613F" w:rsidRPr="00FE44C9" w:rsidRDefault="00F1613F" w:rsidP="00F1613F">
            <w:pPr>
              <w:pStyle w:val="TAC"/>
              <w:rPr>
                <w:rFonts w:cs="Arial"/>
                <w:lang w:eastAsia="en-US"/>
              </w:rPr>
            </w:pPr>
            <w:r w:rsidRPr="00FE44C9">
              <w:rPr>
                <w:rFonts w:cs="Arial"/>
                <w:lang w:val="sv-FI" w:eastAsia="en-US"/>
              </w:rPr>
              <w:lastRenderedPageBreak/>
              <w:t>E-UTRA Band 22</w:t>
            </w:r>
          </w:p>
        </w:tc>
        <w:tc>
          <w:tcPr>
            <w:tcW w:w="1701" w:type="dxa"/>
            <w:tcBorders>
              <w:left w:val="single" w:sz="4" w:space="0" w:color="auto"/>
            </w:tcBorders>
            <w:shd w:val="clear" w:color="auto" w:fill="auto"/>
          </w:tcPr>
          <w:p w14:paraId="13C0F97E" w14:textId="77777777" w:rsidR="00F1613F" w:rsidRPr="00FE44C9" w:rsidRDefault="00F1613F" w:rsidP="00AB3C4B">
            <w:pPr>
              <w:pStyle w:val="TAC"/>
              <w:rPr>
                <w:rFonts w:cs="Arial"/>
                <w:lang w:eastAsia="en-US"/>
              </w:rPr>
            </w:pPr>
            <w:r w:rsidRPr="00FE44C9">
              <w:rPr>
                <w:rFonts w:cs="v5.0.0"/>
                <w:lang w:eastAsia="en-US"/>
              </w:rPr>
              <w:t>3410 – 3490 MHz</w:t>
            </w:r>
          </w:p>
        </w:tc>
        <w:tc>
          <w:tcPr>
            <w:tcW w:w="992" w:type="dxa"/>
            <w:shd w:val="clear" w:color="auto" w:fill="auto"/>
          </w:tcPr>
          <w:p w14:paraId="6D301736" w14:textId="77777777" w:rsidR="00F1613F" w:rsidRPr="00FE44C9" w:rsidRDefault="00F1613F" w:rsidP="00AB3C4B">
            <w:pPr>
              <w:pStyle w:val="TAC"/>
              <w:rPr>
                <w:rFonts w:cs="Arial"/>
                <w:lang w:eastAsia="en-US"/>
              </w:rPr>
            </w:pPr>
            <w:r w:rsidRPr="00FE44C9">
              <w:rPr>
                <w:rFonts w:cs="Arial"/>
                <w:lang w:eastAsia="en-US"/>
              </w:rPr>
              <w:t>-49 dBm</w:t>
            </w:r>
          </w:p>
        </w:tc>
        <w:tc>
          <w:tcPr>
            <w:tcW w:w="1276" w:type="dxa"/>
            <w:shd w:val="clear" w:color="auto" w:fill="auto"/>
          </w:tcPr>
          <w:p w14:paraId="68F7548C" w14:textId="77777777" w:rsidR="00F1613F" w:rsidRPr="00FE44C9" w:rsidRDefault="00F1613F" w:rsidP="00AB3C4B">
            <w:pPr>
              <w:pStyle w:val="TAC"/>
              <w:rPr>
                <w:rFonts w:cs="Arial"/>
                <w:lang w:eastAsia="en-US"/>
              </w:rPr>
            </w:pPr>
            <w:r w:rsidRPr="00FE44C9">
              <w:rPr>
                <w:rFonts w:cs="Arial"/>
                <w:lang w:eastAsia="en-US"/>
              </w:rPr>
              <w:t>1 MHz</w:t>
            </w:r>
          </w:p>
        </w:tc>
        <w:tc>
          <w:tcPr>
            <w:tcW w:w="4422" w:type="dxa"/>
            <w:shd w:val="clear" w:color="auto" w:fill="auto"/>
          </w:tcPr>
          <w:p w14:paraId="73736848" w14:textId="1DBBC228" w:rsidR="00F1613F" w:rsidRPr="00FE44C9" w:rsidRDefault="00F1613F" w:rsidP="000715EC">
            <w:pPr>
              <w:pStyle w:val="TAL"/>
              <w:rPr>
                <w:rFonts w:cs="Arial"/>
                <w:lang w:eastAsia="en-US"/>
              </w:rPr>
            </w:pPr>
            <w:r w:rsidRPr="00FE44C9">
              <w:rPr>
                <w:rFonts w:cs="Arial"/>
                <w:lang w:eastAsia="en-US"/>
              </w:rPr>
              <w:t>This requirement does not apply to BS operating in band 22,</w:t>
            </w:r>
            <w:r w:rsidRPr="00FE44C9">
              <w:rPr>
                <w:rFonts w:cs="v5.0.0"/>
                <w:lang w:eastAsia="en-US"/>
              </w:rPr>
              <w:t xml:space="preserve"> since it is already covered by the requirement in </w:t>
            </w:r>
            <w:r>
              <w:rPr>
                <w:rFonts w:cs="v5.0.0"/>
                <w:lang w:eastAsia="en-US"/>
              </w:rPr>
              <w:t>clause </w:t>
            </w:r>
            <w:r w:rsidRPr="00FE44C9">
              <w:rPr>
                <w:rFonts w:cs="Arial"/>
                <w:lang w:eastAsia="en-US"/>
              </w:rPr>
              <w:t>6.6.1.5.4</w:t>
            </w:r>
            <w:r w:rsidRPr="00FE44C9">
              <w:rPr>
                <w:rFonts w:cs="v5.0.0"/>
                <w:lang w:eastAsia="en-US"/>
              </w:rPr>
              <w:t>. This requirement does not apply to Band 42</w:t>
            </w:r>
            <w:ins w:id="11" w:author="R4-2120630" w:date="2021-11-15T20:55:00Z">
              <w:r w:rsidR="00BB71AE">
                <w:rPr>
                  <w:rFonts w:eastAsia="SimSun" w:cs="v5.0.0" w:hint="eastAsia"/>
                  <w:lang w:val="en-US" w:eastAsia="zh-CN"/>
                </w:rPr>
                <w:t>, 77 or 78</w:t>
              </w:r>
              <w:r w:rsidR="00BB71AE">
                <w:rPr>
                  <w:rFonts w:eastAsia="SimSun" w:cs="v5.0.0"/>
                  <w:lang w:val="en-US" w:eastAsia="zh-CN"/>
                </w:rPr>
                <w:t>.</w:t>
              </w:r>
            </w:ins>
            <w:r w:rsidRPr="00FE44C9">
              <w:rPr>
                <w:rFonts w:cs="v5.0.0"/>
                <w:lang w:eastAsia="en-US"/>
              </w:rPr>
              <w:t xml:space="preserve"> </w:t>
            </w:r>
          </w:p>
        </w:tc>
      </w:tr>
      <w:tr w:rsidR="00F1613F" w:rsidRPr="00FE44C9" w14:paraId="214BCB68" w14:textId="77777777" w:rsidTr="00F1613F">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69A461D3" w14:textId="77777777" w:rsidR="00F1613F" w:rsidRPr="00FE44C9" w:rsidRDefault="00F1613F" w:rsidP="00AB3C4B">
            <w:pPr>
              <w:pStyle w:val="TAC"/>
              <w:rPr>
                <w:rFonts w:cs="Arial"/>
                <w:lang w:eastAsia="en-US"/>
              </w:rPr>
            </w:pPr>
            <w:r w:rsidRPr="00FE44C9">
              <w:rPr>
                <w:rFonts w:cs="Arial"/>
                <w:lang w:eastAsia="en-US"/>
              </w:rPr>
              <w:t>E-UTRA Band 24</w:t>
            </w:r>
          </w:p>
        </w:tc>
        <w:tc>
          <w:tcPr>
            <w:tcW w:w="1701" w:type="dxa"/>
            <w:tcBorders>
              <w:left w:val="single" w:sz="4" w:space="0" w:color="auto"/>
            </w:tcBorders>
            <w:shd w:val="clear" w:color="auto" w:fill="auto"/>
          </w:tcPr>
          <w:p w14:paraId="6249B903" w14:textId="77777777" w:rsidR="00F1613F" w:rsidRPr="00FE44C9" w:rsidRDefault="00F1613F" w:rsidP="003D0277">
            <w:pPr>
              <w:pStyle w:val="TAC"/>
              <w:rPr>
                <w:rFonts w:cs="Arial"/>
                <w:lang w:eastAsia="en-US"/>
              </w:rPr>
            </w:pPr>
            <w:r w:rsidRPr="00FE44C9">
              <w:rPr>
                <w:rFonts w:cs="Arial"/>
                <w:lang w:eastAsia="en-US"/>
              </w:rPr>
              <w:t>1525 – 1559 MHz</w:t>
            </w:r>
          </w:p>
          <w:p w14:paraId="414B8E5E" w14:textId="77777777" w:rsidR="00F1613F" w:rsidRPr="00FE44C9" w:rsidRDefault="00F1613F" w:rsidP="00AB3C4B">
            <w:pPr>
              <w:pStyle w:val="TAC"/>
              <w:rPr>
                <w:rFonts w:cs="Arial"/>
                <w:lang w:eastAsia="en-US"/>
              </w:rPr>
            </w:pPr>
          </w:p>
        </w:tc>
        <w:tc>
          <w:tcPr>
            <w:tcW w:w="992" w:type="dxa"/>
            <w:shd w:val="clear" w:color="auto" w:fill="auto"/>
          </w:tcPr>
          <w:p w14:paraId="0AA183AB" w14:textId="77777777" w:rsidR="00F1613F" w:rsidRPr="00FE44C9" w:rsidRDefault="00F1613F" w:rsidP="00AB3C4B">
            <w:pPr>
              <w:pStyle w:val="TAC"/>
              <w:rPr>
                <w:rFonts w:cs="Arial"/>
                <w:lang w:eastAsia="en-US"/>
              </w:rPr>
            </w:pPr>
            <w:r w:rsidRPr="00FE44C9">
              <w:rPr>
                <w:rFonts w:cs="Arial"/>
                <w:lang w:eastAsia="en-US"/>
              </w:rPr>
              <w:t>-52 dBm</w:t>
            </w:r>
          </w:p>
        </w:tc>
        <w:tc>
          <w:tcPr>
            <w:tcW w:w="1276" w:type="dxa"/>
            <w:shd w:val="clear" w:color="auto" w:fill="auto"/>
          </w:tcPr>
          <w:p w14:paraId="7144F097" w14:textId="77777777" w:rsidR="00F1613F" w:rsidRPr="00FE44C9" w:rsidRDefault="00F1613F" w:rsidP="00AB3C4B">
            <w:pPr>
              <w:pStyle w:val="TAC"/>
              <w:rPr>
                <w:rFonts w:cs="Arial"/>
                <w:lang w:eastAsia="en-US"/>
              </w:rPr>
            </w:pPr>
            <w:r w:rsidRPr="00FE44C9">
              <w:rPr>
                <w:rFonts w:cs="Arial"/>
                <w:lang w:eastAsia="en-US"/>
              </w:rPr>
              <w:t>1 MHz</w:t>
            </w:r>
          </w:p>
        </w:tc>
        <w:tc>
          <w:tcPr>
            <w:tcW w:w="4422" w:type="dxa"/>
            <w:shd w:val="clear" w:color="auto" w:fill="auto"/>
          </w:tcPr>
          <w:p w14:paraId="7CCEB6E8" w14:textId="77777777" w:rsidR="00F1613F" w:rsidRPr="00FE44C9" w:rsidRDefault="00F1613F" w:rsidP="000715EC">
            <w:pPr>
              <w:pStyle w:val="TAL"/>
              <w:rPr>
                <w:rFonts w:cs="Arial"/>
                <w:lang w:eastAsia="en-US"/>
              </w:rPr>
            </w:pPr>
            <w:r w:rsidRPr="00FE44C9">
              <w:rPr>
                <w:rFonts w:cs="Arial"/>
                <w:lang w:eastAsia="en-US"/>
              </w:rPr>
              <w:t>This requirement does not apply to BS operating in band 24.</w:t>
            </w:r>
          </w:p>
        </w:tc>
      </w:tr>
      <w:tr w:rsidR="00F1613F" w:rsidRPr="00FE44C9" w14:paraId="48B49A18" w14:textId="77777777" w:rsidTr="00F1613F">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73C728A0" w14:textId="77777777" w:rsidR="00F1613F" w:rsidRPr="00FE44C9" w:rsidRDefault="00F1613F" w:rsidP="00AB3C4B">
            <w:pPr>
              <w:pStyle w:val="TAC"/>
              <w:rPr>
                <w:rFonts w:cs="Arial"/>
                <w:lang w:eastAsia="en-US"/>
              </w:rPr>
            </w:pPr>
          </w:p>
        </w:tc>
        <w:tc>
          <w:tcPr>
            <w:tcW w:w="1701" w:type="dxa"/>
            <w:tcBorders>
              <w:left w:val="single" w:sz="4" w:space="0" w:color="auto"/>
            </w:tcBorders>
            <w:shd w:val="clear" w:color="auto" w:fill="auto"/>
          </w:tcPr>
          <w:p w14:paraId="3A6E65C8" w14:textId="77777777" w:rsidR="00F1613F" w:rsidRPr="00FE44C9" w:rsidRDefault="00F1613F" w:rsidP="00AB3C4B">
            <w:pPr>
              <w:pStyle w:val="TAC"/>
              <w:rPr>
                <w:rFonts w:cs="Arial"/>
                <w:lang w:eastAsia="en-US"/>
              </w:rPr>
            </w:pPr>
            <w:r w:rsidRPr="00FE44C9">
              <w:rPr>
                <w:rFonts w:cs="Arial"/>
                <w:lang w:eastAsia="en-US"/>
              </w:rPr>
              <w:t>1626.5 – 1660.5 MHz</w:t>
            </w:r>
          </w:p>
        </w:tc>
        <w:tc>
          <w:tcPr>
            <w:tcW w:w="992" w:type="dxa"/>
            <w:shd w:val="clear" w:color="auto" w:fill="auto"/>
          </w:tcPr>
          <w:p w14:paraId="3843739C" w14:textId="77777777" w:rsidR="00F1613F" w:rsidRPr="00FE44C9" w:rsidRDefault="00F1613F" w:rsidP="00AB3C4B">
            <w:pPr>
              <w:pStyle w:val="TAC"/>
              <w:rPr>
                <w:rFonts w:cs="Arial"/>
                <w:lang w:eastAsia="en-US"/>
              </w:rPr>
            </w:pPr>
            <w:r w:rsidRPr="00FE44C9">
              <w:rPr>
                <w:rFonts w:cs="Arial"/>
                <w:lang w:eastAsia="en-US"/>
              </w:rPr>
              <w:t>-49 dBm</w:t>
            </w:r>
          </w:p>
        </w:tc>
        <w:tc>
          <w:tcPr>
            <w:tcW w:w="1276" w:type="dxa"/>
            <w:shd w:val="clear" w:color="auto" w:fill="auto"/>
          </w:tcPr>
          <w:p w14:paraId="0EB70C3B" w14:textId="77777777" w:rsidR="00F1613F" w:rsidRPr="00FE44C9" w:rsidRDefault="00F1613F" w:rsidP="00AB3C4B">
            <w:pPr>
              <w:pStyle w:val="TAC"/>
              <w:rPr>
                <w:rFonts w:cs="Arial"/>
                <w:lang w:eastAsia="en-US"/>
              </w:rPr>
            </w:pPr>
            <w:r w:rsidRPr="00FE44C9">
              <w:rPr>
                <w:rFonts w:cs="Arial"/>
                <w:lang w:eastAsia="en-US"/>
              </w:rPr>
              <w:t>1 MHz</w:t>
            </w:r>
          </w:p>
        </w:tc>
        <w:tc>
          <w:tcPr>
            <w:tcW w:w="4422" w:type="dxa"/>
            <w:shd w:val="clear" w:color="auto" w:fill="auto"/>
          </w:tcPr>
          <w:p w14:paraId="1F5CDDC5" w14:textId="7173006B" w:rsidR="00F1613F" w:rsidRPr="00FE44C9" w:rsidRDefault="00F1613F" w:rsidP="000715EC">
            <w:pPr>
              <w:pStyle w:val="TAL"/>
              <w:rPr>
                <w:rFonts w:cs="Arial"/>
                <w:lang w:eastAsia="en-US"/>
              </w:rPr>
            </w:pPr>
            <w:r w:rsidRPr="00FE44C9">
              <w:rPr>
                <w:rFonts w:cs="Arial"/>
                <w:lang w:eastAsia="en-US"/>
              </w:rPr>
              <w:t>This requirement does not apply to BS operating in band 24,</w:t>
            </w:r>
            <w:r w:rsidRPr="00FE44C9">
              <w:rPr>
                <w:rFonts w:cs="v5.0.0"/>
                <w:lang w:eastAsia="en-US"/>
              </w:rPr>
              <w:t xml:space="preserve"> since it is already covered by the requirement in </w:t>
            </w:r>
            <w:r>
              <w:rPr>
                <w:rFonts w:cs="v5.0.0"/>
                <w:lang w:eastAsia="en-US"/>
              </w:rPr>
              <w:t>clause </w:t>
            </w:r>
            <w:r w:rsidRPr="00FE44C9">
              <w:rPr>
                <w:rFonts w:cs="v5.0.0"/>
                <w:lang w:eastAsia="en-US"/>
              </w:rPr>
              <w:t>6.6.1.5.4.</w:t>
            </w:r>
          </w:p>
        </w:tc>
      </w:tr>
      <w:tr w:rsidR="00F1613F" w:rsidRPr="00FE44C9" w14:paraId="17D89CE7" w14:textId="77777777" w:rsidTr="00F1613F">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53886827" w14:textId="40A54E48" w:rsidR="00F1613F" w:rsidRPr="00FE44C9" w:rsidRDefault="00F1613F" w:rsidP="00AB3C4B">
            <w:pPr>
              <w:pStyle w:val="TAC"/>
              <w:rPr>
                <w:rFonts w:cs="Arial"/>
                <w:lang w:eastAsia="en-US"/>
              </w:rPr>
            </w:pPr>
            <w:r w:rsidRPr="00FE44C9">
              <w:rPr>
                <w:rFonts w:cs="Arial"/>
                <w:lang w:eastAsia="en-US"/>
              </w:rPr>
              <w:t>UTRA FDD Band XX</w:t>
            </w:r>
            <w:r w:rsidRPr="00FE44C9">
              <w:rPr>
                <w:rFonts w:cs="Arial"/>
                <w:lang w:eastAsia="zh-CN"/>
              </w:rPr>
              <w:t>V or</w:t>
            </w:r>
          </w:p>
        </w:tc>
        <w:tc>
          <w:tcPr>
            <w:tcW w:w="1701" w:type="dxa"/>
            <w:tcBorders>
              <w:left w:val="single" w:sz="4" w:space="0" w:color="auto"/>
            </w:tcBorders>
            <w:shd w:val="clear" w:color="auto" w:fill="auto"/>
          </w:tcPr>
          <w:p w14:paraId="33108D6A" w14:textId="77777777" w:rsidR="00F1613F" w:rsidRPr="00FE44C9" w:rsidRDefault="00F1613F" w:rsidP="00AB3C4B">
            <w:pPr>
              <w:pStyle w:val="TAC"/>
              <w:rPr>
                <w:rFonts w:cs="Arial"/>
                <w:lang w:eastAsia="zh-CN"/>
              </w:rPr>
            </w:pPr>
            <w:r w:rsidRPr="00FE44C9">
              <w:rPr>
                <w:rFonts w:cs="Arial"/>
                <w:lang w:eastAsia="en-US"/>
              </w:rPr>
              <w:t>1930 - 199</w:t>
            </w:r>
            <w:r w:rsidRPr="00FE44C9">
              <w:rPr>
                <w:rFonts w:cs="Arial"/>
                <w:lang w:eastAsia="zh-CN"/>
              </w:rPr>
              <w:t>5</w:t>
            </w:r>
            <w:r w:rsidRPr="00FE44C9">
              <w:rPr>
                <w:rFonts w:cs="Arial"/>
                <w:lang w:eastAsia="en-US"/>
              </w:rPr>
              <w:t xml:space="preserve"> MHz</w:t>
            </w:r>
          </w:p>
        </w:tc>
        <w:tc>
          <w:tcPr>
            <w:tcW w:w="992" w:type="dxa"/>
            <w:shd w:val="clear" w:color="auto" w:fill="auto"/>
          </w:tcPr>
          <w:p w14:paraId="1D0DEEE8" w14:textId="77777777" w:rsidR="00F1613F" w:rsidRPr="00FE44C9" w:rsidRDefault="00F1613F" w:rsidP="00AB3C4B">
            <w:pPr>
              <w:pStyle w:val="TAC"/>
              <w:rPr>
                <w:rFonts w:cs="Arial"/>
                <w:lang w:eastAsia="en-US"/>
              </w:rPr>
            </w:pPr>
            <w:r w:rsidRPr="00FE44C9">
              <w:rPr>
                <w:rFonts w:cs="Arial"/>
                <w:lang w:eastAsia="en-US"/>
              </w:rPr>
              <w:t>-52 dBm</w:t>
            </w:r>
          </w:p>
        </w:tc>
        <w:tc>
          <w:tcPr>
            <w:tcW w:w="1276" w:type="dxa"/>
            <w:shd w:val="clear" w:color="auto" w:fill="auto"/>
          </w:tcPr>
          <w:p w14:paraId="3A92F420" w14:textId="77777777" w:rsidR="00F1613F" w:rsidRPr="00FE44C9" w:rsidRDefault="00F1613F" w:rsidP="00AB3C4B">
            <w:pPr>
              <w:pStyle w:val="TAC"/>
              <w:rPr>
                <w:rFonts w:cs="Arial"/>
                <w:lang w:eastAsia="en-US"/>
              </w:rPr>
            </w:pPr>
            <w:r w:rsidRPr="00FE44C9">
              <w:rPr>
                <w:rFonts w:cs="Arial"/>
                <w:lang w:eastAsia="en-US"/>
              </w:rPr>
              <w:t>1 MHz</w:t>
            </w:r>
          </w:p>
        </w:tc>
        <w:tc>
          <w:tcPr>
            <w:tcW w:w="4422" w:type="dxa"/>
            <w:shd w:val="clear" w:color="auto" w:fill="auto"/>
          </w:tcPr>
          <w:p w14:paraId="32AC5228" w14:textId="77777777" w:rsidR="00F1613F" w:rsidRPr="00FE44C9" w:rsidRDefault="00F1613F" w:rsidP="000715EC">
            <w:pPr>
              <w:pStyle w:val="TAL"/>
              <w:rPr>
                <w:rFonts w:cs="Arial"/>
                <w:lang w:eastAsia="en-US"/>
              </w:rPr>
            </w:pPr>
            <w:r w:rsidRPr="00FE44C9">
              <w:rPr>
                <w:rFonts w:cs="Arial"/>
                <w:lang w:eastAsia="en-US"/>
              </w:rPr>
              <w:t xml:space="preserve">This requirement does not apply to BS operating in band </w:t>
            </w:r>
            <w:r w:rsidRPr="00FE44C9">
              <w:rPr>
                <w:rFonts w:cs="Arial"/>
                <w:lang w:eastAsia="zh-CN"/>
              </w:rPr>
              <w:t xml:space="preserve">2, </w:t>
            </w:r>
            <w:r w:rsidRPr="00FE44C9">
              <w:rPr>
                <w:rFonts w:cs="Arial"/>
                <w:lang w:eastAsia="en-US"/>
              </w:rPr>
              <w:t>2</w:t>
            </w:r>
            <w:r w:rsidRPr="00FE44C9">
              <w:rPr>
                <w:rFonts w:cs="Arial"/>
                <w:lang w:eastAsia="zh-CN"/>
              </w:rPr>
              <w:t>5 or 70</w:t>
            </w:r>
            <w:r w:rsidRPr="00FE44C9">
              <w:rPr>
                <w:rFonts w:cs="Arial"/>
                <w:lang w:eastAsia="en-US"/>
              </w:rPr>
              <w:t>.</w:t>
            </w:r>
          </w:p>
        </w:tc>
      </w:tr>
      <w:tr w:rsidR="00F1613F" w:rsidRPr="00FE44C9" w14:paraId="7A58483F" w14:textId="77777777" w:rsidTr="00F1613F">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6C08119F" w14:textId="20B8E65E" w:rsidR="00F1613F" w:rsidRPr="00FE44C9" w:rsidRDefault="00F1613F" w:rsidP="00AB3C4B">
            <w:pPr>
              <w:pStyle w:val="TAC"/>
              <w:rPr>
                <w:rFonts w:cs="Arial"/>
                <w:lang w:eastAsia="en-US"/>
              </w:rPr>
            </w:pPr>
            <w:r w:rsidRPr="00FE44C9">
              <w:rPr>
                <w:rFonts w:cs="Arial"/>
                <w:lang w:eastAsia="en-US"/>
              </w:rPr>
              <w:t>E-UTRA Band 2</w:t>
            </w:r>
            <w:r w:rsidRPr="00FE44C9">
              <w:rPr>
                <w:rFonts w:cs="Arial"/>
                <w:lang w:eastAsia="zh-CN"/>
              </w:rPr>
              <w:t>5</w:t>
            </w:r>
            <w:r w:rsidRPr="00FE44C9">
              <w:rPr>
                <w:rFonts w:cs="Arial"/>
                <w:lang w:eastAsia="en-US"/>
              </w:rPr>
              <w:t xml:space="preserve"> or NR Band n25</w:t>
            </w:r>
          </w:p>
        </w:tc>
        <w:tc>
          <w:tcPr>
            <w:tcW w:w="1701" w:type="dxa"/>
            <w:tcBorders>
              <w:left w:val="single" w:sz="4" w:space="0" w:color="auto"/>
            </w:tcBorders>
            <w:shd w:val="clear" w:color="auto" w:fill="auto"/>
          </w:tcPr>
          <w:p w14:paraId="0C98FA73" w14:textId="77777777" w:rsidR="00F1613F" w:rsidRPr="00FE44C9" w:rsidRDefault="00F1613F" w:rsidP="00AB3C4B">
            <w:pPr>
              <w:pStyle w:val="TAC"/>
              <w:rPr>
                <w:rFonts w:cs="Arial"/>
                <w:lang w:eastAsia="zh-CN"/>
              </w:rPr>
            </w:pPr>
            <w:r w:rsidRPr="00FE44C9">
              <w:rPr>
                <w:rFonts w:cs="Arial"/>
                <w:lang w:eastAsia="en-US"/>
              </w:rPr>
              <w:t>1850 - 191</w:t>
            </w:r>
            <w:r w:rsidRPr="00FE44C9">
              <w:rPr>
                <w:rFonts w:cs="Arial"/>
                <w:lang w:eastAsia="zh-CN"/>
              </w:rPr>
              <w:t>5</w:t>
            </w:r>
            <w:r w:rsidRPr="00FE44C9">
              <w:rPr>
                <w:rFonts w:cs="Arial"/>
                <w:lang w:eastAsia="en-US"/>
              </w:rPr>
              <w:t xml:space="preserve"> MHz</w:t>
            </w:r>
          </w:p>
        </w:tc>
        <w:tc>
          <w:tcPr>
            <w:tcW w:w="992" w:type="dxa"/>
            <w:shd w:val="clear" w:color="auto" w:fill="auto"/>
          </w:tcPr>
          <w:p w14:paraId="63CCC0A7" w14:textId="77777777" w:rsidR="00F1613F" w:rsidRPr="00FE44C9" w:rsidRDefault="00F1613F" w:rsidP="00AB3C4B">
            <w:pPr>
              <w:pStyle w:val="TAC"/>
              <w:rPr>
                <w:rFonts w:cs="Arial"/>
                <w:lang w:eastAsia="en-US"/>
              </w:rPr>
            </w:pPr>
            <w:r w:rsidRPr="00FE44C9">
              <w:rPr>
                <w:rFonts w:cs="Arial"/>
                <w:lang w:eastAsia="en-US"/>
              </w:rPr>
              <w:t>-49 dBm</w:t>
            </w:r>
          </w:p>
        </w:tc>
        <w:tc>
          <w:tcPr>
            <w:tcW w:w="1276" w:type="dxa"/>
            <w:shd w:val="clear" w:color="auto" w:fill="auto"/>
          </w:tcPr>
          <w:p w14:paraId="4107AD52" w14:textId="77777777" w:rsidR="00F1613F" w:rsidRPr="00FE44C9" w:rsidRDefault="00F1613F" w:rsidP="00AB3C4B">
            <w:pPr>
              <w:pStyle w:val="TAC"/>
              <w:rPr>
                <w:rFonts w:cs="Arial"/>
                <w:lang w:eastAsia="en-US"/>
              </w:rPr>
            </w:pPr>
            <w:r w:rsidRPr="00FE44C9">
              <w:rPr>
                <w:rFonts w:cs="Arial"/>
                <w:lang w:eastAsia="en-US"/>
              </w:rPr>
              <w:t>1 MHz</w:t>
            </w:r>
          </w:p>
        </w:tc>
        <w:tc>
          <w:tcPr>
            <w:tcW w:w="4422" w:type="dxa"/>
            <w:shd w:val="clear" w:color="auto" w:fill="auto"/>
          </w:tcPr>
          <w:p w14:paraId="5E90F6C8" w14:textId="22832F8E" w:rsidR="00F1613F" w:rsidRPr="00FE44C9" w:rsidRDefault="00F1613F" w:rsidP="000715EC">
            <w:pPr>
              <w:pStyle w:val="TAL"/>
              <w:rPr>
                <w:rFonts w:cs="Arial"/>
                <w:lang w:eastAsia="en-US"/>
              </w:rPr>
            </w:pPr>
            <w:r w:rsidRPr="00FE44C9">
              <w:rPr>
                <w:rFonts w:cs="Arial"/>
                <w:lang w:eastAsia="en-US"/>
              </w:rPr>
              <w:t>This requirement does not apply to BS operating in band 2</w:t>
            </w:r>
            <w:r w:rsidRPr="00FE44C9">
              <w:rPr>
                <w:rFonts w:cs="Arial"/>
                <w:lang w:eastAsia="zh-CN"/>
              </w:rPr>
              <w:t>5</w:t>
            </w:r>
            <w:r w:rsidRPr="00FE44C9">
              <w:rPr>
                <w:rFonts w:cs="Arial"/>
                <w:lang w:eastAsia="en-US"/>
              </w:rPr>
              <w:t xml:space="preserve">, </w:t>
            </w:r>
            <w:r w:rsidRPr="00FE44C9">
              <w:rPr>
                <w:rFonts w:cs="v5.0.0"/>
                <w:lang w:eastAsia="en-US"/>
              </w:rPr>
              <w:t xml:space="preserve">since it is already covered by the requirement in </w:t>
            </w:r>
            <w:r>
              <w:rPr>
                <w:rFonts w:cs="v5.0.0"/>
                <w:lang w:eastAsia="en-US"/>
              </w:rPr>
              <w:t>clause </w:t>
            </w:r>
            <w:r w:rsidRPr="00FE44C9">
              <w:rPr>
                <w:rFonts w:cs="v5.0.0"/>
                <w:lang w:eastAsia="en-US"/>
              </w:rPr>
              <w:t>6.6.1.5.4</w:t>
            </w:r>
            <w:r w:rsidRPr="00FE44C9">
              <w:rPr>
                <w:rFonts w:cs="v5.0.0"/>
                <w:lang w:eastAsia="zh-CN"/>
              </w:rPr>
              <w:t>.</w:t>
            </w:r>
            <w:r w:rsidRPr="00FE44C9">
              <w:rPr>
                <w:rFonts w:cs="v5.0.0"/>
                <w:lang w:eastAsia="en-US"/>
              </w:rPr>
              <w:t xml:space="preserve"> For BS operating in band </w:t>
            </w:r>
            <w:r w:rsidRPr="00FE44C9">
              <w:rPr>
                <w:rFonts w:cs="v5.0.0"/>
                <w:lang w:eastAsia="zh-CN"/>
              </w:rPr>
              <w:t>2</w:t>
            </w:r>
            <w:r w:rsidRPr="00FE44C9">
              <w:rPr>
                <w:rFonts w:cs="v5.0.0"/>
                <w:lang w:eastAsia="en-US"/>
              </w:rPr>
              <w:t>, it applies for 1</w:t>
            </w:r>
            <w:r w:rsidRPr="00FE44C9">
              <w:rPr>
                <w:rFonts w:cs="v5.0.0"/>
                <w:lang w:eastAsia="zh-CN"/>
              </w:rPr>
              <w:t>910</w:t>
            </w:r>
            <w:r w:rsidRPr="00FE44C9">
              <w:rPr>
                <w:rFonts w:cs="v5.0.0"/>
                <w:lang w:eastAsia="en-US"/>
              </w:rPr>
              <w:t xml:space="preserve"> MHz to 1</w:t>
            </w:r>
            <w:r w:rsidRPr="00FE44C9">
              <w:rPr>
                <w:rFonts w:cs="v5.0.0"/>
                <w:lang w:eastAsia="zh-CN"/>
              </w:rPr>
              <w:t>915</w:t>
            </w:r>
            <w:r w:rsidRPr="00FE44C9">
              <w:rPr>
                <w:rFonts w:cs="v5.0.0"/>
                <w:lang w:eastAsia="en-US"/>
              </w:rPr>
              <w:t xml:space="preserve"> MHz, while the rest is covered in </w:t>
            </w:r>
            <w:r>
              <w:rPr>
                <w:rFonts w:cs="v5.0.0"/>
                <w:lang w:eastAsia="en-US"/>
              </w:rPr>
              <w:t>clause </w:t>
            </w:r>
            <w:r w:rsidRPr="00FE44C9">
              <w:rPr>
                <w:rFonts w:cs="v5.0.0"/>
                <w:lang w:eastAsia="en-US"/>
              </w:rPr>
              <w:t>6.6.1.5.4.</w:t>
            </w:r>
          </w:p>
        </w:tc>
      </w:tr>
      <w:tr w:rsidR="00F1613F" w:rsidRPr="00FE44C9" w14:paraId="1B24BCFB" w14:textId="77777777" w:rsidTr="00F1613F">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27D880D0" w14:textId="77777777" w:rsidR="00F1613F" w:rsidRPr="00FE44C9" w:rsidRDefault="00F1613F" w:rsidP="00F71599">
            <w:pPr>
              <w:keepNext/>
              <w:keepLines/>
              <w:spacing w:after="0"/>
              <w:jc w:val="center"/>
              <w:rPr>
                <w:rFonts w:ascii="Arial" w:hAnsi="Arial"/>
                <w:sz w:val="18"/>
                <w:lang w:val="sv-FI"/>
              </w:rPr>
            </w:pPr>
            <w:r w:rsidRPr="00FE44C9">
              <w:rPr>
                <w:rFonts w:ascii="Arial" w:hAnsi="Arial"/>
                <w:sz w:val="18"/>
                <w:lang w:val="sv-FI"/>
              </w:rPr>
              <w:t>UTRA FDD Band XX</w:t>
            </w:r>
            <w:r w:rsidRPr="00FE44C9">
              <w:rPr>
                <w:rFonts w:ascii="Arial" w:hAnsi="Arial"/>
                <w:sz w:val="18"/>
                <w:lang w:val="sv-FI" w:eastAsia="zh-CN"/>
              </w:rPr>
              <w:t>VI or</w:t>
            </w:r>
            <w:r w:rsidRPr="00FE44C9">
              <w:rPr>
                <w:rFonts w:ascii="Arial" w:hAnsi="Arial"/>
                <w:sz w:val="18"/>
                <w:lang w:val="sv-FI"/>
              </w:rPr>
              <w:t xml:space="preserve"> E-UTRA Band 2</w:t>
            </w:r>
            <w:r w:rsidRPr="00FE44C9">
              <w:rPr>
                <w:rFonts w:ascii="Arial" w:hAnsi="Arial"/>
                <w:sz w:val="18"/>
                <w:lang w:val="sv-FI" w:eastAsia="zh-CN"/>
              </w:rPr>
              <w:t>6</w:t>
            </w:r>
          </w:p>
        </w:tc>
        <w:tc>
          <w:tcPr>
            <w:tcW w:w="1701" w:type="dxa"/>
            <w:tcBorders>
              <w:left w:val="single" w:sz="4" w:space="0" w:color="auto"/>
            </w:tcBorders>
            <w:shd w:val="clear" w:color="auto" w:fill="auto"/>
          </w:tcPr>
          <w:p w14:paraId="37D28301" w14:textId="77777777" w:rsidR="00F1613F" w:rsidRPr="00FE44C9" w:rsidRDefault="00F1613F" w:rsidP="00F71599">
            <w:pPr>
              <w:keepNext/>
              <w:keepLines/>
              <w:spacing w:after="0"/>
              <w:jc w:val="center"/>
              <w:rPr>
                <w:rFonts w:ascii="Arial" w:hAnsi="Arial"/>
                <w:sz w:val="18"/>
                <w:lang w:eastAsia="zh-CN"/>
              </w:rPr>
            </w:pPr>
            <w:r w:rsidRPr="00FE44C9">
              <w:rPr>
                <w:rFonts w:ascii="Arial" w:hAnsi="Arial"/>
                <w:sz w:val="18"/>
              </w:rPr>
              <w:t>859 - 894 MHz</w:t>
            </w:r>
          </w:p>
        </w:tc>
        <w:tc>
          <w:tcPr>
            <w:tcW w:w="992" w:type="dxa"/>
            <w:shd w:val="clear" w:color="auto" w:fill="auto"/>
          </w:tcPr>
          <w:p w14:paraId="21F8963B" w14:textId="77777777" w:rsidR="00F1613F" w:rsidRPr="00FE44C9" w:rsidRDefault="00F1613F" w:rsidP="00F71599">
            <w:pPr>
              <w:keepNext/>
              <w:keepLines/>
              <w:spacing w:after="0"/>
              <w:jc w:val="center"/>
              <w:rPr>
                <w:rFonts w:ascii="Arial" w:hAnsi="Arial"/>
                <w:sz w:val="18"/>
              </w:rPr>
            </w:pPr>
            <w:r w:rsidRPr="00FE44C9">
              <w:rPr>
                <w:rFonts w:ascii="Arial" w:hAnsi="Arial"/>
                <w:sz w:val="18"/>
              </w:rPr>
              <w:t>-52 dBm</w:t>
            </w:r>
          </w:p>
        </w:tc>
        <w:tc>
          <w:tcPr>
            <w:tcW w:w="1276" w:type="dxa"/>
            <w:shd w:val="clear" w:color="auto" w:fill="auto"/>
          </w:tcPr>
          <w:p w14:paraId="58A8193E" w14:textId="77777777" w:rsidR="00F1613F" w:rsidRPr="00FE44C9" w:rsidRDefault="00F1613F" w:rsidP="00F71599">
            <w:pPr>
              <w:keepNext/>
              <w:keepLines/>
              <w:spacing w:after="0"/>
              <w:jc w:val="center"/>
              <w:rPr>
                <w:rFonts w:ascii="Arial" w:hAnsi="Arial"/>
                <w:sz w:val="18"/>
              </w:rPr>
            </w:pPr>
            <w:r w:rsidRPr="00FE44C9">
              <w:rPr>
                <w:rFonts w:ascii="Arial" w:hAnsi="Arial"/>
                <w:sz w:val="18"/>
              </w:rPr>
              <w:t>1 MHz</w:t>
            </w:r>
          </w:p>
        </w:tc>
        <w:tc>
          <w:tcPr>
            <w:tcW w:w="4422" w:type="dxa"/>
            <w:shd w:val="clear" w:color="auto" w:fill="auto"/>
          </w:tcPr>
          <w:p w14:paraId="43DD4820" w14:textId="77777777" w:rsidR="00F1613F" w:rsidRPr="00FE44C9" w:rsidRDefault="00F1613F" w:rsidP="000715EC">
            <w:pPr>
              <w:pStyle w:val="TAL"/>
              <w:rPr>
                <w:rFonts w:cs="Arial"/>
                <w:lang w:eastAsia="en-US"/>
              </w:rPr>
            </w:pPr>
            <w:r w:rsidRPr="00FE44C9">
              <w:rPr>
                <w:rFonts w:cs="Arial"/>
                <w:lang w:eastAsia="en-US"/>
              </w:rPr>
              <w:t xml:space="preserve">This requirement does not apply to BS operating in band </w:t>
            </w:r>
            <w:r w:rsidRPr="00FE44C9">
              <w:rPr>
                <w:rFonts w:cs="Arial"/>
                <w:lang w:eastAsia="zh-CN"/>
              </w:rPr>
              <w:t xml:space="preserve">5 or </w:t>
            </w:r>
            <w:r w:rsidRPr="00FE44C9">
              <w:rPr>
                <w:rFonts w:cs="Arial"/>
                <w:lang w:eastAsia="en-US"/>
              </w:rPr>
              <w:t>2</w:t>
            </w:r>
            <w:r w:rsidRPr="00FE44C9">
              <w:rPr>
                <w:rFonts w:cs="Arial"/>
                <w:lang w:eastAsia="zh-CN"/>
              </w:rPr>
              <w:t>6</w:t>
            </w:r>
            <w:r w:rsidRPr="00FE44C9">
              <w:rPr>
                <w:rFonts w:cs="Arial"/>
                <w:lang w:eastAsia="en-US"/>
              </w:rPr>
              <w:t xml:space="preserve">. This requirement applies to E-UTRA BS operating in Band 27 for the frequency range 879-894 </w:t>
            </w:r>
            <w:proofErr w:type="spellStart"/>
            <w:r w:rsidRPr="00FE44C9">
              <w:rPr>
                <w:rFonts w:cs="Arial"/>
                <w:lang w:eastAsia="en-US"/>
              </w:rPr>
              <w:t>MHz.</w:t>
            </w:r>
            <w:proofErr w:type="spellEnd"/>
          </w:p>
        </w:tc>
      </w:tr>
      <w:tr w:rsidR="00F1613F" w:rsidRPr="00FE44C9" w14:paraId="09A5F72B" w14:textId="77777777" w:rsidTr="00F1613F">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6B72BC5A" w14:textId="77777777" w:rsidR="00F1613F" w:rsidRPr="00FE44C9" w:rsidRDefault="00F1613F" w:rsidP="00F71599">
            <w:pPr>
              <w:keepNext/>
              <w:keepLines/>
              <w:spacing w:after="0"/>
              <w:jc w:val="center"/>
              <w:rPr>
                <w:rFonts w:ascii="Arial" w:hAnsi="Arial"/>
                <w:sz w:val="18"/>
              </w:rPr>
            </w:pPr>
          </w:p>
        </w:tc>
        <w:tc>
          <w:tcPr>
            <w:tcW w:w="1701" w:type="dxa"/>
            <w:tcBorders>
              <w:left w:val="single" w:sz="4" w:space="0" w:color="auto"/>
            </w:tcBorders>
            <w:shd w:val="clear" w:color="auto" w:fill="auto"/>
          </w:tcPr>
          <w:p w14:paraId="2BB0BA5D" w14:textId="77777777" w:rsidR="00F1613F" w:rsidRPr="00FE44C9" w:rsidRDefault="00F1613F" w:rsidP="00F71599">
            <w:pPr>
              <w:keepNext/>
              <w:keepLines/>
              <w:spacing w:after="0"/>
              <w:jc w:val="center"/>
              <w:rPr>
                <w:rFonts w:ascii="Arial" w:hAnsi="Arial"/>
                <w:sz w:val="18"/>
                <w:lang w:eastAsia="zh-CN"/>
              </w:rPr>
            </w:pPr>
            <w:r w:rsidRPr="00FE44C9">
              <w:rPr>
                <w:rFonts w:ascii="Arial" w:hAnsi="Arial"/>
                <w:sz w:val="18"/>
              </w:rPr>
              <w:t>814 - 849 MHz</w:t>
            </w:r>
          </w:p>
        </w:tc>
        <w:tc>
          <w:tcPr>
            <w:tcW w:w="992" w:type="dxa"/>
            <w:shd w:val="clear" w:color="auto" w:fill="auto"/>
          </w:tcPr>
          <w:p w14:paraId="35EA4A64" w14:textId="77777777" w:rsidR="00F1613F" w:rsidRPr="00FE44C9" w:rsidRDefault="00F1613F" w:rsidP="00F71599">
            <w:pPr>
              <w:keepNext/>
              <w:keepLines/>
              <w:spacing w:after="0"/>
              <w:jc w:val="center"/>
              <w:rPr>
                <w:rFonts w:ascii="Arial" w:hAnsi="Arial"/>
                <w:sz w:val="18"/>
              </w:rPr>
            </w:pPr>
            <w:r w:rsidRPr="00FE44C9">
              <w:rPr>
                <w:rFonts w:ascii="Arial" w:hAnsi="Arial"/>
                <w:sz w:val="18"/>
              </w:rPr>
              <w:t>-49 dBm</w:t>
            </w:r>
          </w:p>
        </w:tc>
        <w:tc>
          <w:tcPr>
            <w:tcW w:w="1276" w:type="dxa"/>
            <w:shd w:val="clear" w:color="auto" w:fill="auto"/>
          </w:tcPr>
          <w:p w14:paraId="7834B88A" w14:textId="77777777" w:rsidR="00F1613F" w:rsidRPr="00FE44C9" w:rsidRDefault="00F1613F" w:rsidP="00F71599">
            <w:pPr>
              <w:keepNext/>
              <w:keepLines/>
              <w:spacing w:after="0"/>
              <w:jc w:val="center"/>
              <w:rPr>
                <w:rFonts w:ascii="Arial" w:hAnsi="Arial"/>
                <w:sz w:val="18"/>
              </w:rPr>
            </w:pPr>
            <w:r w:rsidRPr="00FE44C9">
              <w:rPr>
                <w:rFonts w:ascii="Arial" w:hAnsi="Arial"/>
                <w:sz w:val="18"/>
              </w:rPr>
              <w:t>1 MHz</w:t>
            </w:r>
          </w:p>
        </w:tc>
        <w:tc>
          <w:tcPr>
            <w:tcW w:w="4422" w:type="dxa"/>
            <w:shd w:val="clear" w:color="auto" w:fill="auto"/>
          </w:tcPr>
          <w:p w14:paraId="19987AA6" w14:textId="0B89DC11" w:rsidR="00F1613F" w:rsidRPr="00FE44C9" w:rsidRDefault="00F1613F" w:rsidP="000715EC">
            <w:pPr>
              <w:pStyle w:val="TAL"/>
              <w:rPr>
                <w:rFonts w:cs="Arial"/>
                <w:lang w:eastAsia="en-US"/>
              </w:rPr>
            </w:pPr>
            <w:r w:rsidRPr="00FE44C9">
              <w:rPr>
                <w:rFonts w:cs="Arial"/>
                <w:lang w:eastAsia="en-US"/>
              </w:rPr>
              <w:t>This requirement does not apply to BS operating in band 2</w:t>
            </w:r>
            <w:r w:rsidRPr="00FE44C9">
              <w:rPr>
                <w:rFonts w:cs="Arial"/>
                <w:lang w:eastAsia="zh-CN"/>
              </w:rPr>
              <w:t>6</w:t>
            </w:r>
            <w:r w:rsidRPr="00FE44C9">
              <w:rPr>
                <w:rFonts w:cs="Arial"/>
                <w:lang w:eastAsia="en-US"/>
              </w:rPr>
              <w:t xml:space="preserve">, </w:t>
            </w:r>
            <w:r w:rsidRPr="00FE44C9">
              <w:rPr>
                <w:rFonts w:cs="v5.0.0"/>
                <w:lang w:eastAsia="en-US"/>
              </w:rPr>
              <w:t xml:space="preserve">since it is already covered by the requirement in </w:t>
            </w:r>
            <w:r>
              <w:rPr>
                <w:rFonts w:cs="v5.0.0"/>
                <w:lang w:eastAsia="en-US"/>
              </w:rPr>
              <w:t>clause </w:t>
            </w:r>
            <w:r w:rsidRPr="00FE44C9">
              <w:rPr>
                <w:rFonts w:cs="v5.0.0"/>
                <w:lang w:eastAsia="en-US"/>
              </w:rPr>
              <w:t>6.6.1.5.4</w:t>
            </w:r>
            <w:r w:rsidRPr="00FE44C9">
              <w:rPr>
                <w:rFonts w:cs="v5.0.0"/>
                <w:lang w:eastAsia="zh-CN"/>
              </w:rPr>
              <w:t>.</w:t>
            </w:r>
            <w:r w:rsidRPr="00FE44C9">
              <w:rPr>
                <w:rFonts w:cs="v5.0.0"/>
                <w:lang w:eastAsia="en-US"/>
              </w:rPr>
              <w:t xml:space="preserve"> For BS operating in band </w:t>
            </w:r>
            <w:r w:rsidRPr="00FE44C9">
              <w:rPr>
                <w:rFonts w:cs="v5.0.0"/>
                <w:lang w:eastAsia="zh-CN"/>
              </w:rPr>
              <w:t>5</w:t>
            </w:r>
            <w:r w:rsidRPr="00FE44C9">
              <w:rPr>
                <w:rFonts w:cs="v5.0.0"/>
                <w:lang w:eastAsia="en-US"/>
              </w:rPr>
              <w:t xml:space="preserve">, it applies for 814 MHz to 824 MHz, while the rest is covered in </w:t>
            </w:r>
            <w:r>
              <w:rPr>
                <w:rFonts w:cs="v5.0.0"/>
                <w:lang w:eastAsia="en-US"/>
              </w:rPr>
              <w:t>clause </w:t>
            </w:r>
            <w:r w:rsidRPr="00FE44C9">
              <w:rPr>
                <w:rFonts w:cs="v5.0.0"/>
                <w:lang w:eastAsia="en-US"/>
              </w:rPr>
              <w:t>6.6.1.5.4.</w:t>
            </w:r>
            <w:r w:rsidRPr="00FE44C9">
              <w:rPr>
                <w:rFonts w:cs="Arial"/>
                <w:lang w:eastAsia="en-US"/>
              </w:rPr>
              <w:t xml:space="preserve"> </w:t>
            </w:r>
            <w:r w:rsidRPr="00FE44C9">
              <w:rPr>
                <w:rFonts w:cs="v5.0.0"/>
                <w:lang w:eastAsia="en-US"/>
              </w:rPr>
              <w:t>For BS operating in Band 27, it applies 3 MHz below the Band 27 downlink operating band.</w:t>
            </w:r>
          </w:p>
        </w:tc>
      </w:tr>
      <w:tr w:rsidR="00F1613F" w:rsidRPr="00FE44C9" w14:paraId="336F1C9D" w14:textId="77777777" w:rsidTr="00F1613F">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3F07DD53" w14:textId="77777777" w:rsidR="00F1613F" w:rsidRPr="00FE44C9" w:rsidRDefault="00F1613F" w:rsidP="00F71599">
            <w:pPr>
              <w:keepNext/>
              <w:keepLines/>
              <w:spacing w:after="0"/>
              <w:jc w:val="center"/>
              <w:rPr>
                <w:rFonts w:ascii="Arial" w:hAnsi="Arial"/>
                <w:sz w:val="18"/>
              </w:rPr>
            </w:pPr>
            <w:r w:rsidRPr="00FE44C9">
              <w:rPr>
                <w:rFonts w:ascii="Arial" w:hAnsi="Arial"/>
                <w:sz w:val="18"/>
              </w:rPr>
              <w:t>E-UTRA Band 27</w:t>
            </w:r>
          </w:p>
        </w:tc>
        <w:tc>
          <w:tcPr>
            <w:tcW w:w="1701" w:type="dxa"/>
            <w:tcBorders>
              <w:left w:val="single" w:sz="4" w:space="0" w:color="auto"/>
            </w:tcBorders>
            <w:shd w:val="clear" w:color="auto" w:fill="auto"/>
          </w:tcPr>
          <w:p w14:paraId="2BC2958A" w14:textId="77777777" w:rsidR="00F1613F" w:rsidRPr="00FE44C9" w:rsidRDefault="00F1613F" w:rsidP="00F71599">
            <w:pPr>
              <w:keepNext/>
              <w:keepLines/>
              <w:spacing w:after="0"/>
              <w:jc w:val="center"/>
              <w:rPr>
                <w:rFonts w:ascii="Arial" w:hAnsi="Arial" w:cs="Arial"/>
                <w:sz w:val="18"/>
                <w:szCs w:val="18"/>
              </w:rPr>
            </w:pPr>
            <w:r w:rsidRPr="00FE44C9">
              <w:rPr>
                <w:rFonts w:ascii="Arial" w:hAnsi="Arial" w:cs="Arial"/>
                <w:sz w:val="18"/>
                <w:szCs w:val="18"/>
              </w:rPr>
              <w:t>852 – 869 MHz</w:t>
            </w:r>
          </w:p>
        </w:tc>
        <w:tc>
          <w:tcPr>
            <w:tcW w:w="992" w:type="dxa"/>
            <w:shd w:val="clear" w:color="auto" w:fill="auto"/>
          </w:tcPr>
          <w:p w14:paraId="62EFA78C" w14:textId="77777777" w:rsidR="00F1613F" w:rsidRPr="00FE44C9" w:rsidRDefault="00F1613F" w:rsidP="00F71599">
            <w:pPr>
              <w:keepNext/>
              <w:keepLines/>
              <w:spacing w:after="0"/>
              <w:jc w:val="center"/>
              <w:rPr>
                <w:rFonts w:ascii="Arial" w:hAnsi="Arial" w:cs="Arial"/>
                <w:sz w:val="18"/>
                <w:szCs w:val="18"/>
              </w:rPr>
            </w:pPr>
            <w:r w:rsidRPr="00FE44C9">
              <w:rPr>
                <w:rFonts w:ascii="Arial" w:hAnsi="Arial" w:cs="Arial"/>
                <w:sz w:val="18"/>
                <w:szCs w:val="18"/>
              </w:rPr>
              <w:t>-52 dBm</w:t>
            </w:r>
          </w:p>
        </w:tc>
        <w:tc>
          <w:tcPr>
            <w:tcW w:w="1276" w:type="dxa"/>
            <w:shd w:val="clear" w:color="auto" w:fill="auto"/>
          </w:tcPr>
          <w:p w14:paraId="1EFB8C97" w14:textId="77777777" w:rsidR="00F1613F" w:rsidRPr="00FE44C9" w:rsidRDefault="00F1613F" w:rsidP="00F71599">
            <w:pPr>
              <w:keepNext/>
              <w:keepLines/>
              <w:spacing w:after="0"/>
              <w:jc w:val="center"/>
              <w:rPr>
                <w:rFonts w:ascii="Arial" w:hAnsi="Arial" w:cs="Arial"/>
                <w:sz w:val="18"/>
                <w:szCs w:val="18"/>
              </w:rPr>
            </w:pPr>
            <w:r w:rsidRPr="00FE44C9">
              <w:rPr>
                <w:rFonts w:ascii="Arial" w:hAnsi="Arial" w:cs="Arial"/>
                <w:sz w:val="18"/>
                <w:szCs w:val="18"/>
              </w:rPr>
              <w:t>1 MHz</w:t>
            </w:r>
          </w:p>
        </w:tc>
        <w:tc>
          <w:tcPr>
            <w:tcW w:w="4422" w:type="dxa"/>
            <w:shd w:val="clear" w:color="auto" w:fill="auto"/>
          </w:tcPr>
          <w:p w14:paraId="334D3175" w14:textId="77777777" w:rsidR="00F1613F" w:rsidRPr="00FE44C9" w:rsidRDefault="00F1613F" w:rsidP="000715EC">
            <w:pPr>
              <w:pStyle w:val="TAL"/>
              <w:rPr>
                <w:rFonts w:cs="Arial"/>
                <w:lang w:eastAsia="en-US"/>
              </w:rPr>
            </w:pPr>
            <w:r w:rsidRPr="00FE44C9">
              <w:rPr>
                <w:rFonts w:cs="Arial"/>
                <w:lang w:eastAsia="en-US"/>
              </w:rPr>
              <w:t>This requirement does not apply to BS operating in band 5, 26 or 27.</w:t>
            </w:r>
          </w:p>
        </w:tc>
      </w:tr>
      <w:tr w:rsidR="00F1613F" w:rsidRPr="00FE44C9" w14:paraId="0E9A813A" w14:textId="77777777" w:rsidTr="00F1613F">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48A974F9" w14:textId="77777777" w:rsidR="00F1613F" w:rsidRPr="00FE44C9" w:rsidRDefault="00F1613F" w:rsidP="00F71599">
            <w:pPr>
              <w:keepNext/>
              <w:keepLines/>
              <w:spacing w:after="0"/>
              <w:jc w:val="center"/>
              <w:rPr>
                <w:rFonts w:ascii="Arial" w:hAnsi="Arial"/>
                <w:sz w:val="18"/>
              </w:rPr>
            </w:pPr>
          </w:p>
        </w:tc>
        <w:tc>
          <w:tcPr>
            <w:tcW w:w="1701" w:type="dxa"/>
            <w:tcBorders>
              <w:left w:val="single" w:sz="4" w:space="0" w:color="auto"/>
            </w:tcBorders>
            <w:shd w:val="clear" w:color="auto" w:fill="auto"/>
          </w:tcPr>
          <w:p w14:paraId="27F9484E" w14:textId="77777777" w:rsidR="00F1613F" w:rsidRPr="00FE44C9" w:rsidRDefault="00F1613F" w:rsidP="00F71599">
            <w:pPr>
              <w:keepNext/>
              <w:keepLines/>
              <w:spacing w:after="0"/>
              <w:jc w:val="center"/>
              <w:rPr>
                <w:rFonts w:ascii="Arial" w:hAnsi="Arial" w:cs="Arial"/>
                <w:sz w:val="18"/>
                <w:szCs w:val="18"/>
              </w:rPr>
            </w:pPr>
            <w:r w:rsidRPr="00FE44C9">
              <w:rPr>
                <w:rFonts w:ascii="Arial" w:hAnsi="Arial" w:cs="Arial"/>
                <w:sz w:val="18"/>
                <w:szCs w:val="18"/>
              </w:rPr>
              <w:t>807 – 824 MHz</w:t>
            </w:r>
          </w:p>
        </w:tc>
        <w:tc>
          <w:tcPr>
            <w:tcW w:w="992" w:type="dxa"/>
            <w:shd w:val="clear" w:color="auto" w:fill="auto"/>
          </w:tcPr>
          <w:p w14:paraId="215795A1" w14:textId="77777777" w:rsidR="00F1613F" w:rsidRPr="00FE44C9" w:rsidRDefault="00F1613F" w:rsidP="00F71599">
            <w:pPr>
              <w:keepNext/>
              <w:keepLines/>
              <w:spacing w:after="0"/>
              <w:jc w:val="center"/>
              <w:rPr>
                <w:rFonts w:ascii="Arial" w:hAnsi="Arial" w:cs="Arial"/>
                <w:sz w:val="18"/>
                <w:szCs w:val="18"/>
              </w:rPr>
            </w:pPr>
            <w:r w:rsidRPr="00FE44C9">
              <w:rPr>
                <w:rFonts w:ascii="Arial" w:hAnsi="Arial" w:cs="Arial"/>
                <w:sz w:val="18"/>
                <w:szCs w:val="18"/>
              </w:rPr>
              <w:t>-49 dBm</w:t>
            </w:r>
          </w:p>
        </w:tc>
        <w:tc>
          <w:tcPr>
            <w:tcW w:w="1276" w:type="dxa"/>
            <w:shd w:val="clear" w:color="auto" w:fill="auto"/>
          </w:tcPr>
          <w:p w14:paraId="38140B4B" w14:textId="77777777" w:rsidR="00F1613F" w:rsidRPr="00FE44C9" w:rsidRDefault="00F1613F" w:rsidP="00F71599">
            <w:pPr>
              <w:keepNext/>
              <w:keepLines/>
              <w:spacing w:after="0"/>
              <w:jc w:val="center"/>
              <w:rPr>
                <w:rFonts w:ascii="Arial" w:hAnsi="Arial" w:cs="Arial"/>
                <w:sz w:val="18"/>
                <w:szCs w:val="18"/>
              </w:rPr>
            </w:pPr>
            <w:r w:rsidRPr="00FE44C9">
              <w:rPr>
                <w:rFonts w:ascii="Arial" w:hAnsi="Arial" w:cs="Arial"/>
                <w:sz w:val="18"/>
                <w:szCs w:val="18"/>
              </w:rPr>
              <w:t>1 MHz</w:t>
            </w:r>
          </w:p>
        </w:tc>
        <w:tc>
          <w:tcPr>
            <w:tcW w:w="4422" w:type="dxa"/>
            <w:shd w:val="clear" w:color="auto" w:fill="auto"/>
          </w:tcPr>
          <w:p w14:paraId="740212DC" w14:textId="556B1E3F" w:rsidR="00F1613F" w:rsidRPr="00FE44C9" w:rsidRDefault="00F1613F" w:rsidP="000715EC">
            <w:pPr>
              <w:pStyle w:val="TAL"/>
              <w:rPr>
                <w:rFonts w:cs="Arial"/>
                <w:lang w:eastAsia="en-US"/>
              </w:rPr>
            </w:pPr>
            <w:r w:rsidRPr="00FE44C9">
              <w:rPr>
                <w:rFonts w:cs="Arial"/>
                <w:lang w:eastAsia="en-US"/>
              </w:rPr>
              <w:t xml:space="preserve">This requirement does not apply to BS operating in band 27, since it is already covered by the requirement in </w:t>
            </w:r>
            <w:r>
              <w:rPr>
                <w:rFonts w:cs="Arial"/>
                <w:lang w:eastAsia="en-US"/>
              </w:rPr>
              <w:t>clause </w:t>
            </w:r>
            <w:r w:rsidRPr="00FE44C9">
              <w:rPr>
                <w:rFonts w:cs="Arial"/>
                <w:lang w:eastAsia="en-US"/>
              </w:rPr>
              <w:t xml:space="preserve">6.6.1.5.4.  For BS operating in Band 26, it applies for 807 MHz to 814 MHz, while the rest is covered in </w:t>
            </w:r>
            <w:r>
              <w:rPr>
                <w:rFonts w:cs="Arial"/>
                <w:lang w:eastAsia="en-US"/>
              </w:rPr>
              <w:t>clause </w:t>
            </w:r>
            <w:r w:rsidRPr="00FE44C9">
              <w:rPr>
                <w:rFonts w:cs="Arial"/>
                <w:lang w:eastAsia="en-US"/>
              </w:rPr>
              <w:t>6.6.1.5.4. This requirement also applies to BS operating in Band 28, starting 4 MHz above the Band 28 downlink operating band</w:t>
            </w:r>
            <w:r w:rsidRPr="00FE44C9">
              <w:rPr>
                <w:rFonts w:eastAsia="MS PGothic" w:cs="Arial"/>
                <w:kern w:val="24"/>
                <w:lang w:eastAsia="en-US"/>
              </w:rPr>
              <w:t xml:space="preserve"> (Note 6)</w:t>
            </w:r>
            <w:r w:rsidRPr="00FE44C9">
              <w:rPr>
                <w:rFonts w:cs="Arial"/>
                <w:lang w:eastAsia="en-US"/>
              </w:rPr>
              <w:t>.</w:t>
            </w:r>
          </w:p>
        </w:tc>
      </w:tr>
      <w:tr w:rsidR="00F1613F" w:rsidRPr="00FE44C9" w14:paraId="40B0FE6C" w14:textId="77777777" w:rsidTr="00F1613F">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585C58EC" w14:textId="77777777" w:rsidR="00F1613F" w:rsidRPr="00FE44C9" w:rsidRDefault="00F1613F" w:rsidP="00711894">
            <w:pPr>
              <w:pStyle w:val="TAC"/>
            </w:pPr>
            <w:r w:rsidRPr="00FE44C9">
              <w:t>E-UTRA Band 28</w:t>
            </w:r>
            <w:r w:rsidRPr="00FE44C9">
              <w:rPr>
                <w:rFonts w:cs="Arial"/>
                <w:lang w:eastAsia="en-US"/>
              </w:rPr>
              <w:t xml:space="preserve"> or NR Band n28</w:t>
            </w:r>
          </w:p>
        </w:tc>
        <w:tc>
          <w:tcPr>
            <w:tcW w:w="1701" w:type="dxa"/>
            <w:tcBorders>
              <w:left w:val="single" w:sz="4" w:space="0" w:color="auto"/>
            </w:tcBorders>
            <w:shd w:val="clear" w:color="auto" w:fill="auto"/>
          </w:tcPr>
          <w:p w14:paraId="69CC412E" w14:textId="77777777" w:rsidR="00F1613F" w:rsidRPr="00FE44C9" w:rsidRDefault="00F1613F" w:rsidP="00F71599">
            <w:pPr>
              <w:keepNext/>
              <w:keepLines/>
              <w:spacing w:after="0"/>
              <w:jc w:val="center"/>
              <w:rPr>
                <w:rFonts w:ascii="Arial" w:hAnsi="Arial"/>
                <w:sz w:val="18"/>
              </w:rPr>
            </w:pPr>
            <w:r w:rsidRPr="00FE44C9">
              <w:rPr>
                <w:rFonts w:ascii="Arial" w:hAnsi="Arial"/>
                <w:sz w:val="18"/>
              </w:rPr>
              <w:t>758 - 803 MHz</w:t>
            </w:r>
          </w:p>
        </w:tc>
        <w:tc>
          <w:tcPr>
            <w:tcW w:w="992" w:type="dxa"/>
            <w:shd w:val="clear" w:color="auto" w:fill="auto"/>
          </w:tcPr>
          <w:p w14:paraId="5BED6DAE" w14:textId="77777777" w:rsidR="00F1613F" w:rsidRPr="00FE44C9" w:rsidRDefault="00F1613F" w:rsidP="00F71599">
            <w:pPr>
              <w:keepNext/>
              <w:keepLines/>
              <w:spacing w:after="0"/>
              <w:jc w:val="center"/>
              <w:rPr>
                <w:rFonts w:ascii="Arial" w:hAnsi="Arial"/>
                <w:sz w:val="18"/>
              </w:rPr>
            </w:pPr>
            <w:r w:rsidRPr="00FE44C9">
              <w:rPr>
                <w:rFonts w:ascii="Arial" w:hAnsi="Arial"/>
                <w:sz w:val="18"/>
              </w:rPr>
              <w:t>-52 dBm</w:t>
            </w:r>
          </w:p>
        </w:tc>
        <w:tc>
          <w:tcPr>
            <w:tcW w:w="1276" w:type="dxa"/>
            <w:shd w:val="clear" w:color="auto" w:fill="auto"/>
          </w:tcPr>
          <w:p w14:paraId="3E95A299" w14:textId="77777777" w:rsidR="00F1613F" w:rsidRPr="00FE44C9" w:rsidRDefault="00F1613F" w:rsidP="00F71599">
            <w:pPr>
              <w:keepNext/>
              <w:keepLines/>
              <w:spacing w:after="0"/>
              <w:jc w:val="center"/>
              <w:rPr>
                <w:rFonts w:ascii="Arial" w:hAnsi="Arial"/>
                <w:sz w:val="18"/>
              </w:rPr>
            </w:pPr>
            <w:r w:rsidRPr="00FE44C9">
              <w:rPr>
                <w:rFonts w:ascii="Arial" w:hAnsi="Arial"/>
                <w:sz w:val="18"/>
              </w:rPr>
              <w:t>1 MHz</w:t>
            </w:r>
          </w:p>
        </w:tc>
        <w:tc>
          <w:tcPr>
            <w:tcW w:w="4422" w:type="dxa"/>
            <w:shd w:val="clear" w:color="auto" w:fill="auto"/>
          </w:tcPr>
          <w:p w14:paraId="0D8BA120" w14:textId="77777777" w:rsidR="00F1613F" w:rsidRPr="00FE44C9" w:rsidRDefault="00F1613F" w:rsidP="000715EC">
            <w:pPr>
              <w:pStyle w:val="TAL"/>
              <w:rPr>
                <w:rFonts w:cs="Arial"/>
                <w:lang w:eastAsia="en-US"/>
              </w:rPr>
            </w:pPr>
            <w:r w:rsidRPr="00FE44C9">
              <w:rPr>
                <w:rFonts w:cs="Arial"/>
                <w:lang w:eastAsia="en-US"/>
              </w:rPr>
              <w:t>This requirement does not apply to BS operating in band 20, 28, 44 or 67.</w:t>
            </w:r>
          </w:p>
        </w:tc>
      </w:tr>
      <w:tr w:rsidR="00F1613F" w:rsidRPr="00FE44C9" w14:paraId="62F60BA5" w14:textId="77777777" w:rsidTr="00F1613F">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611D5F1B" w14:textId="77777777" w:rsidR="00F1613F" w:rsidRPr="00FE44C9" w:rsidRDefault="00F1613F" w:rsidP="00F71599">
            <w:pPr>
              <w:keepNext/>
              <w:keepLines/>
              <w:spacing w:after="0"/>
              <w:jc w:val="center"/>
              <w:rPr>
                <w:rFonts w:ascii="Arial" w:hAnsi="Arial"/>
                <w:sz w:val="18"/>
              </w:rPr>
            </w:pPr>
          </w:p>
        </w:tc>
        <w:tc>
          <w:tcPr>
            <w:tcW w:w="1701" w:type="dxa"/>
            <w:tcBorders>
              <w:left w:val="single" w:sz="4" w:space="0" w:color="auto"/>
            </w:tcBorders>
            <w:shd w:val="clear" w:color="auto" w:fill="auto"/>
          </w:tcPr>
          <w:p w14:paraId="3ED681E6" w14:textId="77777777" w:rsidR="00F1613F" w:rsidRPr="00FE44C9" w:rsidRDefault="00F1613F" w:rsidP="00F71599">
            <w:pPr>
              <w:keepNext/>
              <w:keepLines/>
              <w:spacing w:after="0"/>
              <w:jc w:val="center"/>
              <w:rPr>
                <w:rFonts w:ascii="Arial" w:hAnsi="Arial"/>
                <w:sz w:val="18"/>
              </w:rPr>
            </w:pPr>
            <w:r w:rsidRPr="00FE44C9">
              <w:rPr>
                <w:rFonts w:ascii="Arial" w:hAnsi="Arial"/>
                <w:sz w:val="18"/>
              </w:rPr>
              <w:t>703 - 748 MHz</w:t>
            </w:r>
          </w:p>
        </w:tc>
        <w:tc>
          <w:tcPr>
            <w:tcW w:w="992" w:type="dxa"/>
            <w:shd w:val="clear" w:color="auto" w:fill="auto"/>
          </w:tcPr>
          <w:p w14:paraId="46422E65" w14:textId="77777777" w:rsidR="00F1613F" w:rsidRPr="00FE44C9" w:rsidRDefault="00F1613F" w:rsidP="00F71599">
            <w:pPr>
              <w:keepNext/>
              <w:keepLines/>
              <w:spacing w:after="0"/>
              <w:jc w:val="center"/>
              <w:rPr>
                <w:rFonts w:ascii="Arial" w:hAnsi="Arial"/>
                <w:sz w:val="18"/>
              </w:rPr>
            </w:pPr>
            <w:r w:rsidRPr="00FE44C9">
              <w:rPr>
                <w:rFonts w:ascii="Arial" w:hAnsi="Arial"/>
                <w:sz w:val="18"/>
              </w:rPr>
              <w:t>-49 dBm</w:t>
            </w:r>
          </w:p>
        </w:tc>
        <w:tc>
          <w:tcPr>
            <w:tcW w:w="1276" w:type="dxa"/>
            <w:shd w:val="clear" w:color="auto" w:fill="auto"/>
          </w:tcPr>
          <w:p w14:paraId="73FAAA5C" w14:textId="77777777" w:rsidR="00F1613F" w:rsidRPr="00FE44C9" w:rsidRDefault="00F1613F" w:rsidP="00F71599">
            <w:pPr>
              <w:keepNext/>
              <w:keepLines/>
              <w:spacing w:after="0"/>
              <w:jc w:val="center"/>
              <w:rPr>
                <w:rFonts w:ascii="Arial" w:hAnsi="Arial"/>
                <w:sz w:val="18"/>
              </w:rPr>
            </w:pPr>
            <w:r w:rsidRPr="00FE44C9">
              <w:rPr>
                <w:rFonts w:ascii="Arial" w:hAnsi="Arial"/>
                <w:sz w:val="18"/>
              </w:rPr>
              <w:t>1 MHz</w:t>
            </w:r>
          </w:p>
        </w:tc>
        <w:tc>
          <w:tcPr>
            <w:tcW w:w="4422" w:type="dxa"/>
            <w:shd w:val="clear" w:color="auto" w:fill="auto"/>
          </w:tcPr>
          <w:p w14:paraId="72668B2C" w14:textId="6D3279FF" w:rsidR="00F1613F" w:rsidRPr="00FE44C9" w:rsidRDefault="00F1613F" w:rsidP="000715EC">
            <w:pPr>
              <w:pStyle w:val="TAL"/>
              <w:rPr>
                <w:rFonts w:cs="Arial"/>
                <w:lang w:eastAsia="en-US"/>
              </w:rPr>
            </w:pPr>
            <w:r w:rsidRPr="00FE44C9">
              <w:rPr>
                <w:rFonts w:cs="Arial"/>
                <w:lang w:eastAsia="en-US"/>
              </w:rPr>
              <w:t xml:space="preserve">This requirement does not apply to BS operating in band 28, since it is already covered by the requirement in </w:t>
            </w:r>
            <w:r>
              <w:rPr>
                <w:rFonts w:cs="Arial"/>
                <w:lang w:eastAsia="en-US"/>
              </w:rPr>
              <w:t>clause </w:t>
            </w:r>
            <w:r w:rsidRPr="00FE44C9">
              <w:rPr>
                <w:rFonts w:cs="Arial"/>
                <w:lang w:eastAsia="en-US"/>
              </w:rPr>
              <w:t>6.6.1.5.4. This requirement does not apply to BS operating in Band 44. For BS operating in Band 67, it applies for 703-736MHz. For E-UTRA BS operating in Band 68, it applies for 728MHz to 733MHz.</w:t>
            </w:r>
          </w:p>
        </w:tc>
      </w:tr>
      <w:tr w:rsidR="00F1613F" w:rsidRPr="00FE44C9" w14:paraId="528CF721" w14:textId="77777777" w:rsidTr="00337DDF">
        <w:trPr>
          <w:cantSplit/>
          <w:trHeight w:val="690"/>
          <w:jc w:val="center"/>
        </w:trPr>
        <w:tc>
          <w:tcPr>
            <w:tcW w:w="1302" w:type="dxa"/>
            <w:tcBorders>
              <w:top w:val="single" w:sz="4" w:space="0" w:color="auto"/>
              <w:left w:val="single" w:sz="4" w:space="0" w:color="auto"/>
              <w:right w:val="single" w:sz="4" w:space="0" w:color="auto"/>
            </w:tcBorders>
            <w:shd w:val="clear" w:color="auto" w:fill="auto"/>
          </w:tcPr>
          <w:p w14:paraId="1429B21A" w14:textId="77777777" w:rsidR="00F1613F" w:rsidRPr="00FE44C9" w:rsidRDefault="00F1613F" w:rsidP="00F1613F">
            <w:pPr>
              <w:pStyle w:val="TAC"/>
              <w:rPr>
                <w:lang w:eastAsia="en-US"/>
              </w:rPr>
            </w:pPr>
            <w:r w:rsidRPr="00FE44C9">
              <w:rPr>
                <w:lang w:eastAsia="en-US"/>
              </w:rPr>
              <w:t>E-UTRA Band 29</w:t>
            </w:r>
          </w:p>
        </w:tc>
        <w:tc>
          <w:tcPr>
            <w:tcW w:w="1701" w:type="dxa"/>
            <w:tcBorders>
              <w:top w:val="single" w:sz="2" w:space="0" w:color="auto"/>
              <w:left w:val="single" w:sz="4" w:space="0" w:color="auto"/>
              <w:right w:val="single" w:sz="2" w:space="0" w:color="auto"/>
            </w:tcBorders>
            <w:shd w:val="clear" w:color="auto" w:fill="auto"/>
          </w:tcPr>
          <w:p w14:paraId="1EA25E46" w14:textId="77777777" w:rsidR="00F1613F" w:rsidRPr="00FE44C9" w:rsidRDefault="00F1613F" w:rsidP="00947B56">
            <w:pPr>
              <w:pStyle w:val="TAC"/>
              <w:rPr>
                <w:rFonts w:cs="Arial"/>
                <w:lang w:eastAsia="en-US"/>
              </w:rPr>
            </w:pPr>
            <w:r w:rsidRPr="00FE44C9">
              <w:rPr>
                <w:rFonts w:cs="Arial"/>
                <w:lang w:eastAsia="zh-CN"/>
              </w:rPr>
              <w:t>717 – 728 MHz</w:t>
            </w:r>
          </w:p>
        </w:tc>
        <w:tc>
          <w:tcPr>
            <w:tcW w:w="992" w:type="dxa"/>
            <w:tcBorders>
              <w:top w:val="single" w:sz="2" w:space="0" w:color="auto"/>
              <w:left w:val="single" w:sz="2" w:space="0" w:color="auto"/>
              <w:right w:val="single" w:sz="2" w:space="0" w:color="auto"/>
            </w:tcBorders>
            <w:shd w:val="clear" w:color="auto" w:fill="auto"/>
          </w:tcPr>
          <w:p w14:paraId="56075A34" w14:textId="77777777" w:rsidR="00F1613F" w:rsidRPr="00FE44C9" w:rsidRDefault="00F1613F" w:rsidP="00947B56">
            <w:pPr>
              <w:pStyle w:val="TAC"/>
              <w:rPr>
                <w:rFonts w:cs="Arial"/>
                <w:lang w:eastAsia="en-US"/>
              </w:rPr>
            </w:pPr>
            <w:r w:rsidRPr="00FE44C9">
              <w:rPr>
                <w:rFonts w:cs="Arial"/>
                <w:lang w:eastAsia="en-US"/>
              </w:rPr>
              <w:t>-52 dBm</w:t>
            </w:r>
          </w:p>
        </w:tc>
        <w:tc>
          <w:tcPr>
            <w:tcW w:w="1276" w:type="dxa"/>
            <w:tcBorders>
              <w:top w:val="single" w:sz="2" w:space="0" w:color="auto"/>
              <w:left w:val="single" w:sz="2" w:space="0" w:color="auto"/>
              <w:right w:val="single" w:sz="2" w:space="0" w:color="auto"/>
            </w:tcBorders>
            <w:shd w:val="clear" w:color="auto" w:fill="auto"/>
          </w:tcPr>
          <w:p w14:paraId="731C4E43" w14:textId="77777777" w:rsidR="00F1613F" w:rsidRPr="00FE44C9" w:rsidRDefault="00F1613F" w:rsidP="00947B56">
            <w:pPr>
              <w:pStyle w:val="TAC"/>
              <w:rPr>
                <w:rFonts w:cs="Arial"/>
                <w:lang w:eastAsia="en-US"/>
              </w:rPr>
            </w:pPr>
            <w:r w:rsidRPr="00FE44C9">
              <w:rPr>
                <w:rFonts w:cs="Arial"/>
                <w:lang w:eastAsia="en-US"/>
              </w:rPr>
              <w:t>1 MHz</w:t>
            </w:r>
          </w:p>
        </w:tc>
        <w:tc>
          <w:tcPr>
            <w:tcW w:w="4422" w:type="dxa"/>
            <w:tcBorders>
              <w:top w:val="single" w:sz="2" w:space="0" w:color="auto"/>
              <w:left w:val="single" w:sz="2" w:space="0" w:color="auto"/>
              <w:right w:val="single" w:sz="2" w:space="0" w:color="auto"/>
            </w:tcBorders>
            <w:shd w:val="clear" w:color="auto" w:fill="auto"/>
          </w:tcPr>
          <w:p w14:paraId="1FF34439" w14:textId="77777777" w:rsidR="00F1613F" w:rsidRPr="00FE44C9" w:rsidRDefault="00F1613F" w:rsidP="000715EC">
            <w:pPr>
              <w:pStyle w:val="TAL"/>
              <w:rPr>
                <w:rFonts w:cs="Arial"/>
                <w:lang w:eastAsia="en-US"/>
              </w:rPr>
            </w:pPr>
            <w:r w:rsidRPr="00FE44C9">
              <w:rPr>
                <w:rFonts w:cs="Arial"/>
                <w:lang w:eastAsia="en-US"/>
              </w:rPr>
              <w:t>This requirement does not apply to BS operating in Band 29</w:t>
            </w:r>
            <w:r w:rsidRPr="00FE44C9">
              <w:rPr>
                <w:rFonts w:cs="Arial"/>
              </w:rPr>
              <w:t xml:space="preserve"> or 85</w:t>
            </w:r>
            <w:r w:rsidRPr="00FE44C9">
              <w:rPr>
                <w:rFonts w:cs="Arial"/>
                <w:lang w:eastAsia="en-US"/>
              </w:rPr>
              <w:t>.</w:t>
            </w:r>
          </w:p>
        </w:tc>
      </w:tr>
      <w:tr w:rsidR="00F1613F" w:rsidRPr="00FE44C9" w14:paraId="42216908" w14:textId="77777777" w:rsidTr="00F1613F">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04F17E37" w14:textId="77777777" w:rsidR="00F1613F" w:rsidRPr="00FE44C9" w:rsidRDefault="00F1613F" w:rsidP="00947B56">
            <w:pPr>
              <w:pStyle w:val="TAC"/>
              <w:rPr>
                <w:rFonts w:cs="Arial"/>
                <w:lang w:eastAsia="en-US"/>
              </w:rPr>
            </w:pPr>
            <w:r w:rsidRPr="00FE44C9">
              <w:rPr>
                <w:rFonts w:cs="Arial"/>
                <w:lang w:eastAsia="en-US"/>
              </w:rPr>
              <w:t>E-UTRA Band 30</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3F83B38F" w14:textId="77777777" w:rsidR="00F1613F" w:rsidRPr="00FE44C9" w:rsidRDefault="00F1613F" w:rsidP="00947B56">
            <w:pPr>
              <w:pStyle w:val="TAC"/>
              <w:rPr>
                <w:rFonts w:cs="Arial"/>
                <w:lang w:eastAsia="zh-CN"/>
              </w:rPr>
            </w:pPr>
            <w:r w:rsidRPr="00FE44C9">
              <w:rPr>
                <w:rFonts w:cs="Arial"/>
                <w:lang w:eastAsia="en-US"/>
              </w:rPr>
              <w:t>2350 - 2360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3A8C5BE7" w14:textId="77777777" w:rsidR="00F1613F" w:rsidRPr="00FE44C9" w:rsidRDefault="00F1613F" w:rsidP="00947B56">
            <w:pPr>
              <w:pStyle w:val="TAC"/>
              <w:rPr>
                <w:rFonts w:cs="Arial"/>
                <w:lang w:eastAsia="en-US"/>
              </w:rPr>
            </w:pPr>
            <w:r w:rsidRPr="00FE44C9">
              <w:rPr>
                <w:rFonts w:cs="Arial"/>
                <w:lang w:eastAsia="en-US"/>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35AE766C" w14:textId="77777777" w:rsidR="00F1613F" w:rsidRPr="00FE44C9" w:rsidRDefault="00F1613F" w:rsidP="00947B56">
            <w:pPr>
              <w:pStyle w:val="TAC"/>
              <w:rPr>
                <w:rFonts w:cs="Arial"/>
                <w:lang w:eastAsia="en-US"/>
              </w:rPr>
            </w:pPr>
            <w:r w:rsidRPr="00FE44C9">
              <w:rPr>
                <w:rFonts w:cs="Arial"/>
                <w:lang w:eastAsia="en-US"/>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0101EE58" w14:textId="77777777" w:rsidR="00F1613F" w:rsidRPr="00FE44C9" w:rsidRDefault="00F1613F" w:rsidP="000715EC">
            <w:pPr>
              <w:pStyle w:val="TAL"/>
              <w:rPr>
                <w:rFonts w:cs="Arial"/>
                <w:lang w:eastAsia="en-US"/>
              </w:rPr>
            </w:pPr>
            <w:r w:rsidRPr="00FE44C9">
              <w:rPr>
                <w:rFonts w:cs="Arial"/>
                <w:lang w:eastAsia="en-US"/>
              </w:rPr>
              <w:t>This requirement does not apply to BS operating in band 30 or 40.</w:t>
            </w:r>
          </w:p>
        </w:tc>
      </w:tr>
      <w:tr w:rsidR="00F1613F" w:rsidRPr="00FE44C9" w14:paraId="6F4185B8" w14:textId="77777777" w:rsidTr="00F1613F">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16C72131" w14:textId="77777777" w:rsidR="00F1613F" w:rsidRPr="00FE44C9" w:rsidRDefault="00F1613F" w:rsidP="00947B56">
            <w:pPr>
              <w:pStyle w:val="TAC"/>
              <w:rPr>
                <w:rFonts w:cs="Arial"/>
                <w:lang w:eastAsia="en-US"/>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7051061A" w14:textId="77777777" w:rsidR="00F1613F" w:rsidRPr="00FE44C9" w:rsidRDefault="00F1613F" w:rsidP="00947B56">
            <w:pPr>
              <w:pStyle w:val="TAC"/>
              <w:rPr>
                <w:rFonts w:cs="Arial"/>
                <w:lang w:eastAsia="zh-CN"/>
              </w:rPr>
            </w:pPr>
            <w:r w:rsidRPr="00FE44C9">
              <w:rPr>
                <w:rFonts w:cs="Arial"/>
                <w:lang w:eastAsia="en-US"/>
              </w:rPr>
              <w:t>2305 - 2315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6F640136" w14:textId="77777777" w:rsidR="00F1613F" w:rsidRPr="00FE44C9" w:rsidRDefault="00F1613F" w:rsidP="00947B56">
            <w:pPr>
              <w:pStyle w:val="TAC"/>
              <w:rPr>
                <w:rFonts w:cs="Arial"/>
                <w:lang w:eastAsia="en-US"/>
              </w:rPr>
            </w:pPr>
            <w:r w:rsidRPr="00FE44C9">
              <w:rPr>
                <w:rFonts w:cs="Arial"/>
                <w:lang w:eastAsia="en-US"/>
              </w:rPr>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A8F78DD" w14:textId="77777777" w:rsidR="00F1613F" w:rsidRPr="00FE44C9" w:rsidRDefault="00F1613F" w:rsidP="00947B56">
            <w:pPr>
              <w:pStyle w:val="TAC"/>
              <w:rPr>
                <w:rFonts w:cs="Arial"/>
                <w:lang w:eastAsia="en-US"/>
              </w:rPr>
            </w:pPr>
            <w:r w:rsidRPr="00FE44C9">
              <w:rPr>
                <w:rFonts w:cs="Arial"/>
                <w:lang w:eastAsia="en-US"/>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1D1CA70E" w14:textId="34748A28" w:rsidR="00F1613F" w:rsidRPr="00FE44C9" w:rsidRDefault="00F1613F" w:rsidP="000715EC">
            <w:pPr>
              <w:pStyle w:val="TAL"/>
              <w:rPr>
                <w:rFonts w:cs="Arial"/>
                <w:lang w:eastAsia="en-US"/>
              </w:rPr>
            </w:pPr>
            <w:r w:rsidRPr="00FE44C9">
              <w:rPr>
                <w:rFonts w:cs="Arial"/>
                <w:lang w:eastAsia="en-US"/>
              </w:rPr>
              <w:t xml:space="preserve">This requirement does not apply to BS operating in band 30, since it is already covered by the requirement in </w:t>
            </w:r>
            <w:r>
              <w:rPr>
                <w:rFonts w:cs="Arial"/>
                <w:lang w:eastAsia="en-US"/>
              </w:rPr>
              <w:t>clause </w:t>
            </w:r>
            <w:r w:rsidRPr="00FE44C9">
              <w:rPr>
                <w:rFonts w:cs="Arial"/>
                <w:lang w:eastAsia="en-US"/>
              </w:rPr>
              <w:t>6.6.1.5.4. This requirement does not apply to BS operating in Band 40.</w:t>
            </w:r>
          </w:p>
        </w:tc>
      </w:tr>
      <w:tr w:rsidR="00F1613F" w:rsidRPr="00FE44C9" w14:paraId="59AC3DA6" w14:textId="77777777" w:rsidTr="00F1613F">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3FB3E88B" w14:textId="77777777" w:rsidR="00F1613F" w:rsidRPr="00FE44C9" w:rsidRDefault="00F1613F" w:rsidP="00947B56">
            <w:pPr>
              <w:pStyle w:val="TAC"/>
              <w:rPr>
                <w:rFonts w:cs="Arial"/>
                <w:lang w:eastAsia="en-US"/>
              </w:rPr>
            </w:pPr>
            <w:r w:rsidRPr="00FE44C9">
              <w:rPr>
                <w:rFonts w:cs="Arial"/>
                <w:lang w:eastAsia="en-US"/>
              </w:rPr>
              <w:t>E-UTRA Band 31</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73ECEA58" w14:textId="77777777" w:rsidR="00F1613F" w:rsidRPr="00FE44C9" w:rsidRDefault="00F1613F" w:rsidP="00947B56">
            <w:pPr>
              <w:pStyle w:val="TAC"/>
              <w:rPr>
                <w:rFonts w:cs="Arial"/>
                <w:lang w:eastAsia="en-US"/>
              </w:rPr>
            </w:pPr>
            <w:r w:rsidRPr="00FE44C9">
              <w:rPr>
                <w:rFonts w:cs="Arial"/>
                <w:lang w:eastAsia="en-US"/>
              </w:rPr>
              <w:t>462.5 – 467.5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62E7279B" w14:textId="77777777" w:rsidR="00F1613F" w:rsidRPr="00FE44C9" w:rsidRDefault="00F1613F" w:rsidP="00947B56">
            <w:pPr>
              <w:pStyle w:val="TAC"/>
              <w:rPr>
                <w:rFonts w:cs="Arial"/>
                <w:lang w:eastAsia="en-US"/>
              </w:rPr>
            </w:pPr>
            <w:r w:rsidRPr="00FE44C9">
              <w:rPr>
                <w:rFonts w:cs="Arial"/>
                <w:lang w:eastAsia="en-US"/>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8E7460A" w14:textId="77777777" w:rsidR="00F1613F" w:rsidRPr="00FE44C9" w:rsidRDefault="00F1613F" w:rsidP="00947B56">
            <w:pPr>
              <w:pStyle w:val="TAC"/>
              <w:rPr>
                <w:rFonts w:cs="Arial"/>
                <w:lang w:eastAsia="en-US"/>
              </w:rPr>
            </w:pPr>
            <w:r w:rsidRPr="00FE44C9">
              <w:rPr>
                <w:rFonts w:cs="Arial"/>
                <w:lang w:eastAsia="en-US"/>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3B76DA94" w14:textId="77777777" w:rsidR="00F1613F" w:rsidRPr="00FE44C9" w:rsidRDefault="00F1613F" w:rsidP="00634AE0">
            <w:pPr>
              <w:pStyle w:val="TAL"/>
              <w:rPr>
                <w:rFonts w:cs="Arial"/>
                <w:lang w:eastAsia="en-US"/>
              </w:rPr>
            </w:pPr>
            <w:r w:rsidRPr="00FE44C9">
              <w:rPr>
                <w:rFonts w:cs="Arial"/>
                <w:lang w:eastAsia="en-US"/>
              </w:rPr>
              <w:t>This requirement does not apply to BS operating in band 31</w:t>
            </w:r>
            <w:r w:rsidRPr="00FE44C9">
              <w:rPr>
                <w:rFonts w:cs="Arial"/>
              </w:rPr>
              <w:t>, 72 or 73</w:t>
            </w:r>
            <w:r w:rsidRPr="00FE44C9">
              <w:rPr>
                <w:rFonts w:cs="Arial"/>
                <w:lang w:eastAsia="en-US"/>
              </w:rPr>
              <w:t>.</w:t>
            </w:r>
          </w:p>
        </w:tc>
      </w:tr>
      <w:tr w:rsidR="00F1613F" w:rsidRPr="00FE44C9" w14:paraId="445A20B9" w14:textId="77777777" w:rsidTr="00F1613F">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3FC5F9FF" w14:textId="77777777" w:rsidR="00F1613F" w:rsidRPr="00FE44C9" w:rsidRDefault="00F1613F" w:rsidP="00947B56">
            <w:pPr>
              <w:pStyle w:val="TAC"/>
              <w:rPr>
                <w:rFonts w:cs="Arial"/>
                <w:lang w:eastAsia="en-US"/>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29148CAC" w14:textId="77777777" w:rsidR="00F1613F" w:rsidRPr="00FE44C9" w:rsidRDefault="00F1613F" w:rsidP="00947B56">
            <w:pPr>
              <w:pStyle w:val="TAC"/>
              <w:rPr>
                <w:rFonts w:cs="Arial"/>
                <w:lang w:eastAsia="en-US"/>
              </w:rPr>
            </w:pPr>
            <w:r w:rsidRPr="00FE44C9">
              <w:rPr>
                <w:rFonts w:cs="Arial"/>
                <w:lang w:eastAsia="en-US"/>
              </w:rPr>
              <w:t>452.5 – 457.5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14655E94" w14:textId="77777777" w:rsidR="00F1613F" w:rsidRPr="00FE44C9" w:rsidRDefault="00F1613F" w:rsidP="00947B56">
            <w:pPr>
              <w:pStyle w:val="TAC"/>
              <w:rPr>
                <w:rFonts w:cs="Arial"/>
                <w:lang w:eastAsia="en-US"/>
              </w:rPr>
            </w:pPr>
            <w:r w:rsidRPr="00FE44C9">
              <w:rPr>
                <w:rFonts w:cs="Arial"/>
                <w:lang w:eastAsia="en-US"/>
              </w:rPr>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FEA212B" w14:textId="77777777" w:rsidR="00F1613F" w:rsidRPr="00FE44C9" w:rsidRDefault="00F1613F" w:rsidP="00947B56">
            <w:pPr>
              <w:pStyle w:val="TAC"/>
              <w:rPr>
                <w:rFonts w:cs="Arial"/>
                <w:lang w:eastAsia="en-US"/>
              </w:rPr>
            </w:pPr>
            <w:r w:rsidRPr="00FE44C9">
              <w:rPr>
                <w:rFonts w:cs="Arial"/>
                <w:lang w:eastAsia="en-US"/>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24073A73" w14:textId="6081EE48" w:rsidR="00F1613F" w:rsidRPr="00FE44C9" w:rsidRDefault="00F1613F" w:rsidP="000715EC">
            <w:pPr>
              <w:pStyle w:val="TAL"/>
              <w:rPr>
                <w:rFonts w:cs="Arial"/>
                <w:lang w:eastAsia="en-US"/>
              </w:rPr>
            </w:pPr>
            <w:r w:rsidRPr="00FE44C9">
              <w:rPr>
                <w:rFonts w:cs="Arial"/>
                <w:lang w:eastAsia="en-US"/>
              </w:rPr>
              <w:t xml:space="preserve">This requirement does not apply to BS operating in band 31, since it is already covered by the requirement in </w:t>
            </w:r>
            <w:r>
              <w:rPr>
                <w:rFonts w:cs="Arial"/>
                <w:lang w:eastAsia="en-US"/>
              </w:rPr>
              <w:t>clause </w:t>
            </w:r>
            <w:r w:rsidRPr="00FE44C9">
              <w:rPr>
                <w:rFonts w:cs="Arial"/>
                <w:lang w:eastAsia="en-US"/>
              </w:rPr>
              <w:t>6.6.1.5.4.</w:t>
            </w:r>
            <w:r w:rsidRPr="00FE44C9">
              <w:rPr>
                <w:rFonts w:cs="Arial"/>
              </w:rPr>
              <w:t xml:space="preserve"> This requirement does not apply to BS operating in band</w:t>
            </w:r>
            <w:r w:rsidRPr="00FE44C9">
              <w:rPr>
                <w:rFonts w:cs="Arial" w:hint="eastAsia"/>
                <w:lang w:eastAsia="zh-CN"/>
              </w:rPr>
              <w:t xml:space="preserve"> </w:t>
            </w:r>
            <w:r w:rsidRPr="00FE44C9">
              <w:rPr>
                <w:rFonts w:cs="Arial"/>
                <w:lang w:val="en-US" w:eastAsia="zh-CN"/>
              </w:rPr>
              <w:t>72</w:t>
            </w:r>
            <w:r w:rsidRPr="00FE44C9">
              <w:rPr>
                <w:rFonts w:cs="Arial" w:hint="eastAsia"/>
                <w:lang w:val="en-US" w:eastAsia="zh-CN"/>
              </w:rPr>
              <w:t xml:space="preserve"> or 73</w:t>
            </w:r>
            <w:r w:rsidRPr="00FE44C9">
              <w:rPr>
                <w:rFonts w:cs="Arial" w:hint="eastAsia"/>
                <w:lang w:eastAsia="zh-CN"/>
              </w:rPr>
              <w:t>.</w:t>
            </w:r>
          </w:p>
        </w:tc>
      </w:tr>
      <w:tr w:rsidR="00DE3E0B" w:rsidRPr="00FE44C9" w14:paraId="5A751856" w14:textId="77777777" w:rsidTr="00D64B34">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50A635F8" w14:textId="77777777" w:rsidR="0066149F" w:rsidRPr="00FE44C9" w:rsidRDefault="0066149F" w:rsidP="00BC26EF">
            <w:pPr>
              <w:pStyle w:val="TAC"/>
              <w:rPr>
                <w:rFonts w:cs="Arial"/>
                <w:lang w:val="sv-FI" w:eastAsia="en-US"/>
              </w:rPr>
            </w:pPr>
            <w:r w:rsidRPr="00FE44C9">
              <w:rPr>
                <w:rFonts w:cs="Arial"/>
                <w:lang w:val="sv-FI"/>
              </w:rPr>
              <w:t>UTRA FDD Band XXXII or E-UTRA Band 32</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13713FFE" w14:textId="77777777" w:rsidR="0066149F" w:rsidRPr="00FE44C9" w:rsidRDefault="0066149F" w:rsidP="00BC26EF">
            <w:pPr>
              <w:pStyle w:val="TAC"/>
              <w:rPr>
                <w:rFonts w:cs="Arial"/>
                <w:lang w:eastAsia="en-US"/>
              </w:rPr>
            </w:pPr>
            <w:r w:rsidRPr="00FE44C9">
              <w:rPr>
                <w:rFonts w:cs="Arial"/>
              </w:rPr>
              <w:t>1452 - 1496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7AB09F07" w14:textId="77777777" w:rsidR="0066149F" w:rsidRPr="00FE44C9" w:rsidRDefault="0066149F" w:rsidP="00BC26EF">
            <w:pPr>
              <w:pStyle w:val="TAC"/>
              <w:rPr>
                <w:rFonts w:cs="Arial"/>
                <w:lang w:eastAsia="en-US"/>
              </w:rPr>
            </w:pPr>
            <w:r w:rsidRPr="00FE44C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4D1D2BE" w14:textId="77777777" w:rsidR="0066149F" w:rsidRPr="00FE44C9" w:rsidRDefault="0066149F" w:rsidP="00BC26EF">
            <w:pPr>
              <w:pStyle w:val="TAC"/>
              <w:rPr>
                <w:rFonts w:cs="Arial"/>
                <w:lang w:eastAsia="en-US"/>
              </w:rPr>
            </w:pPr>
            <w:r w:rsidRPr="00FE44C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608E9EF5" w14:textId="77777777" w:rsidR="0066149F" w:rsidRPr="00FE44C9" w:rsidRDefault="0066149F" w:rsidP="00387B44">
            <w:pPr>
              <w:pStyle w:val="TAL"/>
              <w:rPr>
                <w:rFonts w:cs="Arial"/>
                <w:lang w:eastAsia="en-US"/>
              </w:rPr>
            </w:pPr>
            <w:r w:rsidRPr="00FE44C9">
              <w:rPr>
                <w:rFonts w:cs="Arial"/>
              </w:rPr>
              <w:t>This requirement does not apply to BS operating in band 11, 21</w:t>
            </w:r>
            <w:r w:rsidR="00387B44" w:rsidRPr="00FE44C9">
              <w:rPr>
                <w:rFonts w:cs="Arial"/>
              </w:rPr>
              <w:t>,</w:t>
            </w:r>
            <w:r w:rsidRPr="00FE44C9">
              <w:rPr>
                <w:rFonts w:cs="Arial"/>
              </w:rPr>
              <w:t xml:space="preserve"> 32</w:t>
            </w:r>
            <w:r w:rsidR="00387B44" w:rsidRPr="00FE44C9">
              <w:rPr>
                <w:rFonts w:cs="Arial"/>
              </w:rPr>
              <w:t>, 50, 74 or 75</w:t>
            </w:r>
            <w:r w:rsidRPr="00FE44C9">
              <w:rPr>
                <w:rFonts w:cs="Arial"/>
              </w:rPr>
              <w:t>.</w:t>
            </w:r>
          </w:p>
        </w:tc>
      </w:tr>
      <w:tr w:rsidR="00DE3E0B" w:rsidRPr="00FE44C9" w14:paraId="721405C0" w14:textId="77777777" w:rsidTr="00D64B34">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59337455" w14:textId="77777777" w:rsidR="00683B6A" w:rsidRPr="00FE44C9" w:rsidRDefault="00683B6A" w:rsidP="00AB3C4B">
            <w:pPr>
              <w:pStyle w:val="TAC"/>
              <w:rPr>
                <w:rFonts w:cs="Arial"/>
                <w:lang w:eastAsia="en-US"/>
              </w:rPr>
            </w:pPr>
            <w:r w:rsidRPr="00FE44C9">
              <w:rPr>
                <w:rFonts w:cs="Arial"/>
                <w:lang w:eastAsia="en-US"/>
              </w:rPr>
              <w:lastRenderedPageBreak/>
              <w:t>UTRA TDD Band a) or E-UTRA Band 33</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2602B999" w14:textId="77777777" w:rsidR="00683B6A" w:rsidRPr="00FE44C9" w:rsidRDefault="00683B6A" w:rsidP="00AB3C4B">
            <w:pPr>
              <w:pStyle w:val="TAC"/>
              <w:rPr>
                <w:rFonts w:cs="Arial"/>
                <w:lang w:eastAsia="zh-CN"/>
              </w:rPr>
            </w:pPr>
            <w:r w:rsidRPr="00FE44C9">
              <w:rPr>
                <w:rFonts w:cs="Arial"/>
                <w:lang w:eastAsia="en-US"/>
              </w:rPr>
              <w:t>1900 - 1920 MHz</w:t>
            </w:r>
          </w:p>
          <w:p w14:paraId="5196D874" w14:textId="77777777" w:rsidR="00683B6A" w:rsidRPr="00FE44C9" w:rsidRDefault="00683B6A" w:rsidP="00AB3C4B">
            <w:pPr>
              <w:pStyle w:val="TAC"/>
              <w:rPr>
                <w:rFonts w:cs="Arial"/>
                <w:lang w:eastAsia="zh-CN"/>
              </w:rPr>
            </w:pP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22FACAFC" w14:textId="77777777" w:rsidR="00683B6A" w:rsidRPr="00FE44C9" w:rsidRDefault="00683B6A" w:rsidP="00AB3C4B">
            <w:pPr>
              <w:pStyle w:val="TAC"/>
              <w:rPr>
                <w:rFonts w:cs="Arial"/>
                <w:lang w:eastAsia="en-US"/>
              </w:rPr>
            </w:pPr>
            <w:r w:rsidRPr="00FE44C9">
              <w:rPr>
                <w:rFonts w:cs="Arial"/>
                <w:lang w:eastAsia="en-US"/>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A49EE28" w14:textId="77777777" w:rsidR="00683B6A" w:rsidRPr="00FE44C9" w:rsidRDefault="00683B6A" w:rsidP="00AB3C4B">
            <w:pPr>
              <w:pStyle w:val="TAC"/>
              <w:rPr>
                <w:rFonts w:cs="Arial"/>
                <w:lang w:eastAsia="en-US"/>
              </w:rPr>
            </w:pPr>
            <w:r w:rsidRPr="00FE44C9">
              <w:rPr>
                <w:rFonts w:cs="Arial"/>
                <w:lang w:eastAsia="en-US"/>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51422862" w14:textId="77777777" w:rsidR="00683B6A" w:rsidRPr="00FE44C9" w:rsidRDefault="00683B6A" w:rsidP="000715EC">
            <w:pPr>
              <w:pStyle w:val="TAL"/>
              <w:rPr>
                <w:rFonts w:cs="Arial"/>
                <w:lang w:eastAsia="zh-CN"/>
              </w:rPr>
            </w:pPr>
            <w:r w:rsidRPr="00FE44C9">
              <w:rPr>
                <w:rFonts w:cs="Arial"/>
                <w:lang w:eastAsia="en-US"/>
              </w:rPr>
              <w:t>This requirement does not apply to</w:t>
            </w:r>
            <w:r w:rsidR="00C462C9" w:rsidRPr="00FE44C9">
              <w:rPr>
                <w:rFonts w:cs="Arial"/>
                <w:lang w:eastAsia="en-US"/>
              </w:rPr>
              <w:t xml:space="preserve"> </w:t>
            </w:r>
            <w:r w:rsidRPr="00FE44C9">
              <w:rPr>
                <w:rFonts w:cs="Arial"/>
                <w:lang w:eastAsia="en-US"/>
              </w:rPr>
              <w:t>BS operating in Band 33</w:t>
            </w:r>
            <w:r w:rsidRPr="00FE44C9">
              <w:rPr>
                <w:rFonts w:cs="Arial"/>
                <w:lang w:eastAsia="zh-CN"/>
              </w:rPr>
              <w:t xml:space="preserve"> </w:t>
            </w:r>
          </w:p>
        </w:tc>
      </w:tr>
      <w:tr w:rsidR="00DE3E0B" w:rsidRPr="00FE44C9" w14:paraId="464622EC" w14:textId="77777777" w:rsidTr="00D64B34">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052D81E7" w14:textId="77777777" w:rsidR="00683B6A" w:rsidRPr="00FE44C9" w:rsidRDefault="00683B6A" w:rsidP="00AB3C4B">
            <w:pPr>
              <w:pStyle w:val="TAC"/>
              <w:rPr>
                <w:rFonts w:cs="Arial"/>
                <w:lang w:eastAsia="en-US"/>
              </w:rPr>
            </w:pPr>
            <w:r w:rsidRPr="00FE44C9">
              <w:rPr>
                <w:rFonts w:cs="Arial"/>
                <w:lang w:eastAsia="en-US"/>
              </w:rPr>
              <w:t>UTRA TDD Band a) or E-UTRA Band 34</w:t>
            </w:r>
            <w:r w:rsidR="0069751C" w:rsidRPr="00FE44C9">
              <w:rPr>
                <w:rFonts w:cs="Arial"/>
                <w:lang w:eastAsia="en-US"/>
              </w:rPr>
              <w:t xml:space="preserve"> or NR Band n34</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3DDD24CE" w14:textId="77777777" w:rsidR="00683B6A" w:rsidRPr="00FE44C9" w:rsidRDefault="00683B6A" w:rsidP="00AB3C4B">
            <w:pPr>
              <w:pStyle w:val="TAC"/>
              <w:rPr>
                <w:rFonts w:cs="Arial"/>
                <w:lang w:eastAsia="en-US"/>
              </w:rPr>
            </w:pPr>
            <w:r w:rsidRPr="00FE44C9">
              <w:rPr>
                <w:rFonts w:cs="Arial"/>
                <w:lang w:eastAsia="en-US"/>
              </w:rPr>
              <w:t>2010 - 2025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67D9BAEA" w14:textId="77777777" w:rsidR="00683B6A" w:rsidRPr="00FE44C9" w:rsidRDefault="00683B6A" w:rsidP="00AB3C4B">
            <w:pPr>
              <w:pStyle w:val="TAC"/>
              <w:rPr>
                <w:rFonts w:cs="Arial"/>
                <w:lang w:eastAsia="en-US"/>
              </w:rPr>
            </w:pPr>
            <w:r w:rsidRPr="00FE44C9">
              <w:rPr>
                <w:rFonts w:cs="Arial"/>
                <w:lang w:eastAsia="en-US"/>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26E4992C" w14:textId="77777777" w:rsidR="00683B6A" w:rsidRPr="00FE44C9" w:rsidRDefault="00683B6A" w:rsidP="00AB3C4B">
            <w:pPr>
              <w:pStyle w:val="TAC"/>
              <w:rPr>
                <w:rFonts w:cs="Arial"/>
                <w:lang w:eastAsia="en-US"/>
              </w:rPr>
            </w:pPr>
            <w:r w:rsidRPr="00FE44C9">
              <w:rPr>
                <w:rFonts w:cs="Arial"/>
                <w:lang w:eastAsia="en-US"/>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2AD4F19F" w14:textId="77777777" w:rsidR="00683B6A" w:rsidRPr="00FE44C9" w:rsidRDefault="00683B6A" w:rsidP="000715EC">
            <w:pPr>
              <w:pStyle w:val="TAL"/>
              <w:rPr>
                <w:rFonts w:cs="Arial"/>
                <w:lang w:eastAsia="en-US"/>
              </w:rPr>
            </w:pPr>
            <w:r w:rsidRPr="00FE44C9">
              <w:rPr>
                <w:rFonts w:cs="Arial"/>
                <w:lang w:eastAsia="en-US"/>
              </w:rPr>
              <w:t>This requirement does not apply to</w:t>
            </w:r>
            <w:r w:rsidR="00C462C9" w:rsidRPr="00FE44C9">
              <w:rPr>
                <w:rFonts w:cs="Arial"/>
                <w:lang w:eastAsia="en-US"/>
              </w:rPr>
              <w:t xml:space="preserve"> </w:t>
            </w:r>
            <w:r w:rsidRPr="00FE44C9">
              <w:rPr>
                <w:rFonts w:cs="Arial"/>
                <w:lang w:eastAsia="en-US"/>
              </w:rPr>
              <w:t>BS operating in Band 34</w:t>
            </w:r>
          </w:p>
        </w:tc>
      </w:tr>
      <w:tr w:rsidR="00DE3E0B" w:rsidRPr="00FE44C9" w14:paraId="196F0E57" w14:textId="77777777" w:rsidTr="00D64B34">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0BB6A07D" w14:textId="77777777" w:rsidR="00683B6A" w:rsidRPr="00FE44C9" w:rsidRDefault="00683B6A" w:rsidP="00AB3C4B">
            <w:pPr>
              <w:pStyle w:val="TAC"/>
              <w:rPr>
                <w:rFonts w:cs="Arial"/>
                <w:lang w:val="sv-FI" w:eastAsia="en-US"/>
              </w:rPr>
            </w:pPr>
            <w:r w:rsidRPr="00FE44C9">
              <w:rPr>
                <w:rFonts w:cs="Arial"/>
                <w:lang w:val="sv-FI" w:eastAsia="en-US"/>
              </w:rPr>
              <w:t>UTRA TDD Band b) or E-UTRA Band 35</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78378C56" w14:textId="77777777" w:rsidR="00683B6A" w:rsidRPr="00FE44C9" w:rsidRDefault="00683B6A" w:rsidP="00AB3C4B">
            <w:pPr>
              <w:pStyle w:val="TAC"/>
              <w:rPr>
                <w:rFonts w:cs="Arial"/>
                <w:lang w:eastAsia="zh-CN"/>
              </w:rPr>
            </w:pPr>
            <w:r w:rsidRPr="00FE44C9">
              <w:rPr>
                <w:rFonts w:cs="Arial"/>
                <w:lang w:eastAsia="en-US"/>
              </w:rPr>
              <w:t>1850 – 1910 MHz</w:t>
            </w:r>
          </w:p>
          <w:p w14:paraId="060FB08A" w14:textId="77777777" w:rsidR="00683B6A" w:rsidRPr="00FE44C9" w:rsidRDefault="00683B6A" w:rsidP="00AB3C4B">
            <w:pPr>
              <w:pStyle w:val="TAC"/>
              <w:rPr>
                <w:rFonts w:cs="Arial"/>
                <w:lang w:eastAsia="zh-CN"/>
              </w:rPr>
            </w:pP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22F443D3" w14:textId="77777777" w:rsidR="00683B6A" w:rsidRPr="00FE44C9" w:rsidRDefault="00683B6A" w:rsidP="00AB3C4B">
            <w:pPr>
              <w:pStyle w:val="TAC"/>
              <w:rPr>
                <w:rFonts w:cs="Arial"/>
                <w:lang w:eastAsia="en-US"/>
              </w:rPr>
            </w:pPr>
            <w:r w:rsidRPr="00FE44C9">
              <w:rPr>
                <w:rFonts w:cs="Arial"/>
                <w:lang w:eastAsia="en-US"/>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FDAB725" w14:textId="77777777" w:rsidR="00683B6A" w:rsidRPr="00FE44C9" w:rsidRDefault="00683B6A" w:rsidP="00AB3C4B">
            <w:pPr>
              <w:pStyle w:val="TAC"/>
              <w:rPr>
                <w:rFonts w:cs="Arial"/>
                <w:lang w:eastAsia="en-US"/>
              </w:rPr>
            </w:pPr>
            <w:r w:rsidRPr="00FE44C9">
              <w:rPr>
                <w:rFonts w:cs="Arial"/>
                <w:lang w:eastAsia="en-US"/>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54B0B07A" w14:textId="77777777" w:rsidR="00683B6A" w:rsidRPr="00FE44C9" w:rsidRDefault="00683B6A" w:rsidP="000715EC">
            <w:pPr>
              <w:pStyle w:val="TAL"/>
              <w:rPr>
                <w:rFonts w:cs="Arial"/>
                <w:lang w:eastAsia="en-US"/>
              </w:rPr>
            </w:pPr>
            <w:r w:rsidRPr="00FE44C9">
              <w:rPr>
                <w:rFonts w:cs="Arial"/>
                <w:lang w:eastAsia="en-US"/>
              </w:rPr>
              <w:t>This requirement does not apply to</w:t>
            </w:r>
            <w:r w:rsidR="00C462C9" w:rsidRPr="00FE44C9">
              <w:rPr>
                <w:rFonts w:cs="Arial"/>
                <w:lang w:eastAsia="en-US"/>
              </w:rPr>
              <w:t xml:space="preserve"> </w:t>
            </w:r>
            <w:r w:rsidRPr="00FE44C9">
              <w:rPr>
                <w:rFonts w:cs="Arial"/>
                <w:lang w:eastAsia="en-US"/>
              </w:rPr>
              <w:t>BS operating in Band</w:t>
            </w:r>
            <w:r w:rsidR="00C462C9" w:rsidRPr="00FE44C9">
              <w:rPr>
                <w:rFonts w:cs="Arial"/>
                <w:lang w:eastAsia="en-US"/>
              </w:rPr>
              <w:t xml:space="preserve"> </w:t>
            </w:r>
            <w:r w:rsidRPr="00FE44C9">
              <w:rPr>
                <w:rFonts w:cs="Arial"/>
                <w:lang w:eastAsia="en-US"/>
              </w:rPr>
              <w:t>35</w:t>
            </w:r>
          </w:p>
        </w:tc>
      </w:tr>
      <w:tr w:rsidR="00DE3E0B" w:rsidRPr="00FE44C9" w14:paraId="7C97D672" w14:textId="77777777" w:rsidTr="00D64B34">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5485E729" w14:textId="77777777" w:rsidR="00683B6A" w:rsidRPr="00FE44C9" w:rsidRDefault="00683B6A" w:rsidP="00AB3C4B">
            <w:pPr>
              <w:pStyle w:val="TAC"/>
              <w:rPr>
                <w:rFonts w:cs="Arial"/>
                <w:lang w:val="sv-FI" w:eastAsia="en-US"/>
              </w:rPr>
            </w:pPr>
            <w:r w:rsidRPr="00FE44C9">
              <w:rPr>
                <w:rFonts w:cs="Arial"/>
                <w:lang w:val="sv-FI" w:eastAsia="en-US"/>
              </w:rPr>
              <w:t>UTRA TDD Band b) or E-UTRA Band 36</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3001FBA5" w14:textId="77777777" w:rsidR="00683B6A" w:rsidRPr="00FE44C9" w:rsidRDefault="00683B6A" w:rsidP="00AB3C4B">
            <w:pPr>
              <w:pStyle w:val="TAC"/>
              <w:rPr>
                <w:rFonts w:cs="Arial"/>
                <w:lang w:eastAsia="en-US"/>
              </w:rPr>
            </w:pPr>
            <w:r w:rsidRPr="00FE44C9">
              <w:rPr>
                <w:rFonts w:cs="Arial"/>
                <w:lang w:eastAsia="en-US"/>
              </w:rPr>
              <w:t>1930 - 1990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571FA40F" w14:textId="77777777" w:rsidR="00683B6A" w:rsidRPr="00FE44C9" w:rsidRDefault="00683B6A" w:rsidP="00AB3C4B">
            <w:pPr>
              <w:pStyle w:val="TAC"/>
              <w:rPr>
                <w:rFonts w:cs="Arial"/>
                <w:lang w:eastAsia="en-US"/>
              </w:rPr>
            </w:pPr>
            <w:r w:rsidRPr="00FE44C9">
              <w:rPr>
                <w:rFonts w:cs="Arial"/>
                <w:lang w:eastAsia="en-US"/>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73E5B959" w14:textId="77777777" w:rsidR="00683B6A" w:rsidRPr="00FE44C9" w:rsidRDefault="00683B6A" w:rsidP="00AB3C4B">
            <w:pPr>
              <w:pStyle w:val="TAC"/>
              <w:rPr>
                <w:rFonts w:cs="Arial"/>
                <w:lang w:eastAsia="en-US"/>
              </w:rPr>
            </w:pPr>
            <w:r w:rsidRPr="00FE44C9">
              <w:rPr>
                <w:rFonts w:cs="Arial"/>
                <w:lang w:eastAsia="en-US"/>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4F048CBC" w14:textId="77777777" w:rsidR="00683B6A" w:rsidRPr="00FE44C9" w:rsidRDefault="00683B6A" w:rsidP="000715EC">
            <w:pPr>
              <w:pStyle w:val="TAL"/>
              <w:rPr>
                <w:rFonts w:cs="Arial"/>
                <w:lang w:eastAsia="en-US"/>
              </w:rPr>
            </w:pPr>
            <w:r w:rsidRPr="00FE44C9">
              <w:rPr>
                <w:rFonts w:cs="Arial"/>
                <w:lang w:eastAsia="en-US"/>
              </w:rPr>
              <w:t>This requirement does not apply to</w:t>
            </w:r>
            <w:r w:rsidR="00C462C9" w:rsidRPr="00FE44C9">
              <w:rPr>
                <w:rFonts w:cs="Arial"/>
                <w:lang w:eastAsia="en-US"/>
              </w:rPr>
              <w:t xml:space="preserve"> </w:t>
            </w:r>
            <w:r w:rsidRPr="00FE44C9">
              <w:rPr>
                <w:rFonts w:cs="Arial"/>
                <w:lang w:eastAsia="en-US"/>
              </w:rPr>
              <w:t>BS operating in Band 2</w:t>
            </w:r>
            <w:r w:rsidR="009002E0" w:rsidRPr="00FE44C9">
              <w:rPr>
                <w:rFonts w:cs="Arial"/>
                <w:lang w:eastAsia="zh-CN"/>
              </w:rPr>
              <w:t>, 25 or</w:t>
            </w:r>
            <w:r w:rsidRPr="00FE44C9">
              <w:rPr>
                <w:rFonts w:cs="Arial"/>
                <w:lang w:eastAsia="en-US"/>
              </w:rPr>
              <w:t xml:space="preserve"> 36</w:t>
            </w:r>
          </w:p>
        </w:tc>
      </w:tr>
      <w:tr w:rsidR="00DE3E0B" w:rsidRPr="00FE44C9" w14:paraId="07BFD7F6" w14:textId="77777777" w:rsidTr="00D64B34">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680ABE8F" w14:textId="77777777" w:rsidR="00683B6A" w:rsidRPr="00FE44C9" w:rsidRDefault="00683B6A" w:rsidP="00AB3C4B">
            <w:pPr>
              <w:pStyle w:val="TAC"/>
              <w:rPr>
                <w:rFonts w:cs="Arial"/>
                <w:lang w:val="sv-FI" w:eastAsia="en-US"/>
              </w:rPr>
            </w:pPr>
            <w:r w:rsidRPr="00FE44C9">
              <w:rPr>
                <w:rFonts w:cs="Arial"/>
                <w:lang w:val="sv-FI" w:eastAsia="en-US"/>
              </w:rPr>
              <w:t>UTRA TDD in Band c) or E-UTRA Band 37</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7F3D6A8F" w14:textId="77777777" w:rsidR="00683B6A" w:rsidRPr="00FE44C9" w:rsidRDefault="00683B6A" w:rsidP="00AB3C4B">
            <w:pPr>
              <w:pStyle w:val="TAC"/>
              <w:rPr>
                <w:rFonts w:cs="Arial"/>
                <w:lang w:eastAsia="en-US"/>
              </w:rPr>
            </w:pPr>
            <w:r w:rsidRPr="00FE44C9">
              <w:rPr>
                <w:rFonts w:cs="Arial"/>
                <w:lang w:eastAsia="en-US"/>
              </w:rPr>
              <w:t>1910 - 1930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722DDE64" w14:textId="77777777" w:rsidR="00683B6A" w:rsidRPr="00FE44C9" w:rsidRDefault="00683B6A" w:rsidP="00AB3C4B">
            <w:pPr>
              <w:pStyle w:val="TAC"/>
              <w:rPr>
                <w:rFonts w:cs="Arial"/>
                <w:lang w:eastAsia="en-US"/>
              </w:rPr>
            </w:pPr>
            <w:r w:rsidRPr="00FE44C9">
              <w:rPr>
                <w:rFonts w:cs="Arial"/>
                <w:lang w:eastAsia="en-US"/>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4B998A3" w14:textId="77777777" w:rsidR="00683B6A" w:rsidRPr="00FE44C9" w:rsidRDefault="00683B6A" w:rsidP="00AB3C4B">
            <w:pPr>
              <w:pStyle w:val="TAC"/>
              <w:rPr>
                <w:rFonts w:cs="Arial"/>
                <w:lang w:eastAsia="en-US"/>
              </w:rPr>
            </w:pPr>
            <w:r w:rsidRPr="00FE44C9">
              <w:rPr>
                <w:rFonts w:cs="Arial"/>
                <w:lang w:eastAsia="en-US"/>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3F219E39" w14:textId="77777777" w:rsidR="00683B6A" w:rsidRPr="00FE44C9" w:rsidRDefault="00683B6A" w:rsidP="000715EC">
            <w:pPr>
              <w:pStyle w:val="TAL"/>
              <w:rPr>
                <w:rFonts w:cs="Arial"/>
                <w:lang w:eastAsia="zh-CN"/>
              </w:rPr>
            </w:pPr>
            <w:r w:rsidRPr="00FE44C9">
              <w:rPr>
                <w:rFonts w:cs="Arial"/>
                <w:lang w:eastAsia="en-US"/>
              </w:rPr>
              <w:t>This is not applicable to</w:t>
            </w:r>
            <w:r w:rsidR="00C462C9" w:rsidRPr="00FE44C9">
              <w:rPr>
                <w:rFonts w:cs="Arial"/>
                <w:lang w:eastAsia="en-US"/>
              </w:rPr>
              <w:t xml:space="preserve"> </w:t>
            </w:r>
            <w:r w:rsidRPr="00FE44C9">
              <w:rPr>
                <w:rFonts w:cs="Arial"/>
                <w:lang w:eastAsia="en-US"/>
              </w:rPr>
              <w:t>BS operating in Band 37</w:t>
            </w:r>
            <w:r w:rsidRPr="00FE44C9">
              <w:rPr>
                <w:rFonts w:cs="Arial"/>
                <w:lang w:eastAsia="zh-CN"/>
              </w:rPr>
              <w:t>.</w:t>
            </w:r>
            <w:r w:rsidRPr="00FE44C9">
              <w:rPr>
                <w:rFonts w:cs="Arial"/>
                <w:lang w:eastAsia="en-US"/>
              </w:rPr>
              <w:t xml:space="preserve"> This unpaired band is defined in ITU-R M.1036, but is pending any future deployment.</w:t>
            </w:r>
          </w:p>
        </w:tc>
      </w:tr>
      <w:tr w:rsidR="00DE3E0B" w:rsidRPr="00FE44C9" w14:paraId="0AA4559C" w14:textId="77777777" w:rsidTr="00D64B34">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65CCB761" w14:textId="77777777" w:rsidR="00683B6A" w:rsidRPr="00FE44C9" w:rsidRDefault="00683B6A" w:rsidP="00AB3C4B">
            <w:pPr>
              <w:pStyle w:val="TAC"/>
              <w:rPr>
                <w:rFonts w:cs="Arial"/>
                <w:lang w:eastAsia="en-US"/>
              </w:rPr>
            </w:pPr>
            <w:r w:rsidRPr="00FE44C9">
              <w:rPr>
                <w:rFonts w:cs="Arial"/>
                <w:lang w:eastAsia="en-US"/>
              </w:rPr>
              <w:t>UTRA TDD Band d) or E-UTRA Band 38</w:t>
            </w:r>
            <w:r w:rsidR="0069751C" w:rsidRPr="00FE44C9">
              <w:rPr>
                <w:rFonts w:cs="Arial"/>
                <w:lang w:eastAsia="en-US"/>
              </w:rPr>
              <w:t xml:space="preserve"> or NR Band n38</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79A3FB39" w14:textId="77777777" w:rsidR="00683B6A" w:rsidRPr="00FE44C9" w:rsidRDefault="00683B6A" w:rsidP="00AB3C4B">
            <w:pPr>
              <w:pStyle w:val="TAC"/>
              <w:rPr>
                <w:rFonts w:cs="Arial"/>
                <w:lang w:eastAsia="en-US"/>
              </w:rPr>
            </w:pPr>
            <w:r w:rsidRPr="00FE44C9">
              <w:rPr>
                <w:rFonts w:cs="Arial"/>
                <w:lang w:eastAsia="en-US"/>
              </w:rPr>
              <w:t>2570 – 2620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22E9A4A2" w14:textId="77777777" w:rsidR="00683B6A" w:rsidRPr="00FE44C9" w:rsidRDefault="00683B6A" w:rsidP="00AB3C4B">
            <w:pPr>
              <w:pStyle w:val="TAC"/>
              <w:rPr>
                <w:rFonts w:cs="Arial"/>
                <w:lang w:eastAsia="en-US"/>
              </w:rPr>
            </w:pPr>
            <w:r w:rsidRPr="00FE44C9">
              <w:rPr>
                <w:rFonts w:cs="Arial"/>
                <w:lang w:eastAsia="en-US"/>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785D961E" w14:textId="77777777" w:rsidR="00683B6A" w:rsidRPr="00FE44C9" w:rsidRDefault="00683B6A" w:rsidP="00AB3C4B">
            <w:pPr>
              <w:pStyle w:val="TAC"/>
              <w:rPr>
                <w:rFonts w:cs="Arial"/>
                <w:lang w:eastAsia="en-US"/>
              </w:rPr>
            </w:pPr>
            <w:r w:rsidRPr="00FE44C9">
              <w:rPr>
                <w:rFonts w:cs="Arial"/>
                <w:lang w:eastAsia="en-US"/>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3954F0BD" w14:textId="77777777" w:rsidR="00683B6A" w:rsidRPr="00FE44C9" w:rsidRDefault="00683B6A" w:rsidP="000715EC">
            <w:pPr>
              <w:pStyle w:val="TAL"/>
              <w:rPr>
                <w:rFonts w:cs="Arial"/>
                <w:lang w:eastAsia="en-US"/>
              </w:rPr>
            </w:pPr>
            <w:r w:rsidRPr="00FE44C9">
              <w:rPr>
                <w:rFonts w:cs="Arial"/>
                <w:lang w:eastAsia="en-US"/>
              </w:rPr>
              <w:t>This requirement does not apply to</w:t>
            </w:r>
            <w:r w:rsidR="00C462C9" w:rsidRPr="00FE44C9">
              <w:rPr>
                <w:rFonts w:cs="Arial"/>
                <w:lang w:eastAsia="en-US"/>
              </w:rPr>
              <w:t xml:space="preserve"> </w:t>
            </w:r>
            <w:r w:rsidRPr="00FE44C9">
              <w:rPr>
                <w:rFonts w:cs="Arial"/>
                <w:lang w:eastAsia="en-US"/>
              </w:rPr>
              <w:t>BS operating in Band 38</w:t>
            </w:r>
            <w:r w:rsidR="001715E3" w:rsidRPr="00FE44C9">
              <w:rPr>
                <w:rFonts w:cs="Arial"/>
                <w:lang w:eastAsia="en-US"/>
              </w:rPr>
              <w:t xml:space="preserve"> or 69</w:t>
            </w:r>
            <w:r w:rsidRPr="00FE44C9">
              <w:rPr>
                <w:rFonts w:cs="Arial"/>
                <w:lang w:eastAsia="en-US"/>
              </w:rPr>
              <w:t xml:space="preserve">. </w:t>
            </w:r>
          </w:p>
        </w:tc>
      </w:tr>
      <w:tr w:rsidR="00DE3E0B" w:rsidRPr="00FE44C9" w14:paraId="1413198B" w14:textId="77777777" w:rsidTr="00D64B34">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5D74F811" w14:textId="77777777" w:rsidR="00683B6A" w:rsidRPr="00FE44C9" w:rsidRDefault="003274E6" w:rsidP="00AB3C4B">
            <w:pPr>
              <w:pStyle w:val="TAC"/>
              <w:rPr>
                <w:rFonts w:cs="Arial"/>
                <w:lang w:eastAsia="zh-CN"/>
              </w:rPr>
            </w:pPr>
            <w:r w:rsidRPr="00FE44C9">
              <w:rPr>
                <w:rFonts w:cs="Arial"/>
                <w:lang w:eastAsia="en-US"/>
              </w:rPr>
              <w:t xml:space="preserve">UTRA TDD Band f) or </w:t>
            </w:r>
            <w:r w:rsidR="00683B6A" w:rsidRPr="00FE44C9">
              <w:rPr>
                <w:rFonts w:cs="Arial"/>
                <w:lang w:eastAsia="en-US"/>
              </w:rPr>
              <w:t>E-UTRA Band 3</w:t>
            </w:r>
            <w:r w:rsidR="00683B6A" w:rsidRPr="00FE44C9">
              <w:rPr>
                <w:rFonts w:cs="Arial"/>
                <w:lang w:eastAsia="zh-CN"/>
              </w:rPr>
              <w:t>9</w:t>
            </w:r>
            <w:r w:rsidR="0069751C" w:rsidRPr="00FE44C9">
              <w:rPr>
                <w:rFonts w:cs="Arial"/>
                <w:lang w:eastAsia="en-US"/>
              </w:rPr>
              <w:t xml:space="preserve"> or NR Band n39</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6B5D9F6E" w14:textId="77777777" w:rsidR="00683B6A" w:rsidRPr="00FE44C9" w:rsidRDefault="00683B6A" w:rsidP="00AB3C4B">
            <w:pPr>
              <w:pStyle w:val="TAC"/>
              <w:rPr>
                <w:rFonts w:cs="Arial"/>
                <w:lang w:eastAsia="zh-CN"/>
              </w:rPr>
            </w:pPr>
            <w:r w:rsidRPr="00FE44C9">
              <w:rPr>
                <w:rFonts w:cs="Arial"/>
                <w:lang w:eastAsia="zh-CN"/>
              </w:rPr>
              <w:t>1880</w:t>
            </w:r>
            <w:r w:rsidR="00C462C9" w:rsidRPr="00FE44C9">
              <w:rPr>
                <w:rFonts w:cs="Arial"/>
                <w:lang w:eastAsia="zh-CN"/>
              </w:rPr>
              <w:t xml:space="preserve"> </w:t>
            </w:r>
            <w:r w:rsidRPr="00FE44C9">
              <w:rPr>
                <w:rFonts w:cs="Arial"/>
                <w:lang w:eastAsia="en-US"/>
              </w:rPr>
              <w:t xml:space="preserve">– </w:t>
            </w:r>
            <w:r w:rsidRPr="00FE44C9">
              <w:rPr>
                <w:rFonts w:cs="Arial"/>
                <w:lang w:eastAsia="zh-CN"/>
              </w:rPr>
              <w:t>1920MHz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01BA3773" w14:textId="77777777" w:rsidR="00683B6A" w:rsidRPr="00FE44C9" w:rsidRDefault="00683B6A" w:rsidP="00AB3C4B">
            <w:pPr>
              <w:pStyle w:val="TAC"/>
              <w:rPr>
                <w:rFonts w:cs="Arial"/>
                <w:lang w:eastAsia="en-US"/>
              </w:rPr>
            </w:pPr>
            <w:r w:rsidRPr="00FE44C9">
              <w:rPr>
                <w:rFonts w:cs="Arial"/>
                <w:lang w:eastAsia="en-US"/>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FEDED40" w14:textId="77777777" w:rsidR="00683B6A" w:rsidRPr="00FE44C9" w:rsidRDefault="00683B6A" w:rsidP="00AB3C4B">
            <w:pPr>
              <w:pStyle w:val="TAC"/>
              <w:rPr>
                <w:rFonts w:cs="Arial"/>
                <w:lang w:eastAsia="en-US"/>
              </w:rPr>
            </w:pPr>
            <w:r w:rsidRPr="00FE44C9">
              <w:rPr>
                <w:rFonts w:cs="Arial"/>
                <w:lang w:eastAsia="en-US"/>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45B38C1D" w14:textId="77777777" w:rsidR="00683B6A" w:rsidRPr="00FE44C9" w:rsidRDefault="00683B6A" w:rsidP="000715EC">
            <w:pPr>
              <w:pStyle w:val="TAL"/>
              <w:rPr>
                <w:rFonts w:cs="Arial"/>
                <w:lang w:eastAsia="zh-CN"/>
              </w:rPr>
            </w:pPr>
            <w:r w:rsidRPr="00FE44C9">
              <w:rPr>
                <w:rFonts w:cs="Arial"/>
                <w:lang w:eastAsia="en-US"/>
              </w:rPr>
              <w:t>This is not applicable to</w:t>
            </w:r>
            <w:r w:rsidR="00C462C9" w:rsidRPr="00FE44C9">
              <w:rPr>
                <w:rFonts w:cs="Arial"/>
                <w:lang w:eastAsia="en-US"/>
              </w:rPr>
              <w:t xml:space="preserve"> </w:t>
            </w:r>
            <w:r w:rsidRPr="00FE44C9">
              <w:rPr>
                <w:rFonts w:cs="Arial"/>
                <w:lang w:eastAsia="en-US"/>
              </w:rPr>
              <w:t xml:space="preserve">BS operating in Band </w:t>
            </w:r>
            <w:r w:rsidRPr="00FE44C9">
              <w:rPr>
                <w:rFonts w:cs="Arial"/>
                <w:lang w:eastAsia="zh-CN"/>
              </w:rPr>
              <w:t>39</w:t>
            </w:r>
          </w:p>
        </w:tc>
      </w:tr>
      <w:tr w:rsidR="00DE3E0B" w:rsidRPr="00FE44C9" w14:paraId="2697B087" w14:textId="77777777" w:rsidTr="00D64B34">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3BC79747" w14:textId="77777777" w:rsidR="00683B6A" w:rsidRPr="00FE44C9" w:rsidRDefault="003274E6" w:rsidP="00AB3C4B">
            <w:pPr>
              <w:pStyle w:val="TAC"/>
              <w:rPr>
                <w:rFonts w:cs="Arial"/>
                <w:lang w:eastAsia="zh-CN"/>
              </w:rPr>
            </w:pPr>
            <w:r w:rsidRPr="00FE44C9">
              <w:rPr>
                <w:rFonts w:cs="Arial"/>
                <w:lang w:eastAsia="en-US"/>
              </w:rPr>
              <w:t xml:space="preserve">UTRA TDD Band e) or </w:t>
            </w:r>
            <w:r w:rsidR="00683B6A" w:rsidRPr="00FE44C9">
              <w:rPr>
                <w:rFonts w:cs="Arial"/>
                <w:lang w:eastAsia="en-US"/>
              </w:rPr>
              <w:t xml:space="preserve">E-UTRA Band </w:t>
            </w:r>
            <w:r w:rsidR="00683B6A" w:rsidRPr="00FE44C9">
              <w:rPr>
                <w:rFonts w:cs="Arial"/>
                <w:lang w:eastAsia="zh-CN"/>
              </w:rPr>
              <w:t>40</w:t>
            </w:r>
            <w:r w:rsidR="0069751C" w:rsidRPr="00FE44C9">
              <w:rPr>
                <w:rFonts w:cs="Arial"/>
                <w:lang w:eastAsia="en-US"/>
              </w:rPr>
              <w:t xml:space="preserve"> or NR Band n40</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730357F4" w14:textId="77777777" w:rsidR="00683B6A" w:rsidRPr="00FE44C9" w:rsidRDefault="00683B6A" w:rsidP="00AB3C4B">
            <w:pPr>
              <w:pStyle w:val="TAC"/>
              <w:rPr>
                <w:rFonts w:cs="Arial"/>
                <w:lang w:eastAsia="en-US"/>
              </w:rPr>
            </w:pPr>
            <w:r w:rsidRPr="00FE44C9">
              <w:rPr>
                <w:rFonts w:cs="Arial"/>
                <w:lang w:eastAsia="zh-CN"/>
              </w:rPr>
              <w:t>2300</w:t>
            </w:r>
            <w:r w:rsidR="00C462C9" w:rsidRPr="00FE44C9">
              <w:rPr>
                <w:rFonts w:cs="Arial"/>
                <w:lang w:eastAsia="zh-CN"/>
              </w:rPr>
              <w:t xml:space="preserve"> </w:t>
            </w:r>
            <w:r w:rsidRPr="00FE44C9">
              <w:rPr>
                <w:rFonts w:cs="Arial"/>
                <w:lang w:eastAsia="en-US"/>
              </w:rPr>
              <w:t xml:space="preserve">– </w:t>
            </w:r>
            <w:r w:rsidRPr="00FE44C9">
              <w:rPr>
                <w:rFonts w:cs="Arial"/>
                <w:lang w:eastAsia="zh-CN"/>
              </w:rPr>
              <w:t>2400MHz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625231B0" w14:textId="77777777" w:rsidR="00683B6A" w:rsidRPr="00FE44C9" w:rsidRDefault="00683B6A" w:rsidP="00AB3C4B">
            <w:pPr>
              <w:pStyle w:val="TAC"/>
              <w:rPr>
                <w:rFonts w:cs="Arial"/>
                <w:lang w:eastAsia="en-US"/>
              </w:rPr>
            </w:pPr>
            <w:r w:rsidRPr="00FE44C9">
              <w:rPr>
                <w:rFonts w:cs="Arial"/>
                <w:lang w:eastAsia="en-US"/>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6490522" w14:textId="77777777" w:rsidR="00683B6A" w:rsidRPr="00FE44C9" w:rsidRDefault="00683B6A" w:rsidP="00AB3C4B">
            <w:pPr>
              <w:pStyle w:val="TAC"/>
              <w:rPr>
                <w:rFonts w:cs="Arial"/>
                <w:lang w:eastAsia="en-US"/>
              </w:rPr>
            </w:pPr>
            <w:r w:rsidRPr="00FE44C9">
              <w:rPr>
                <w:rFonts w:cs="Arial"/>
                <w:lang w:eastAsia="en-US"/>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3A5694D0" w14:textId="77777777" w:rsidR="00683B6A" w:rsidRPr="00FE44C9" w:rsidRDefault="00683B6A" w:rsidP="000715EC">
            <w:pPr>
              <w:pStyle w:val="TAL"/>
              <w:rPr>
                <w:rFonts w:cs="Arial"/>
                <w:lang w:eastAsia="zh-CN"/>
              </w:rPr>
            </w:pPr>
            <w:r w:rsidRPr="00FE44C9">
              <w:rPr>
                <w:rFonts w:cs="Arial"/>
                <w:lang w:eastAsia="en-US"/>
              </w:rPr>
              <w:t>This is not applicable to</w:t>
            </w:r>
            <w:r w:rsidR="00C462C9" w:rsidRPr="00FE44C9">
              <w:rPr>
                <w:rFonts w:cs="Arial"/>
                <w:lang w:eastAsia="en-US"/>
              </w:rPr>
              <w:t xml:space="preserve"> </w:t>
            </w:r>
            <w:r w:rsidRPr="00FE44C9">
              <w:rPr>
                <w:rFonts w:cs="Arial"/>
                <w:lang w:eastAsia="en-US"/>
              </w:rPr>
              <w:t xml:space="preserve">BS operating in Band </w:t>
            </w:r>
            <w:r w:rsidR="000715EC" w:rsidRPr="00FE44C9">
              <w:rPr>
                <w:rFonts w:cs="Arial"/>
                <w:lang w:eastAsia="en-US"/>
              </w:rPr>
              <w:t xml:space="preserve">30 or </w:t>
            </w:r>
            <w:r w:rsidRPr="00FE44C9">
              <w:rPr>
                <w:rFonts w:cs="Arial"/>
                <w:lang w:eastAsia="zh-CN"/>
              </w:rPr>
              <w:t>40</w:t>
            </w:r>
          </w:p>
        </w:tc>
      </w:tr>
      <w:tr w:rsidR="00DE3E0B" w:rsidRPr="00FE44C9" w14:paraId="5BE33006" w14:textId="77777777" w:rsidTr="00D64B34">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245BF107" w14:textId="77777777" w:rsidR="00AE1EDB" w:rsidRPr="00FE44C9" w:rsidRDefault="00AE1EDB" w:rsidP="00913C06">
            <w:pPr>
              <w:pStyle w:val="TAC"/>
              <w:rPr>
                <w:rFonts w:cs="Arial"/>
                <w:lang w:eastAsia="en-US"/>
              </w:rPr>
            </w:pPr>
            <w:r w:rsidRPr="00FE44C9">
              <w:rPr>
                <w:rFonts w:cs="Arial"/>
                <w:lang w:eastAsia="en-US"/>
              </w:rPr>
              <w:t xml:space="preserve">E-UTRA Band </w:t>
            </w:r>
            <w:r w:rsidRPr="00FE44C9">
              <w:rPr>
                <w:rFonts w:cs="Arial"/>
                <w:lang w:eastAsia="zh-CN"/>
              </w:rPr>
              <w:t>41</w:t>
            </w:r>
            <w:r w:rsidR="0069751C" w:rsidRPr="00FE44C9">
              <w:rPr>
                <w:rFonts w:cs="Arial"/>
                <w:lang w:eastAsia="en-US"/>
              </w:rPr>
              <w:t xml:space="preserve"> or NR Band n41</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763A660B" w14:textId="77777777" w:rsidR="00AE1EDB" w:rsidRPr="00FE44C9" w:rsidRDefault="00AE1EDB" w:rsidP="00913C06">
            <w:pPr>
              <w:pStyle w:val="TAC"/>
              <w:rPr>
                <w:rFonts w:cs="Arial"/>
                <w:lang w:eastAsia="zh-CN"/>
              </w:rPr>
            </w:pPr>
            <w:r w:rsidRPr="00FE44C9">
              <w:rPr>
                <w:rFonts w:cs="Arial"/>
                <w:lang w:eastAsia="zh-CN"/>
              </w:rPr>
              <w:t xml:space="preserve">2496 </w:t>
            </w:r>
            <w:r w:rsidRPr="00FE44C9">
              <w:rPr>
                <w:rFonts w:cs="Arial"/>
                <w:lang w:eastAsia="en-US"/>
              </w:rPr>
              <w:t xml:space="preserve">– </w:t>
            </w:r>
            <w:r w:rsidRPr="00FE44C9">
              <w:rPr>
                <w:rFonts w:cs="Arial"/>
                <w:lang w:eastAsia="zh-CN"/>
              </w:rPr>
              <w:t>2690MHz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39699F4B" w14:textId="77777777" w:rsidR="00AE1EDB" w:rsidRPr="00FE44C9" w:rsidRDefault="00AE1EDB" w:rsidP="00913C06">
            <w:pPr>
              <w:pStyle w:val="TAC"/>
              <w:rPr>
                <w:rFonts w:cs="Arial"/>
                <w:lang w:eastAsia="en-US"/>
              </w:rPr>
            </w:pPr>
            <w:r w:rsidRPr="00FE44C9">
              <w:rPr>
                <w:rFonts w:cs="Arial"/>
                <w:lang w:eastAsia="en-US"/>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2410DE48" w14:textId="77777777" w:rsidR="00AE1EDB" w:rsidRPr="00FE44C9" w:rsidRDefault="00AE1EDB" w:rsidP="00913C06">
            <w:pPr>
              <w:pStyle w:val="TAC"/>
              <w:rPr>
                <w:rFonts w:cs="Arial"/>
                <w:lang w:eastAsia="en-US"/>
              </w:rPr>
            </w:pPr>
            <w:r w:rsidRPr="00FE44C9">
              <w:rPr>
                <w:rFonts w:cs="Arial"/>
                <w:lang w:eastAsia="en-US"/>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362C486C" w14:textId="77777777" w:rsidR="00AE1EDB" w:rsidRPr="00FE44C9" w:rsidRDefault="00AE1EDB" w:rsidP="000715EC">
            <w:pPr>
              <w:pStyle w:val="TAL"/>
              <w:rPr>
                <w:rFonts w:cs="Arial"/>
                <w:lang w:eastAsia="en-US"/>
              </w:rPr>
            </w:pPr>
            <w:r w:rsidRPr="00FE44C9">
              <w:rPr>
                <w:rFonts w:cs="Arial"/>
                <w:lang w:eastAsia="en-US"/>
              </w:rPr>
              <w:t xml:space="preserve">This is not applicable to BS operating in Band </w:t>
            </w:r>
            <w:r w:rsidRPr="00FE44C9">
              <w:rPr>
                <w:rFonts w:cs="Arial"/>
                <w:lang w:eastAsia="zh-CN"/>
              </w:rPr>
              <w:t>41</w:t>
            </w:r>
          </w:p>
        </w:tc>
      </w:tr>
      <w:tr w:rsidR="00DE3E0B" w:rsidRPr="00FE44C9" w14:paraId="249EC0F1" w14:textId="77777777" w:rsidTr="00D64B34">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35B63963" w14:textId="77777777" w:rsidR="003D0277" w:rsidRPr="00FE44C9" w:rsidRDefault="003D0277" w:rsidP="00033FE9">
            <w:pPr>
              <w:pStyle w:val="TAC"/>
              <w:rPr>
                <w:rFonts w:cs="Arial"/>
                <w:lang w:eastAsia="en-US"/>
              </w:rPr>
            </w:pPr>
            <w:r w:rsidRPr="00FE44C9">
              <w:rPr>
                <w:rFonts w:cs="Arial"/>
                <w:lang w:eastAsia="en-US"/>
              </w:rPr>
              <w:t xml:space="preserve">E-UTRA Band </w:t>
            </w:r>
            <w:r w:rsidRPr="00FE44C9">
              <w:rPr>
                <w:rFonts w:cs="Arial"/>
                <w:lang w:eastAsia="zh-CN"/>
              </w:rPr>
              <w:t>42</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2AC45153" w14:textId="77777777" w:rsidR="003D0277" w:rsidRPr="00FE44C9" w:rsidRDefault="003D0277" w:rsidP="00033FE9">
            <w:pPr>
              <w:pStyle w:val="TAC"/>
              <w:rPr>
                <w:rFonts w:cs="Arial"/>
                <w:lang w:eastAsia="zh-CN"/>
              </w:rPr>
            </w:pPr>
            <w:r w:rsidRPr="00FE44C9">
              <w:rPr>
                <w:rFonts w:cs="Arial"/>
                <w:lang w:eastAsia="zh-CN"/>
              </w:rPr>
              <w:t>3400</w:t>
            </w:r>
            <w:r w:rsidRPr="00FE44C9">
              <w:rPr>
                <w:rFonts w:cs="Arial"/>
                <w:lang w:eastAsia="en-US"/>
              </w:rPr>
              <w:t xml:space="preserve"> – 3600 </w:t>
            </w:r>
            <w:r w:rsidRPr="00FE44C9">
              <w:rPr>
                <w:rFonts w:cs="Arial"/>
                <w:lang w:eastAsia="zh-CN"/>
              </w:rPr>
              <w:t>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4870A622" w14:textId="77777777" w:rsidR="003D0277" w:rsidRPr="00FE44C9" w:rsidRDefault="003D0277" w:rsidP="00033FE9">
            <w:pPr>
              <w:pStyle w:val="TAC"/>
              <w:rPr>
                <w:rFonts w:cs="Arial"/>
                <w:lang w:eastAsia="en-US"/>
              </w:rPr>
            </w:pPr>
            <w:r w:rsidRPr="00FE44C9">
              <w:rPr>
                <w:rFonts w:cs="Arial"/>
                <w:lang w:eastAsia="en-US"/>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24A23D0C" w14:textId="77777777" w:rsidR="003D0277" w:rsidRPr="00FE44C9" w:rsidRDefault="003D0277" w:rsidP="00033FE9">
            <w:pPr>
              <w:pStyle w:val="TAC"/>
              <w:rPr>
                <w:rFonts w:cs="Arial"/>
                <w:lang w:eastAsia="en-US"/>
              </w:rPr>
            </w:pPr>
            <w:r w:rsidRPr="00FE44C9">
              <w:rPr>
                <w:rFonts w:cs="Arial"/>
                <w:lang w:eastAsia="en-US"/>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F0CAEE7" w14:textId="77777777" w:rsidR="003D0277" w:rsidRPr="00FE44C9" w:rsidRDefault="003D0277" w:rsidP="007C34D6">
            <w:pPr>
              <w:pStyle w:val="TAL"/>
              <w:rPr>
                <w:rFonts w:cs="Arial"/>
                <w:lang w:eastAsia="en-US"/>
              </w:rPr>
            </w:pPr>
            <w:r w:rsidRPr="00FE44C9">
              <w:rPr>
                <w:rFonts w:cs="Arial"/>
                <w:lang w:eastAsia="en-US"/>
              </w:rPr>
              <w:t xml:space="preserve">This is not applicable to BS operating in Band </w:t>
            </w:r>
            <w:r w:rsidR="0047580E" w:rsidRPr="00FE44C9">
              <w:rPr>
                <w:rFonts w:cs="Arial"/>
                <w:lang w:eastAsia="zh-CN"/>
              </w:rPr>
              <w:t xml:space="preserve">22, </w:t>
            </w:r>
            <w:r w:rsidRPr="00FE44C9">
              <w:rPr>
                <w:rFonts w:cs="Arial"/>
                <w:lang w:eastAsia="zh-CN"/>
              </w:rPr>
              <w:t>42</w:t>
            </w:r>
            <w:r w:rsidR="003C3529" w:rsidRPr="00FE44C9">
              <w:rPr>
                <w:rFonts w:cs="Arial"/>
                <w:lang w:eastAsia="zh-CN"/>
              </w:rPr>
              <w:t>,</w:t>
            </w:r>
            <w:r w:rsidR="00423A5F" w:rsidRPr="00FE44C9">
              <w:rPr>
                <w:rFonts w:cs="Arial"/>
                <w:lang w:eastAsia="zh-CN"/>
              </w:rPr>
              <w:t xml:space="preserve"> 43</w:t>
            </w:r>
            <w:r w:rsidR="001565F6" w:rsidRPr="00FE44C9">
              <w:rPr>
                <w:rFonts w:cs="Arial"/>
                <w:lang w:eastAsia="zh-CN"/>
              </w:rPr>
              <w:t>,</w:t>
            </w:r>
            <w:r w:rsidR="003C3529" w:rsidRPr="00FE44C9">
              <w:rPr>
                <w:rFonts w:cs="Arial"/>
                <w:lang w:eastAsia="zh-CN"/>
              </w:rPr>
              <w:t xml:space="preserve"> 48</w:t>
            </w:r>
            <w:r w:rsidR="007C34D6" w:rsidRPr="00FE44C9">
              <w:rPr>
                <w:rFonts w:cs="Arial"/>
                <w:lang w:eastAsia="zh-CN"/>
              </w:rPr>
              <w:t>,</w:t>
            </w:r>
            <w:r w:rsidR="001565F6" w:rsidRPr="00FE44C9">
              <w:rPr>
                <w:rFonts w:cs="Arial"/>
                <w:lang w:eastAsia="zh-CN"/>
              </w:rPr>
              <w:t xml:space="preserve"> 49</w:t>
            </w:r>
            <w:r w:rsidR="0069751C" w:rsidRPr="00FE44C9">
              <w:rPr>
                <w:rFonts w:cs="Arial"/>
                <w:lang w:eastAsia="zh-CN"/>
              </w:rPr>
              <w:t>,</w:t>
            </w:r>
            <w:r w:rsidR="007C34D6" w:rsidRPr="00FE44C9">
              <w:rPr>
                <w:rFonts w:cs="Arial"/>
                <w:lang w:eastAsia="zh-CN"/>
              </w:rPr>
              <w:t xml:space="preserve"> 52</w:t>
            </w:r>
            <w:r w:rsidR="0069751C" w:rsidRPr="00FE44C9">
              <w:rPr>
                <w:rFonts w:cs="Arial"/>
                <w:lang w:eastAsia="zh-CN"/>
              </w:rPr>
              <w:t>, 77 or 78</w:t>
            </w:r>
            <w:r w:rsidR="003C3529" w:rsidRPr="00FE44C9">
              <w:rPr>
                <w:rFonts w:cs="Arial"/>
                <w:lang w:eastAsia="zh-CN"/>
              </w:rPr>
              <w:t>.</w:t>
            </w:r>
          </w:p>
        </w:tc>
      </w:tr>
      <w:tr w:rsidR="00DE3E0B" w:rsidRPr="00FE44C9" w14:paraId="5C4F14EF" w14:textId="77777777" w:rsidTr="00D64B34">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795C9C1D" w14:textId="77777777" w:rsidR="003D0277" w:rsidRPr="00FE44C9" w:rsidRDefault="003D0277" w:rsidP="00033FE9">
            <w:pPr>
              <w:pStyle w:val="TAC"/>
              <w:rPr>
                <w:rFonts w:cs="Arial"/>
                <w:lang w:eastAsia="en-US"/>
              </w:rPr>
            </w:pPr>
            <w:r w:rsidRPr="00FE44C9">
              <w:rPr>
                <w:rFonts w:cs="Arial"/>
                <w:lang w:eastAsia="en-US"/>
              </w:rPr>
              <w:t xml:space="preserve">E-UTRA Band </w:t>
            </w:r>
            <w:r w:rsidRPr="00FE44C9">
              <w:rPr>
                <w:rFonts w:cs="Arial"/>
                <w:lang w:eastAsia="zh-CN"/>
              </w:rPr>
              <w:t>43</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70DDF812" w14:textId="77777777" w:rsidR="003D0277" w:rsidRPr="00FE44C9" w:rsidRDefault="003D0277" w:rsidP="00033FE9">
            <w:pPr>
              <w:pStyle w:val="TAC"/>
              <w:rPr>
                <w:rFonts w:cs="Arial"/>
                <w:lang w:eastAsia="zh-CN"/>
              </w:rPr>
            </w:pPr>
            <w:r w:rsidRPr="00FE44C9">
              <w:rPr>
                <w:rFonts w:cs="Arial"/>
                <w:lang w:eastAsia="zh-CN"/>
              </w:rPr>
              <w:t>3600</w:t>
            </w:r>
            <w:r w:rsidRPr="00FE44C9">
              <w:rPr>
                <w:rFonts w:cs="Arial"/>
                <w:lang w:eastAsia="en-US"/>
              </w:rPr>
              <w:t xml:space="preserve"> – </w:t>
            </w:r>
            <w:r w:rsidRPr="00FE44C9">
              <w:rPr>
                <w:rFonts w:cs="Arial"/>
                <w:lang w:eastAsia="zh-CN"/>
              </w:rPr>
              <w:t>3800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0E82CE57" w14:textId="77777777" w:rsidR="003D0277" w:rsidRPr="00FE44C9" w:rsidRDefault="003D0277" w:rsidP="00033FE9">
            <w:pPr>
              <w:pStyle w:val="TAC"/>
              <w:rPr>
                <w:rFonts w:cs="Arial"/>
                <w:lang w:eastAsia="en-US"/>
              </w:rPr>
            </w:pPr>
            <w:r w:rsidRPr="00FE44C9">
              <w:rPr>
                <w:rFonts w:cs="Arial"/>
                <w:lang w:eastAsia="en-US"/>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4B32A690" w14:textId="77777777" w:rsidR="003D0277" w:rsidRPr="00FE44C9" w:rsidRDefault="003D0277" w:rsidP="00033FE9">
            <w:pPr>
              <w:pStyle w:val="TAC"/>
              <w:rPr>
                <w:rFonts w:cs="Arial"/>
                <w:lang w:eastAsia="en-US"/>
              </w:rPr>
            </w:pPr>
            <w:r w:rsidRPr="00FE44C9">
              <w:rPr>
                <w:rFonts w:cs="Arial"/>
                <w:lang w:eastAsia="en-US"/>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12CBCAC" w14:textId="77777777" w:rsidR="003D0277" w:rsidRPr="00FE44C9" w:rsidRDefault="003D0277" w:rsidP="001565F6">
            <w:pPr>
              <w:pStyle w:val="TAL"/>
              <w:rPr>
                <w:rFonts w:cs="Arial"/>
                <w:lang w:eastAsia="en-US"/>
              </w:rPr>
            </w:pPr>
            <w:r w:rsidRPr="00FE44C9">
              <w:rPr>
                <w:rFonts w:cs="Arial"/>
                <w:lang w:eastAsia="en-US"/>
              </w:rPr>
              <w:t xml:space="preserve">This is not applicable to BS operating in Band </w:t>
            </w:r>
            <w:r w:rsidR="00423A5F" w:rsidRPr="00FE44C9">
              <w:rPr>
                <w:rFonts w:cs="Arial"/>
                <w:lang w:eastAsia="en-US"/>
              </w:rPr>
              <w:t>42</w:t>
            </w:r>
            <w:r w:rsidR="003C3529" w:rsidRPr="00FE44C9">
              <w:rPr>
                <w:rFonts w:cs="Arial"/>
                <w:lang w:eastAsia="en-US"/>
              </w:rPr>
              <w:t>,</w:t>
            </w:r>
            <w:r w:rsidR="00423A5F" w:rsidRPr="00FE44C9">
              <w:rPr>
                <w:rFonts w:cs="Arial"/>
                <w:lang w:eastAsia="en-US"/>
              </w:rPr>
              <w:t xml:space="preserve"> </w:t>
            </w:r>
            <w:r w:rsidRPr="00FE44C9">
              <w:rPr>
                <w:rFonts w:cs="Arial"/>
                <w:lang w:eastAsia="zh-CN"/>
              </w:rPr>
              <w:t>43</w:t>
            </w:r>
            <w:r w:rsidR="001565F6" w:rsidRPr="00FE44C9">
              <w:rPr>
                <w:rFonts w:cs="Arial"/>
                <w:lang w:eastAsia="zh-CN"/>
              </w:rPr>
              <w:t>,</w:t>
            </w:r>
            <w:r w:rsidR="003C3529" w:rsidRPr="00FE44C9">
              <w:rPr>
                <w:rFonts w:cs="Arial"/>
                <w:lang w:eastAsia="zh-CN"/>
              </w:rPr>
              <w:t xml:space="preserve"> 48</w:t>
            </w:r>
            <w:r w:rsidR="0069751C" w:rsidRPr="00FE44C9">
              <w:rPr>
                <w:rFonts w:cs="Arial"/>
                <w:lang w:eastAsia="zh-CN"/>
              </w:rPr>
              <w:t>,</w:t>
            </w:r>
            <w:r w:rsidR="001565F6" w:rsidRPr="00FE44C9">
              <w:rPr>
                <w:rFonts w:cs="Arial"/>
                <w:lang w:eastAsia="zh-CN"/>
              </w:rPr>
              <w:t xml:space="preserve"> 49</w:t>
            </w:r>
            <w:r w:rsidR="0069751C" w:rsidRPr="00FE44C9">
              <w:rPr>
                <w:rFonts w:cs="Arial"/>
                <w:lang w:eastAsia="zh-CN"/>
              </w:rPr>
              <w:t>, 77 or 78</w:t>
            </w:r>
            <w:r w:rsidR="003C3529" w:rsidRPr="00FE44C9">
              <w:rPr>
                <w:rFonts w:cs="Arial"/>
                <w:lang w:eastAsia="zh-CN"/>
              </w:rPr>
              <w:t>.</w:t>
            </w:r>
          </w:p>
        </w:tc>
      </w:tr>
      <w:tr w:rsidR="00DE3E0B" w:rsidRPr="00FE44C9" w14:paraId="07460CDE" w14:textId="77777777" w:rsidTr="00D64B34">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60E2F7CE" w14:textId="77777777" w:rsidR="00D8102F" w:rsidRPr="00FE44C9" w:rsidRDefault="00D8102F" w:rsidP="00033FE9">
            <w:pPr>
              <w:pStyle w:val="TAC"/>
              <w:rPr>
                <w:rFonts w:cs="Arial"/>
                <w:lang w:eastAsia="en-US"/>
              </w:rPr>
            </w:pPr>
            <w:r w:rsidRPr="00FE44C9">
              <w:rPr>
                <w:rFonts w:cs="Arial"/>
                <w:lang w:eastAsia="en-US"/>
              </w:rPr>
              <w:t>E-UTRA Band 44</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7E4971A6" w14:textId="77777777" w:rsidR="00D8102F" w:rsidRPr="00FE44C9" w:rsidRDefault="00D8102F" w:rsidP="00033FE9">
            <w:pPr>
              <w:pStyle w:val="TAC"/>
              <w:rPr>
                <w:rFonts w:cs="Arial"/>
                <w:lang w:eastAsia="zh-CN"/>
              </w:rPr>
            </w:pPr>
            <w:r w:rsidRPr="00FE44C9">
              <w:rPr>
                <w:rFonts w:cs="Arial"/>
                <w:lang w:eastAsia="zh-CN"/>
              </w:rPr>
              <w:t>703</w:t>
            </w:r>
            <w:r w:rsidRPr="00FE44C9">
              <w:rPr>
                <w:rFonts w:cs="Arial"/>
                <w:lang w:eastAsia="en-US"/>
              </w:rPr>
              <w:t xml:space="preserve"> - 80</w:t>
            </w:r>
            <w:r w:rsidRPr="00FE44C9">
              <w:rPr>
                <w:rFonts w:cs="Arial"/>
                <w:lang w:eastAsia="zh-CN"/>
              </w:rPr>
              <w:t>3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6299E902" w14:textId="77777777" w:rsidR="00D8102F" w:rsidRPr="00FE44C9" w:rsidRDefault="00D8102F" w:rsidP="00033FE9">
            <w:pPr>
              <w:pStyle w:val="TAC"/>
              <w:rPr>
                <w:rFonts w:cs="Arial"/>
                <w:lang w:eastAsia="en-US"/>
              </w:rPr>
            </w:pPr>
            <w:r w:rsidRPr="00FE44C9">
              <w:rPr>
                <w:rFonts w:cs="Arial"/>
                <w:lang w:eastAsia="en-US"/>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458CEDBC" w14:textId="77777777" w:rsidR="00D8102F" w:rsidRPr="00FE44C9" w:rsidRDefault="00D8102F" w:rsidP="00033FE9">
            <w:pPr>
              <w:pStyle w:val="TAC"/>
              <w:rPr>
                <w:rFonts w:cs="Arial"/>
                <w:lang w:eastAsia="en-US"/>
              </w:rPr>
            </w:pPr>
            <w:r w:rsidRPr="00FE44C9">
              <w:rPr>
                <w:rFonts w:cs="Arial"/>
                <w:lang w:eastAsia="en-US"/>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4A891060" w14:textId="77777777" w:rsidR="00D8102F" w:rsidRPr="00FE44C9" w:rsidRDefault="00D8102F" w:rsidP="000715EC">
            <w:pPr>
              <w:pStyle w:val="TAL"/>
              <w:rPr>
                <w:rFonts w:cs="Arial"/>
                <w:lang w:eastAsia="en-US"/>
              </w:rPr>
            </w:pPr>
            <w:r w:rsidRPr="00FE44C9">
              <w:rPr>
                <w:rFonts w:cs="Arial"/>
                <w:lang w:eastAsia="en-US"/>
              </w:rPr>
              <w:t>This is not applicable to BS operating in Band 28 or 44</w:t>
            </w:r>
          </w:p>
        </w:tc>
      </w:tr>
      <w:tr w:rsidR="00DE3E0B" w:rsidRPr="00FE44C9" w14:paraId="313B766D" w14:textId="77777777" w:rsidTr="00D64B34">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256859E5" w14:textId="77777777" w:rsidR="00E17C26" w:rsidRPr="00FE44C9" w:rsidRDefault="00E17C26" w:rsidP="003C3529">
            <w:pPr>
              <w:pStyle w:val="TAC"/>
              <w:rPr>
                <w:lang w:eastAsia="zh-CN"/>
              </w:rPr>
            </w:pPr>
            <w:r w:rsidRPr="00FE44C9">
              <w:t>E-UTRA Band 4</w:t>
            </w:r>
            <w:r w:rsidRPr="00FE44C9">
              <w:rPr>
                <w:lang w:eastAsia="zh-CN"/>
              </w:rPr>
              <w:t>5</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2F4D7757" w14:textId="77777777" w:rsidR="00E17C26" w:rsidRPr="00FE44C9" w:rsidRDefault="00E17C26" w:rsidP="003C3529">
            <w:pPr>
              <w:pStyle w:val="TAC"/>
              <w:rPr>
                <w:lang w:eastAsia="zh-CN"/>
              </w:rPr>
            </w:pPr>
            <w:r w:rsidRPr="00FE44C9">
              <w:rPr>
                <w:lang w:eastAsia="zh-CN"/>
              </w:rPr>
              <w:t>1447</w:t>
            </w:r>
            <w:r w:rsidRPr="00FE44C9">
              <w:t xml:space="preserve"> - </w:t>
            </w:r>
            <w:r w:rsidRPr="00FE44C9">
              <w:rPr>
                <w:lang w:eastAsia="zh-CN"/>
              </w:rPr>
              <w:t>1467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49E81394" w14:textId="77777777" w:rsidR="00E17C26" w:rsidRPr="00FE44C9" w:rsidRDefault="00E17C26" w:rsidP="003C3529">
            <w:pPr>
              <w:pStyle w:val="TAC"/>
            </w:pPr>
            <w:r w:rsidRPr="00FE44C9">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743FFD6" w14:textId="77777777" w:rsidR="00E17C26" w:rsidRPr="00FE44C9" w:rsidRDefault="00E17C26" w:rsidP="003C3529">
            <w:pPr>
              <w:pStyle w:val="TAC"/>
            </w:pPr>
            <w:r w:rsidRPr="00FE44C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36BAA43D" w14:textId="77777777" w:rsidR="00E17C26" w:rsidRPr="00FE44C9" w:rsidRDefault="00E17C26" w:rsidP="003C3529">
            <w:pPr>
              <w:pStyle w:val="TAL"/>
              <w:rPr>
                <w:lang w:eastAsia="zh-CN"/>
              </w:rPr>
            </w:pPr>
            <w:r w:rsidRPr="00FE44C9">
              <w:t xml:space="preserve">This is not applicable to BS operating in Band </w:t>
            </w:r>
            <w:r w:rsidRPr="00FE44C9">
              <w:rPr>
                <w:lang w:eastAsia="zh-CN"/>
              </w:rPr>
              <w:t>45</w:t>
            </w:r>
          </w:p>
        </w:tc>
      </w:tr>
      <w:tr w:rsidR="00DE3E0B" w:rsidRPr="00FE44C9" w14:paraId="4D72F147" w14:textId="77777777" w:rsidTr="00D64B34">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513B0B43" w14:textId="77777777" w:rsidR="0047580E" w:rsidRPr="00FE44C9" w:rsidRDefault="0047580E" w:rsidP="003C3529">
            <w:pPr>
              <w:pStyle w:val="TAC"/>
            </w:pPr>
            <w:r w:rsidRPr="00FE44C9">
              <w:t>E-UTRA Band 4</w:t>
            </w:r>
            <w:r w:rsidRPr="00FE44C9">
              <w:rPr>
                <w:lang w:eastAsia="zh-CN"/>
              </w:rPr>
              <w:t>6</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612BF71C" w14:textId="77777777" w:rsidR="0047580E" w:rsidRPr="00FE44C9" w:rsidRDefault="0047580E" w:rsidP="003C3529">
            <w:pPr>
              <w:pStyle w:val="TAC"/>
              <w:rPr>
                <w:lang w:eastAsia="zh-CN"/>
              </w:rPr>
            </w:pPr>
            <w:r w:rsidRPr="00FE44C9">
              <w:rPr>
                <w:lang w:eastAsia="zh-CN"/>
              </w:rPr>
              <w:t>5150</w:t>
            </w:r>
            <w:r w:rsidRPr="00FE44C9">
              <w:t xml:space="preserve"> - </w:t>
            </w:r>
            <w:r w:rsidRPr="00FE44C9">
              <w:rPr>
                <w:lang w:eastAsia="zh-CN"/>
              </w:rPr>
              <w:t>5925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6EB3CAFB" w14:textId="77777777" w:rsidR="0047580E" w:rsidRPr="00FE44C9" w:rsidRDefault="0047580E" w:rsidP="003C3529">
            <w:pPr>
              <w:pStyle w:val="TAC"/>
            </w:pPr>
            <w:r w:rsidRPr="00FE44C9">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27EE8E9" w14:textId="77777777" w:rsidR="0047580E" w:rsidRPr="00FE44C9" w:rsidRDefault="0047580E" w:rsidP="003C3529">
            <w:pPr>
              <w:pStyle w:val="TAC"/>
            </w:pPr>
            <w:r w:rsidRPr="00FE44C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59B9F182" w14:textId="77777777" w:rsidR="0047580E" w:rsidRPr="00FE44C9" w:rsidRDefault="0047580E" w:rsidP="003C3529">
            <w:pPr>
              <w:pStyle w:val="TAL"/>
            </w:pPr>
            <w:r w:rsidRPr="00FE44C9">
              <w:t xml:space="preserve">This is not applicable to BS operating in Band </w:t>
            </w:r>
            <w:r w:rsidRPr="00FE44C9">
              <w:rPr>
                <w:lang w:eastAsia="zh-CN"/>
              </w:rPr>
              <w:t>46</w:t>
            </w:r>
          </w:p>
        </w:tc>
      </w:tr>
      <w:tr w:rsidR="00DE3E0B" w:rsidRPr="00FE44C9" w14:paraId="5B315B51" w14:textId="77777777" w:rsidTr="00D64B34">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4D9F1499" w14:textId="77777777" w:rsidR="003527EC" w:rsidRPr="00FE44C9" w:rsidRDefault="003527EC" w:rsidP="00E70E87">
            <w:pPr>
              <w:pStyle w:val="TAC"/>
            </w:pPr>
            <w:r w:rsidRPr="00FE44C9">
              <w:t>E-UTRA Band 4</w:t>
            </w:r>
            <w:r w:rsidRPr="00FE44C9">
              <w:rPr>
                <w:rFonts w:hint="eastAsia"/>
                <w:lang w:eastAsia="zh-CN"/>
              </w:rPr>
              <w:t>7</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6AE60952" w14:textId="77777777" w:rsidR="003527EC" w:rsidRPr="00FE44C9" w:rsidRDefault="003527EC" w:rsidP="00E70E87">
            <w:pPr>
              <w:pStyle w:val="TAC"/>
              <w:rPr>
                <w:lang w:eastAsia="zh-CN"/>
              </w:rPr>
            </w:pPr>
            <w:r w:rsidRPr="00FE44C9">
              <w:rPr>
                <w:lang w:eastAsia="zh-CN"/>
              </w:rPr>
              <w:t>5</w:t>
            </w:r>
            <w:r w:rsidRPr="00FE44C9">
              <w:rPr>
                <w:rFonts w:hint="eastAsia"/>
                <w:lang w:eastAsia="zh-CN"/>
              </w:rPr>
              <w:t>855</w:t>
            </w:r>
            <w:r w:rsidRPr="00FE44C9">
              <w:t xml:space="preserve"> - </w:t>
            </w:r>
            <w:r w:rsidRPr="00FE44C9">
              <w:rPr>
                <w:lang w:eastAsia="zh-CN"/>
              </w:rPr>
              <w:t>5925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16008388" w14:textId="77777777" w:rsidR="003527EC" w:rsidRPr="00FE44C9" w:rsidRDefault="003527EC" w:rsidP="00E70E87">
            <w:pPr>
              <w:pStyle w:val="TAC"/>
            </w:pPr>
            <w:r w:rsidRPr="00FE44C9">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2CC2ABE2" w14:textId="77777777" w:rsidR="003527EC" w:rsidRPr="00FE44C9" w:rsidRDefault="003527EC" w:rsidP="00E70E87">
            <w:pPr>
              <w:pStyle w:val="TAC"/>
            </w:pPr>
            <w:r w:rsidRPr="00FE44C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4348CEC6" w14:textId="77777777" w:rsidR="003527EC" w:rsidRPr="00FE44C9" w:rsidRDefault="003527EC" w:rsidP="00E70E87">
            <w:pPr>
              <w:pStyle w:val="TAL"/>
            </w:pPr>
          </w:p>
        </w:tc>
      </w:tr>
      <w:tr w:rsidR="00DE3E0B" w:rsidRPr="00FE44C9" w14:paraId="75146D6D" w14:textId="77777777" w:rsidTr="00D64B34">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0F892704" w14:textId="77777777" w:rsidR="003C3529" w:rsidRPr="00FE44C9" w:rsidRDefault="003C3529" w:rsidP="003C3529">
            <w:pPr>
              <w:pStyle w:val="TAC"/>
            </w:pPr>
            <w:r w:rsidRPr="00FE44C9">
              <w:t xml:space="preserve">E-UTRA Band </w:t>
            </w:r>
            <w:r w:rsidRPr="00FE44C9">
              <w:rPr>
                <w:lang w:eastAsia="en-US"/>
              </w:rPr>
              <w:t>4</w:t>
            </w:r>
            <w:r w:rsidRPr="00FE44C9">
              <w:t>8</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1BAA9035" w14:textId="77777777" w:rsidR="003C3529" w:rsidRPr="00FE44C9" w:rsidRDefault="003C3529" w:rsidP="003C3529">
            <w:pPr>
              <w:pStyle w:val="TAC"/>
              <w:rPr>
                <w:lang w:eastAsia="zh-CN"/>
              </w:rPr>
            </w:pPr>
            <w:r w:rsidRPr="00FE44C9">
              <w:rPr>
                <w:lang w:eastAsia="en-US"/>
              </w:rPr>
              <w:t>3</w:t>
            </w:r>
            <w:r w:rsidRPr="00FE44C9">
              <w:t>55</w:t>
            </w:r>
            <w:r w:rsidRPr="00FE44C9">
              <w:rPr>
                <w:lang w:eastAsia="en-US"/>
              </w:rPr>
              <w:t>0</w:t>
            </w:r>
            <w:r w:rsidRPr="00FE44C9">
              <w:t xml:space="preserve"> – </w:t>
            </w:r>
            <w:r w:rsidRPr="00FE44C9">
              <w:rPr>
                <w:lang w:eastAsia="en-US"/>
              </w:rPr>
              <w:t>3</w:t>
            </w:r>
            <w:r w:rsidRPr="00FE44C9">
              <w:t>7</w:t>
            </w:r>
            <w:r w:rsidRPr="00FE44C9">
              <w:rPr>
                <w:lang w:eastAsia="en-US"/>
              </w:rPr>
              <w:t>00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796B0D3A" w14:textId="77777777" w:rsidR="003C3529" w:rsidRPr="00FE44C9" w:rsidRDefault="003C3529" w:rsidP="003C3529">
            <w:pPr>
              <w:pStyle w:val="TAC"/>
            </w:pPr>
            <w:r w:rsidRPr="00FE44C9">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1AE77152" w14:textId="77777777" w:rsidR="003C3529" w:rsidRPr="00FE44C9" w:rsidRDefault="003C3529" w:rsidP="003C3529">
            <w:pPr>
              <w:pStyle w:val="TAC"/>
            </w:pPr>
            <w:r w:rsidRPr="00FE44C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3BF30505" w14:textId="77777777" w:rsidR="003C3529" w:rsidRPr="00FE44C9" w:rsidRDefault="003C3529" w:rsidP="001565F6">
            <w:pPr>
              <w:pStyle w:val="TAL"/>
            </w:pPr>
            <w:r w:rsidRPr="00FE44C9">
              <w:t>This is not applicable to BS operating in Band 22, 42, 43</w:t>
            </w:r>
            <w:r w:rsidR="001565F6" w:rsidRPr="00FE44C9">
              <w:t>,</w:t>
            </w:r>
            <w:r w:rsidRPr="00FE44C9">
              <w:t xml:space="preserve"> 48</w:t>
            </w:r>
            <w:r w:rsidR="0069751C" w:rsidRPr="00FE44C9">
              <w:t>,</w:t>
            </w:r>
            <w:r w:rsidR="001565F6" w:rsidRPr="00FE44C9">
              <w:t xml:space="preserve"> 49</w:t>
            </w:r>
            <w:r w:rsidR="0069751C" w:rsidRPr="00FE44C9">
              <w:t>, 77 or 78</w:t>
            </w:r>
          </w:p>
        </w:tc>
      </w:tr>
      <w:tr w:rsidR="00DE3E0B" w:rsidRPr="00FE44C9" w14:paraId="4B628FBC" w14:textId="77777777" w:rsidTr="00D64B34">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2BB6DBEB" w14:textId="77777777" w:rsidR="001565F6" w:rsidRPr="00FE44C9" w:rsidRDefault="001565F6" w:rsidP="00135DDA">
            <w:pPr>
              <w:pStyle w:val="TAC"/>
            </w:pPr>
            <w:r w:rsidRPr="00FE44C9">
              <w:t>E-UTRA Band 49</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211FA0D0" w14:textId="77777777" w:rsidR="001565F6" w:rsidRPr="00FE44C9" w:rsidRDefault="001565F6" w:rsidP="00135DDA">
            <w:pPr>
              <w:pStyle w:val="TAC"/>
            </w:pPr>
            <w:r w:rsidRPr="00FE44C9">
              <w:t>3550 – 3700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55690841" w14:textId="77777777" w:rsidR="001565F6" w:rsidRPr="00FE44C9" w:rsidRDefault="001565F6" w:rsidP="00135DDA">
            <w:pPr>
              <w:pStyle w:val="TAC"/>
            </w:pPr>
            <w:r w:rsidRPr="00FE44C9">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396E8466" w14:textId="77777777" w:rsidR="001565F6" w:rsidRPr="00FE44C9" w:rsidRDefault="001565F6" w:rsidP="00135DDA">
            <w:pPr>
              <w:pStyle w:val="TAC"/>
            </w:pPr>
            <w:r w:rsidRPr="00FE44C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5FDA0E46" w14:textId="77777777" w:rsidR="001565F6" w:rsidRPr="00FE44C9" w:rsidRDefault="001565F6" w:rsidP="00135DDA">
            <w:pPr>
              <w:pStyle w:val="TAL"/>
            </w:pPr>
            <w:r w:rsidRPr="00FE44C9">
              <w:t>This is not applicable to BS operating in Band 22, 42, 43, 48</w:t>
            </w:r>
            <w:r w:rsidR="0069751C" w:rsidRPr="00FE44C9">
              <w:t>,</w:t>
            </w:r>
            <w:r w:rsidRPr="00FE44C9">
              <w:t xml:space="preserve"> 49</w:t>
            </w:r>
            <w:r w:rsidR="0069751C" w:rsidRPr="00FE44C9">
              <w:t>, 77 or 78</w:t>
            </w:r>
          </w:p>
        </w:tc>
      </w:tr>
      <w:tr w:rsidR="00DE3E0B" w:rsidRPr="00FE44C9" w14:paraId="6B5CEAFA" w14:textId="77777777" w:rsidTr="00D64B34">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1F310640" w14:textId="77777777" w:rsidR="00387B44" w:rsidRPr="00FE44C9" w:rsidRDefault="00387B44" w:rsidP="00FC7538">
            <w:pPr>
              <w:pStyle w:val="TAC"/>
            </w:pPr>
            <w:r w:rsidRPr="00FE44C9">
              <w:rPr>
                <w:rFonts w:cs="Arial"/>
              </w:rPr>
              <w:t>E-UTRA Band 50</w:t>
            </w:r>
            <w:r w:rsidR="0069751C" w:rsidRPr="00FE44C9">
              <w:rPr>
                <w:rFonts w:cs="Arial"/>
                <w:lang w:eastAsia="en-US"/>
              </w:rPr>
              <w:t xml:space="preserve"> or NR Band n50</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36C98EC1" w14:textId="77777777" w:rsidR="00387B44" w:rsidRPr="00FE44C9" w:rsidRDefault="00387B44" w:rsidP="00FC7538">
            <w:pPr>
              <w:pStyle w:val="TAC"/>
            </w:pPr>
            <w:r w:rsidRPr="00FE44C9">
              <w:rPr>
                <w:rFonts w:cs="Arial"/>
              </w:rPr>
              <w:t>1432 - 1517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6D766338" w14:textId="77777777" w:rsidR="00387B44" w:rsidRPr="00FE44C9" w:rsidRDefault="00387B44" w:rsidP="00FC7538">
            <w:pPr>
              <w:pStyle w:val="TAC"/>
            </w:pPr>
            <w:r w:rsidRPr="00FE44C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71C944C4" w14:textId="77777777" w:rsidR="00387B44" w:rsidRPr="00FE44C9" w:rsidRDefault="00387B44" w:rsidP="00FC7538">
            <w:pPr>
              <w:pStyle w:val="TAC"/>
            </w:pPr>
            <w:r w:rsidRPr="00FE44C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516002EC" w14:textId="77777777" w:rsidR="00387B44" w:rsidRPr="00FE44C9" w:rsidRDefault="00387B44" w:rsidP="00FC7538">
            <w:pPr>
              <w:pStyle w:val="TAL"/>
            </w:pPr>
            <w:r w:rsidRPr="00FE44C9">
              <w:rPr>
                <w:rFonts w:cs="Arial"/>
              </w:rPr>
              <w:t>This requirement does not apply to E-UTRA BS operating in Band 11, 21, 32, 45, 50, 51, 74, 75 or 76.</w:t>
            </w:r>
          </w:p>
        </w:tc>
      </w:tr>
      <w:tr w:rsidR="00DE3E0B" w:rsidRPr="00FE44C9" w14:paraId="6C398487" w14:textId="77777777" w:rsidTr="00D64B34">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66AF7174" w14:textId="77777777" w:rsidR="00387B44" w:rsidRPr="00FE44C9" w:rsidRDefault="00387B44" w:rsidP="00FC7538">
            <w:pPr>
              <w:pStyle w:val="TAC"/>
            </w:pPr>
            <w:r w:rsidRPr="00FE44C9">
              <w:rPr>
                <w:rFonts w:cs="Arial"/>
              </w:rPr>
              <w:t>E-UTRA Band 51</w:t>
            </w:r>
            <w:r w:rsidR="0069751C" w:rsidRPr="00FE44C9">
              <w:rPr>
                <w:rFonts w:cs="Arial"/>
                <w:lang w:eastAsia="en-US"/>
              </w:rPr>
              <w:t xml:space="preserve"> or NR Band n51</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73A05A0F" w14:textId="77777777" w:rsidR="00387B44" w:rsidRPr="00FE44C9" w:rsidRDefault="00387B44" w:rsidP="00FC7538">
            <w:pPr>
              <w:pStyle w:val="TAC"/>
            </w:pPr>
            <w:r w:rsidRPr="00FE44C9">
              <w:rPr>
                <w:rFonts w:cs="Arial"/>
              </w:rPr>
              <w:t>1427 - 1432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69ABF95E" w14:textId="77777777" w:rsidR="00387B44" w:rsidRPr="00FE44C9" w:rsidRDefault="00387B44" w:rsidP="00FC7538">
            <w:pPr>
              <w:pStyle w:val="TAC"/>
            </w:pPr>
            <w:r w:rsidRPr="00FE44C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58A782C" w14:textId="77777777" w:rsidR="00387B44" w:rsidRPr="00FE44C9" w:rsidRDefault="00387B44" w:rsidP="00FC7538">
            <w:pPr>
              <w:pStyle w:val="TAC"/>
            </w:pPr>
            <w:r w:rsidRPr="00FE44C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2C30EE7A" w14:textId="77777777" w:rsidR="00387B44" w:rsidRPr="00FE44C9" w:rsidRDefault="00387B44" w:rsidP="00FC7538">
            <w:pPr>
              <w:pStyle w:val="TAL"/>
            </w:pPr>
            <w:r w:rsidRPr="00FE44C9">
              <w:rPr>
                <w:rFonts w:cs="Arial"/>
              </w:rPr>
              <w:t>This requirement does not apply to E-UTRA BS operating in Band 50, 51, 75 or 76.</w:t>
            </w:r>
          </w:p>
        </w:tc>
      </w:tr>
      <w:tr w:rsidR="00DE3E0B" w:rsidRPr="00FE44C9" w14:paraId="4E70DBFC" w14:textId="77777777" w:rsidTr="00F1613F">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759E1072" w14:textId="77777777" w:rsidR="007C34D6" w:rsidRPr="00FE44C9" w:rsidRDefault="007C34D6" w:rsidP="007C34D6">
            <w:pPr>
              <w:pStyle w:val="TAC"/>
              <w:rPr>
                <w:rFonts w:cs="Arial"/>
              </w:rPr>
            </w:pPr>
            <w:r w:rsidRPr="00FE44C9">
              <w:rPr>
                <w:rFonts w:cs="Arial"/>
              </w:rPr>
              <w:t xml:space="preserve">E-UTRA Band </w:t>
            </w:r>
            <w:r w:rsidRPr="00FE44C9">
              <w:rPr>
                <w:rFonts w:cs="Arial"/>
                <w:lang w:eastAsia="zh-CN"/>
              </w:rPr>
              <w:t>52</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4BE9EAB6" w14:textId="77777777" w:rsidR="007C34D6" w:rsidRPr="00FE44C9" w:rsidRDefault="007C34D6" w:rsidP="007C34D6">
            <w:pPr>
              <w:pStyle w:val="TAC"/>
              <w:rPr>
                <w:rFonts w:cs="Arial"/>
                <w:lang w:eastAsia="zh-CN"/>
              </w:rPr>
            </w:pPr>
            <w:r w:rsidRPr="00FE44C9">
              <w:rPr>
                <w:rFonts w:cs="Arial"/>
                <w:lang w:eastAsia="zh-CN"/>
              </w:rPr>
              <w:t>3300</w:t>
            </w:r>
            <w:r w:rsidRPr="00FE44C9">
              <w:rPr>
                <w:rFonts w:cs="Arial"/>
              </w:rPr>
              <w:t xml:space="preserve"> – 3400 </w:t>
            </w:r>
            <w:r w:rsidRPr="00FE44C9">
              <w:rPr>
                <w:rFonts w:cs="Arial"/>
                <w:lang w:eastAsia="zh-CN"/>
              </w:rPr>
              <w:t>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67DE2759" w14:textId="77777777" w:rsidR="007C34D6" w:rsidRPr="00FE44C9" w:rsidRDefault="007C34D6" w:rsidP="007C34D6">
            <w:pPr>
              <w:pStyle w:val="TAC"/>
              <w:rPr>
                <w:rFonts w:cs="Arial"/>
              </w:rPr>
            </w:pPr>
            <w:r w:rsidRPr="00FE44C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0987C5D" w14:textId="77777777" w:rsidR="007C34D6" w:rsidRPr="00FE44C9" w:rsidRDefault="007C34D6" w:rsidP="007C34D6">
            <w:pPr>
              <w:pStyle w:val="TAC"/>
              <w:rPr>
                <w:rFonts w:cs="Arial"/>
              </w:rPr>
            </w:pPr>
            <w:r w:rsidRPr="00FE44C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04E7DF5E" w14:textId="77777777" w:rsidR="007C34D6" w:rsidRPr="00FE44C9" w:rsidRDefault="007C34D6" w:rsidP="007C34D6">
            <w:pPr>
              <w:pStyle w:val="TAL"/>
              <w:rPr>
                <w:rFonts w:cs="Arial"/>
              </w:rPr>
            </w:pPr>
            <w:r w:rsidRPr="00FE44C9">
              <w:rPr>
                <w:rFonts w:cs="Arial"/>
              </w:rPr>
              <w:t xml:space="preserve">This is not applicable to BS operating in Band </w:t>
            </w:r>
            <w:r w:rsidRPr="00FE44C9">
              <w:rPr>
                <w:rFonts w:cs="Arial"/>
                <w:lang w:eastAsia="zh-CN"/>
              </w:rPr>
              <w:t>42 or 52.</w:t>
            </w:r>
          </w:p>
        </w:tc>
      </w:tr>
      <w:tr w:rsidR="00F1613F" w:rsidRPr="00FE44C9" w14:paraId="59D6E388" w14:textId="77777777" w:rsidTr="00F1613F">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5AB42D49" w14:textId="77777777" w:rsidR="00F1613F" w:rsidRPr="00FE44C9" w:rsidRDefault="00F1613F" w:rsidP="005704A5">
            <w:pPr>
              <w:pStyle w:val="TAC"/>
              <w:rPr>
                <w:rFonts w:cs="Arial"/>
                <w:lang w:eastAsia="en-US"/>
              </w:rPr>
            </w:pPr>
            <w:r w:rsidRPr="00FE44C9">
              <w:rPr>
                <w:rFonts w:cs="Arial"/>
              </w:rPr>
              <w:t>E-UTRA Band 65</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4D3A2216" w14:textId="77777777" w:rsidR="00F1613F" w:rsidRPr="00FE44C9" w:rsidRDefault="00F1613F" w:rsidP="005704A5">
            <w:pPr>
              <w:pStyle w:val="TAC"/>
              <w:rPr>
                <w:rFonts w:cs="Arial"/>
                <w:lang w:eastAsia="zh-CN"/>
              </w:rPr>
            </w:pPr>
            <w:r w:rsidRPr="00FE44C9">
              <w:rPr>
                <w:rFonts w:cs="Arial"/>
                <w:lang w:eastAsia="en-US"/>
              </w:rPr>
              <w:t>2110 - 2</w:t>
            </w:r>
            <w:r w:rsidRPr="00FE44C9">
              <w:rPr>
                <w:rFonts w:cs="Arial"/>
              </w:rPr>
              <w:t>20</w:t>
            </w:r>
            <w:r w:rsidRPr="00FE44C9">
              <w:rPr>
                <w:rFonts w:cs="Arial"/>
                <w:lang w:eastAsia="en-US"/>
              </w:rPr>
              <w:t>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4A3A744B" w14:textId="77777777" w:rsidR="00F1613F" w:rsidRPr="00FE44C9" w:rsidRDefault="00F1613F" w:rsidP="005704A5">
            <w:pPr>
              <w:pStyle w:val="TAC"/>
              <w:rPr>
                <w:rFonts w:cs="Arial"/>
                <w:lang w:eastAsia="en-US"/>
              </w:rPr>
            </w:pPr>
            <w:r w:rsidRPr="00FE44C9">
              <w:rPr>
                <w:rFonts w:cs="Arial"/>
                <w:lang w:eastAsia="en-US"/>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3F8C33F8" w14:textId="77777777" w:rsidR="00F1613F" w:rsidRPr="00FE44C9" w:rsidRDefault="00F1613F" w:rsidP="005704A5">
            <w:pPr>
              <w:pStyle w:val="TAC"/>
              <w:rPr>
                <w:rFonts w:cs="Arial"/>
                <w:lang w:eastAsia="en-US"/>
              </w:rPr>
            </w:pPr>
            <w:r w:rsidRPr="00FE44C9">
              <w:rPr>
                <w:rFonts w:cs="Arial"/>
                <w:lang w:eastAsia="en-US"/>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00B278F4" w14:textId="77777777" w:rsidR="00F1613F" w:rsidRPr="00FE44C9" w:rsidRDefault="00F1613F" w:rsidP="005704A5">
            <w:pPr>
              <w:pStyle w:val="TAL"/>
              <w:rPr>
                <w:rFonts w:cs="Arial"/>
                <w:lang w:eastAsia="en-US"/>
              </w:rPr>
            </w:pPr>
            <w:r w:rsidRPr="00FE44C9">
              <w:rPr>
                <w:rFonts w:cs="Arial"/>
                <w:lang w:eastAsia="en-US"/>
              </w:rPr>
              <w:t>This requirement does not apply to BS operating in band 1</w:t>
            </w:r>
            <w:r w:rsidRPr="00FE44C9">
              <w:rPr>
                <w:rFonts w:cs="Arial"/>
              </w:rPr>
              <w:t xml:space="preserve"> or 65</w:t>
            </w:r>
            <w:r w:rsidRPr="00FE44C9">
              <w:rPr>
                <w:rFonts w:cs="Arial"/>
                <w:lang w:eastAsia="en-US"/>
              </w:rPr>
              <w:t xml:space="preserve">, </w:t>
            </w:r>
          </w:p>
        </w:tc>
      </w:tr>
      <w:tr w:rsidR="00F1613F" w:rsidRPr="00FE44C9" w14:paraId="5BA638E8" w14:textId="77777777" w:rsidTr="00F1613F">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23E3CFC5" w14:textId="77777777" w:rsidR="00F1613F" w:rsidRPr="00FE44C9" w:rsidRDefault="00F1613F" w:rsidP="005704A5">
            <w:pPr>
              <w:pStyle w:val="TAC"/>
              <w:rPr>
                <w:rFonts w:cs="Arial"/>
                <w:lang w:eastAsia="en-US"/>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75A68511" w14:textId="77777777" w:rsidR="00F1613F" w:rsidRPr="00FE44C9" w:rsidRDefault="00F1613F" w:rsidP="005704A5">
            <w:pPr>
              <w:pStyle w:val="TAC"/>
              <w:rPr>
                <w:rFonts w:cs="Arial"/>
                <w:lang w:eastAsia="zh-CN"/>
              </w:rPr>
            </w:pPr>
            <w:r w:rsidRPr="00FE44C9">
              <w:rPr>
                <w:rFonts w:cs="Arial"/>
                <w:lang w:eastAsia="en-US"/>
              </w:rPr>
              <w:t xml:space="preserve">1920 - </w:t>
            </w:r>
            <w:r w:rsidRPr="00FE44C9">
              <w:rPr>
                <w:rFonts w:cs="Arial"/>
              </w:rPr>
              <w:t>2010</w:t>
            </w:r>
            <w:r w:rsidRPr="00FE44C9">
              <w:rPr>
                <w:rFonts w:cs="Arial"/>
                <w:lang w:eastAsia="en-US"/>
              </w:rPr>
              <w:t xml:space="preserve"> MHz</w:t>
            </w:r>
          </w:p>
          <w:p w14:paraId="104BC87A" w14:textId="77777777" w:rsidR="00F1613F" w:rsidRPr="00FE44C9" w:rsidRDefault="00F1613F" w:rsidP="005704A5">
            <w:pPr>
              <w:pStyle w:val="TAC"/>
              <w:rPr>
                <w:rFonts w:cs="Arial"/>
                <w:lang w:eastAsia="zh-CN"/>
              </w:rPr>
            </w:pP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4656A7FE" w14:textId="77777777" w:rsidR="00F1613F" w:rsidRPr="00FE44C9" w:rsidRDefault="00F1613F" w:rsidP="005704A5">
            <w:pPr>
              <w:pStyle w:val="TAC"/>
              <w:rPr>
                <w:rFonts w:cs="Arial"/>
                <w:lang w:eastAsia="en-US"/>
              </w:rPr>
            </w:pPr>
            <w:r w:rsidRPr="00FE44C9">
              <w:rPr>
                <w:rFonts w:cs="Arial"/>
                <w:lang w:eastAsia="en-US"/>
              </w:rPr>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577938B" w14:textId="77777777" w:rsidR="00F1613F" w:rsidRPr="00FE44C9" w:rsidRDefault="00F1613F" w:rsidP="005704A5">
            <w:pPr>
              <w:pStyle w:val="TAC"/>
              <w:rPr>
                <w:rFonts w:cs="Arial"/>
                <w:lang w:eastAsia="en-US"/>
              </w:rPr>
            </w:pPr>
            <w:r w:rsidRPr="00FE44C9">
              <w:rPr>
                <w:rFonts w:cs="Arial"/>
                <w:lang w:eastAsia="en-US"/>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5763EDEC" w14:textId="4F9DD300" w:rsidR="00F1613F" w:rsidRPr="00FE44C9" w:rsidRDefault="00F1613F" w:rsidP="005704A5">
            <w:pPr>
              <w:pStyle w:val="TAL"/>
              <w:rPr>
                <w:rFonts w:cs="v5.0.0"/>
              </w:rPr>
            </w:pPr>
            <w:r w:rsidRPr="00FE44C9">
              <w:rPr>
                <w:rFonts w:cs="Arial"/>
                <w:lang w:eastAsia="en-US"/>
              </w:rPr>
              <w:t xml:space="preserve">This requirement does not apply to BS operating in band </w:t>
            </w:r>
            <w:r w:rsidRPr="00FE44C9">
              <w:rPr>
                <w:rFonts w:cs="Arial"/>
              </w:rPr>
              <w:t>65</w:t>
            </w:r>
            <w:r w:rsidRPr="00FE44C9">
              <w:rPr>
                <w:rFonts w:cs="Arial"/>
                <w:lang w:eastAsia="en-US"/>
              </w:rPr>
              <w:t>,</w:t>
            </w:r>
            <w:r w:rsidRPr="00FE44C9">
              <w:rPr>
                <w:rFonts w:cs="v5.0.0"/>
                <w:lang w:eastAsia="en-US"/>
              </w:rPr>
              <w:t xml:space="preserve"> since it is already covered by the requirement in </w:t>
            </w:r>
            <w:r>
              <w:rPr>
                <w:rFonts w:cs="v5.0.0"/>
                <w:lang w:eastAsia="en-US"/>
              </w:rPr>
              <w:t>clause </w:t>
            </w:r>
            <w:r w:rsidRPr="00FE44C9">
              <w:rPr>
                <w:rFonts w:cs="Arial"/>
                <w:lang w:eastAsia="en-US"/>
              </w:rPr>
              <w:t>6.6.1.5.4</w:t>
            </w:r>
            <w:r w:rsidRPr="00FE44C9">
              <w:rPr>
                <w:rFonts w:cs="v5.0.0"/>
                <w:lang w:eastAsia="en-US"/>
              </w:rPr>
              <w:t>.</w:t>
            </w:r>
          </w:p>
          <w:p w14:paraId="2FAB59F1" w14:textId="13A334F2" w:rsidR="00F1613F" w:rsidRPr="00FE44C9" w:rsidRDefault="00F1613F" w:rsidP="005704A5">
            <w:pPr>
              <w:pStyle w:val="TAL"/>
              <w:rPr>
                <w:rFonts w:cs="Arial"/>
                <w:lang w:eastAsia="en-US"/>
              </w:rPr>
            </w:pPr>
            <w:r w:rsidRPr="00FE44C9">
              <w:rPr>
                <w:rFonts w:cs="Arial"/>
              </w:rPr>
              <w:t xml:space="preserve">For BS operating in Band 1, it applies for 1980 MHz to 2010 MHz, while the rest is covered in </w:t>
            </w:r>
            <w:r>
              <w:rPr>
                <w:rFonts w:cs="Arial"/>
              </w:rPr>
              <w:t>clause </w:t>
            </w:r>
            <w:r w:rsidRPr="00FE44C9">
              <w:rPr>
                <w:rFonts w:cs="Arial"/>
                <w:lang w:eastAsia="en-US"/>
              </w:rPr>
              <w:t>6.6.1.5.4</w:t>
            </w:r>
            <w:r w:rsidRPr="00FE44C9">
              <w:rPr>
                <w:rFonts w:cs="Arial"/>
              </w:rPr>
              <w:t>.</w:t>
            </w:r>
          </w:p>
        </w:tc>
      </w:tr>
      <w:tr w:rsidR="00F1613F" w:rsidRPr="00FE44C9" w14:paraId="1C0295DB" w14:textId="77777777" w:rsidTr="00F1613F">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12E20BA1" w14:textId="77777777" w:rsidR="00F1613F" w:rsidRPr="00FE44C9" w:rsidRDefault="00F1613F" w:rsidP="00711894">
            <w:pPr>
              <w:pStyle w:val="TAC"/>
            </w:pPr>
            <w:r w:rsidRPr="00FE44C9">
              <w:lastRenderedPageBreak/>
              <w:t>E-UTRA Band 66</w:t>
            </w:r>
            <w:r w:rsidRPr="00FE44C9">
              <w:rPr>
                <w:lang w:eastAsia="en-US"/>
              </w:rPr>
              <w:t xml:space="preserve"> or NR Band n66</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04E4CFD2" w14:textId="77777777" w:rsidR="00F1613F" w:rsidRPr="00FE44C9" w:rsidRDefault="00F1613F" w:rsidP="00D64B34">
            <w:pPr>
              <w:pStyle w:val="TAC"/>
              <w:rPr>
                <w:lang w:eastAsia="zh-CN"/>
              </w:rPr>
            </w:pPr>
            <w:r w:rsidRPr="00FE44C9">
              <w:rPr>
                <w:lang w:eastAsia="zh-CN"/>
              </w:rPr>
              <w:t>2110 - 2200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590564D5" w14:textId="77777777" w:rsidR="00F1613F" w:rsidRPr="00FE44C9" w:rsidRDefault="00F1613F" w:rsidP="00D64B34">
            <w:pPr>
              <w:pStyle w:val="TAC"/>
            </w:pPr>
            <w:r w:rsidRPr="00FE44C9">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3EFA2C66" w14:textId="77777777" w:rsidR="00F1613F" w:rsidRPr="00FE44C9" w:rsidRDefault="00F1613F" w:rsidP="00D64B34">
            <w:pPr>
              <w:pStyle w:val="TAC"/>
            </w:pPr>
            <w:r w:rsidRPr="00FE44C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1E8629E9" w14:textId="77777777" w:rsidR="00F1613F" w:rsidRPr="00FE44C9" w:rsidRDefault="00F1613F" w:rsidP="00D64B34">
            <w:pPr>
              <w:pStyle w:val="TAL"/>
            </w:pPr>
            <w:r w:rsidRPr="00FE44C9">
              <w:t>This requirement does not apply to BS operating in band 4, 10, 23 or 66.</w:t>
            </w:r>
          </w:p>
        </w:tc>
      </w:tr>
      <w:tr w:rsidR="00F1613F" w:rsidRPr="00FE44C9" w14:paraId="77F9ACE2" w14:textId="77777777" w:rsidTr="00F1613F">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2A3BAD9B" w14:textId="77777777" w:rsidR="00F1613F" w:rsidRPr="00FE44C9" w:rsidRDefault="00F1613F" w:rsidP="005704A5">
            <w:pPr>
              <w:keepNext/>
              <w:keepLines/>
              <w:spacing w:after="0"/>
              <w:jc w:val="center"/>
              <w:rPr>
                <w:rFonts w:ascii="Arial" w:hAnsi="Arial" w:cs="Arial"/>
                <w:sz w:val="18"/>
                <w:szCs w:val="18"/>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4E7FCBE1" w14:textId="77777777" w:rsidR="00F1613F" w:rsidRPr="00FE44C9" w:rsidRDefault="00F1613F" w:rsidP="00D64B34">
            <w:pPr>
              <w:pStyle w:val="TAC"/>
              <w:rPr>
                <w:lang w:eastAsia="zh-CN"/>
              </w:rPr>
            </w:pPr>
            <w:r w:rsidRPr="00FE44C9">
              <w:rPr>
                <w:lang w:eastAsia="zh-CN"/>
              </w:rPr>
              <w:t>1710 - 1780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17BD55E6" w14:textId="77777777" w:rsidR="00F1613F" w:rsidRPr="00FE44C9" w:rsidRDefault="00F1613F" w:rsidP="00D64B34">
            <w:pPr>
              <w:pStyle w:val="TAC"/>
            </w:pPr>
            <w:r w:rsidRPr="00FE44C9">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5952641" w14:textId="77777777" w:rsidR="00F1613F" w:rsidRPr="00FE44C9" w:rsidRDefault="00F1613F" w:rsidP="00D64B34">
            <w:pPr>
              <w:pStyle w:val="TAC"/>
            </w:pPr>
            <w:r w:rsidRPr="00FE44C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55E97350" w14:textId="77777777" w:rsidR="00F1613F" w:rsidRPr="00FE44C9" w:rsidRDefault="00F1613F" w:rsidP="00D64B34">
            <w:pPr>
              <w:pStyle w:val="TAL"/>
            </w:pPr>
            <w:r w:rsidRPr="00FE44C9">
              <w:t>This requirement does not apply to BS operating in band 66, since it is already covered by the requirement in clause 6.6.1.5.4. For BS operating in Band 4, it applies for 1755 MHz to 1780 MHz, while the rest is covered in clause 6.6.1.5.4. For BS operating in Band 10, it applies for 1770 MHz to 1780 MHz, while the rest is covered in clause 6.6.1.5.4.</w:t>
            </w:r>
          </w:p>
        </w:tc>
      </w:tr>
      <w:tr w:rsidR="00DE3E0B" w:rsidRPr="00FE44C9" w14:paraId="05F9F170" w14:textId="77777777" w:rsidTr="00F1613F">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406A5EBA" w14:textId="77777777" w:rsidR="00BB560E" w:rsidRPr="00FE44C9" w:rsidRDefault="00BB560E" w:rsidP="005704A5">
            <w:pPr>
              <w:keepNext/>
              <w:keepLines/>
              <w:spacing w:after="0"/>
              <w:jc w:val="center"/>
              <w:rPr>
                <w:rFonts w:ascii="Arial" w:hAnsi="Arial" w:cs="Arial"/>
                <w:sz w:val="18"/>
                <w:szCs w:val="18"/>
              </w:rPr>
            </w:pPr>
            <w:r w:rsidRPr="00FE44C9">
              <w:rPr>
                <w:rFonts w:ascii="Arial" w:hAnsi="Arial" w:cs="Arial"/>
                <w:sz w:val="18"/>
                <w:szCs w:val="18"/>
              </w:rPr>
              <w:t>E-UTRA Band 67</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4BC0CC87" w14:textId="77777777" w:rsidR="00BB560E" w:rsidRPr="00FE44C9" w:rsidRDefault="00BB560E" w:rsidP="00D64B34">
            <w:pPr>
              <w:pStyle w:val="TAC"/>
              <w:rPr>
                <w:lang w:eastAsia="zh-CN"/>
              </w:rPr>
            </w:pPr>
            <w:r w:rsidRPr="00FE44C9">
              <w:rPr>
                <w:lang w:eastAsia="zh-CN"/>
              </w:rPr>
              <w:t>738 – 758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3E733168" w14:textId="77777777" w:rsidR="00BB560E" w:rsidRPr="00FE44C9" w:rsidRDefault="00BB560E" w:rsidP="00D64B34">
            <w:pPr>
              <w:pStyle w:val="TAC"/>
            </w:pPr>
            <w:r w:rsidRPr="00FE44C9">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43B3EDE" w14:textId="77777777" w:rsidR="00BB560E" w:rsidRPr="00FE44C9" w:rsidRDefault="00BB560E" w:rsidP="00D64B34">
            <w:pPr>
              <w:pStyle w:val="TAC"/>
            </w:pPr>
            <w:r w:rsidRPr="00FE44C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4FE7AD8E" w14:textId="77777777" w:rsidR="00BB560E" w:rsidRPr="00FE44C9" w:rsidRDefault="00BB560E" w:rsidP="00D64B34">
            <w:pPr>
              <w:pStyle w:val="TAL"/>
            </w:pPr>
            <w:r w:rsidRPr="00FE44C9">
              <w:t>This requirement does not apply to BS operating in band 28 or 67.</w:t>
            </w:r>
          </w:p>
        </w:tc>
      </w:tr>
      <w:tr w:rsidR="00F1613F" w:rsidRPr="00FE44C9" w14:paraId="219BFA5C" w14:textId="77777777" w:rsidTr="00F1613F">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60B008C9" w14:textId="77777777" w:rsidR="00F1613F" w:rsidRPr="00FE44C9" w:rsidRDefault="00F1613F" w:rsidP="00D64B34">
            <w:pPr>
              <w:pStyle w:val="TAC"/>
              <w:rPr>
                <w:rFonts w:cs="Arial"/>
                <w:lang w:eastAsia="en-US"/>
              </w:rPr>
            </w:pPr>
            <w:r w:rsidRPr="00FE44C9">
              <w:rPr>
                <w:rFonts w:cs="Arial"/>
                <w:lang w:eastAsia="en-US"/>
              </w:rPr>
              <w:t>E-UTRA Band 68</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5C4E0293" w14:textId="77777777" w:rsidR="00F1613F" w:rsidRPr="00FE44C9" w:rsidRDefault="00F1613F" w:rsidP="00D64B34">
            <w:pPr>
              <w:pStyle w:val="TAC"/>
              <w:rPr>
                <w:lang w:eastAsia="zh-CN"/>
              </w:rPr>
            </w:pPr>
            <w:r w:rsidRPr="00FE44C9">
              <w:rPr>
                <w:lang w:eastAsia="en-US"/>
              </w:rPr>
              <w:t>753 -783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37C5AF66" w14:textId="77777777" w:rsidR="00F1613F" w:rsidRPr="00FE44C9" w:rsidRDefault="00F1613F" w:rsidP="00D64B34">
            <w:pPr>
              <w:pStyle w:val="TAC"/>
              <w:rPr>
                <w:lang w:eastAsia="en-US"/>
              </w:rPr>
            </w:pPr>
            <w:r w:rsidRPr="00FE44C9">
              <w:rPr>
                <w:lang w:eastAsia="en-US"/>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35E6A868" w14:textId="77777777" w:rsidR="00F1613F" w:rsidRPr="00FE44C9" w:rsidRDefault="00F1613F" w:rsidP="00D64B34">
            <w:pPr>
              <w:pStyle w:val="TAC"/>
              <w:rPr>
                <w:lang w:eastAsia="en-US"/>
              </w:rPr>
            </w:pPr>
            <w:r w:rsidRPr="00FE44C9">
              <w:rPr>
                <w:lang w:eastAsia="en-US"/>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6CD77B24" w14:textId="77777777" w:rsidR="00F1613F" w:rsidRPr="00FE44C9" w:rsidRDefault="00F1613F" w:rsidP="00D64B34">
            <w:pPr>
              <w:pStyle w:val="TAL"/>
              <w:rPr>
                <w:lang w:eastAsia="en-US"/>
              </w:rPr>
            </w:pPr>
            <w:r w:rsidRPr="00FE44C9">
              <w:rPr>
                <w:lang w:eastAsia="en-US"/>
              </w:rPr>
              <w:t>This requirement does not apply to BS operating in band 28 or 68.</w:t>
            </w:r>
          </w:p>
        </w:tc>
      </w:tr>
      <w:tr w:rsidR="00F1613F" w:rsidRPr="00FE44C9" w14:paraId="0A975A82" w14:textId="77777777" w:rsidTr="00F1613F">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77E04CA6" w14:textId="77777777" w:rsidR="00F1613F" w:rsidRPr="00FE44C9" w:rsidRDefault="00F1613F" w:rsidP="00D64B34">
            <w:pPr>
              <w:keepNext/>
              <w:keepLines/>
              <w:spacing w:after="0"/>
              <w:jc w:val="center"/>
              <w:rPr>
                <w:rFonts w:ascii="Arial" w:hAnsi="Arial" w:cs="Arial"/>
                <w:sz w:val="18"/>
                <w:szCs w:val="18"/>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72E9631B" w14:textId="77777777" w:rsidR="00F1613F" w:rsidRPr="00FE44C9" w:rsidRDefault="00F1613F" w:rsidP="00D64B34">
            <w:pPr>
              <w:pStyle w:val="TAC"/>
              <w:rPr>
                <w:lang w:eastAsia="zh-CN"/>
              </w:rPr>
            </w:pPr>
            <w:r w:rsidRPr="00FE44C9">
              <w:rPr>
                <w:lang w:eastAsia="en-US"/>
              </w:rPr>
              <w:t>698-728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7E8BE4BD" w14:textId="77777777" w:rsidR="00F1613F" w:rsidRPr="00FE44C9" w:rsidRDefault="00F1613F" w:rsidP="00D64B34">
            <w:pPr>
              <w:pStyle w:val="TAC"/>
            </w:pPr>
            <w:r w:rsidRPr="00FE44C9">
              <w:rPr>
                <w:lang w:eastAsia="en-US"/>
              </w:rPr>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7D31015" w14:textId="77777777" w:rsidR="00F1613F" w:rsidRPr="00FE44C9" w:rsidRDefault="00F1613F" w:rsidP="00D64B34">
            <w:pPr>
              <w:pStyle w:val="TAC"/>
            </w:pPr>
            <w:r w:rsidRPr="00FE44C9">
              <w:rPr>
                <w:lang w:eastAsia="en-US"/>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571CE559" w14:textId="41383123" w:rsidR="00F1613F" w:rsidRPr="00FE44C9" w:rsidRDefault="00F1613F" w:rsidP="00D64B34">
            <w:pPr>
              <w:pStyle w:val="TAL"/>
            </w:pPr>
            <w:r w:rsidRPr="00FE44C9">
              <w:rPr>
                <w:lang w:eastAsia="en-US"/>
              </w:rPr>
              <w:t xml:space="preserve">This requirement does not apply to BS operating in band 68, </w:t>
            </w:r>
            <w:r w:rsidRPr="00FE44C9">
              <w:rPr>
                <w:rFonts w:cs="v5.0.0"/>
                <w:lang w:eastAsia="en-US"/>
              </w:rPr>
              <w:t xml:space="preserve">since it is already covered by the requirement in </w:t>
            </w:r>
            <w:r>
              <w:rPr>
                <w:rFonts w:cs="v5.0.0"/>
                <w:lang w:eastAsia="en-US"/>
              </w:rPr>
              <w:t>clause </w:t>
            </w:r>
            <w:r w:rsidRPr="00FE44C9">
              <w:rPr>
                <w:rFonts w:cs="v5.0.0"/>
                <w:lang w:eastAsia="en-US"/>
              </w:rPr>
              <w:t xml:space="preserve">6.6.1.5.4. </w:t>
            </w:r>
            <w:r w:rsidRPr="00FE44C9">
              <w:rPr>
                <w:lang w:eastAsia="en-US"/>
              </w:rPr>
              <w:t xml:space="preserve">For BS operating in Band 28, it applies between 698 MHz and 703 MHz, while the rest is covered in </w:t>
            </w:r>
            <w:r>
              <w:rPr>
                <w:lang w:eastAsia="en-US"/>
              </w:rPr>
              <w:t>clause </w:t>
            </w:r>
            <w:r w:rsidRPr="00FE44C9">
              <w:rPr>
                <w:lang w:eastAsia="en-US"/>
              </w:rPr>
              <w:t>6.6.1.5.4.</w:t>
            </w:r>
          </w:p>
        </w:tc>
      </w:tr>
      <w:tr w:rsidR="00DE3E0B" w:rsidRPr="00FE44C9" w14:paraId="637AE1AF" w14:textId="77777777" w:rsidTr="00F1613F">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6B77D22A" w14:textId="77777777" w:rsidR="00D64B34" w:rsidRPr="00FE44C9" w:rsidRDefault="00D64B34" w:rsidP="00D64B34">
            <w:pPr>
              <w:pStyle w:val="TAC"/>
              <w:rPr>
                <w:rFonts w:cs="Arial"/>
                <w:lang w:eastAsia="en-US"/>
              </w:rPr>
            </w:pPr>
            <w:r w:rsidRPr="00FE44C9">
              <w:rPr>
                <w:rFonts w:cs="Arial"/>
                <w:lang w:eastAsia="en-US"/>
              </w:rPr>
              <w:t>E-UTRA Band 69</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6EC68426" w14:textId="77777777" w:rsidR="00D64B34" w:rsidRPr="00FE44C9" w:rsidRDefault="00D64B34" w:rsidP="00D64B34">
            <w:pPr>
              <w:pStyle w:val="TAC"/>
              <w:rPr>
                <w:lang w:eastAsia="en-US"/>
              </w:rPr>
            </w:pPr>
            <w:r w:rsidRPr="00FE44C9">
              <w:rPr>
                <w:lang w:eastAsia="en-US"/>
              </w:rPr>
              <w:t>2570 - 2620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50C89F6A" w14:textId="77777777" w:rsidR="00D64B34" w:rsidRPr="00FE44C9" w:rsidRDefault="00D64B34" w:rsidP="00D64B34">
            <w:pPr>
              <w:pStyle w:val="TAC"/>
              <w:rPr>
                <w:lang w:eastAsia="en-US"/>
              </w:rPr>
            </w:pPr>
            <w:r w:rsidRPr="00FE44C9">
              <w:rPr>
                <w:lang w:eastAsia="en-US"/>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3B9877DB" w14:textId="77777777" w:rsidR="00D64B34" w:rsidRPr="00FE44C9" w:rsidRDefault="00D64B34" w:rsidP="00D64B34">
            <w:pPr>
              <w:pStyle w:val="TAC"/>
              <w:rPr>
                <w:lang w:eastAsia="en-US"/>
              </w:rPr>
            </w:pPr>
            <w:r w:rsidRPr="00FE44C9">
              <w:rPr>
                <w:lang w:eastAsia="en-US"/>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633AD7EF" w14:textId="77777777" w:rsidR="00D64B34" w:rsidRPr="00FE44C9" w:rsidRDefault="00D64B34" w:rsidP="00D64B34">
            <w:pPr>
              <w:pStyle w:val="TAL"/>
              <w:rPr>
                <w:lang w:eastAsia="en-US"/>
              </w:rPr>
            </w:pPr>
            <w:r w:rsidRPr="00FE44C9">
              <w:rPr>
                <w:lang w:eastAsia="en-US"/>
              </w:rPr>
              <w:t>This requirement does not apply to BS operating in Band 38 or 69.</w:t>
            </w:r>
          </w:p>
        </w:tc>
      </w:tr>
      <w:tr w:rsidR="00F1613F" w:rsidRPr="00FE44C9" w14:paraId="0E9FE9B6" w14:textId="77777777" w:rsidTr="00F1613F">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7C30EC0F" w14:textId="77777777" w:rsidR="00F1613F" w:rsidRPr="00FE44C9" w:rsidRDefault="00F1613F" w:rsidP="00D64B34">
            <w:pPr>
              <w:pStyle w:val="TAC"/>
              <w:rPr>
                <w:rFonts w:cs="Arial"/>
                <w:lang w:eastAsia="en-US"/>
              </w:rPr>
            </w:pPr>
            <w:r w:rsidRPr="00FE44C9">
              <w:rPr>
                <w:rFonts w:cs="Arial"/>
                <w:lang w:eastAsia="en-US"/>
              </w:rPr>
              <w:t>E-UTRA Band 70 or NR Band n70</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7BDCF475" w14:textId="77777777" w:rsidR="00F1613F" w:rsidRPr="00FE44C9" w:rsidRDefault="00F1613F" w:rsidP="00D64B34">
            <w:pPr>
              <w:pStyle w:val="TAC"/>
              <w:rPr>
                <w:lang w:eastAsia="en-US"/>
              </w:rPr>
            </w:pPr>
            <w:r w:rsidRPr="00FE44C9">
              <w:rPr>
                <w:lang w:eastAsia="en-US"/>
              </w:rPr>
              <w:t>1995 - 2020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669B13D4" w14:textId="77777777" w:rsidR="00F1613F" w:rsidRPr="00FE44C9" w:rsidRDefault="00F1613F" w:rsidP="00D64B34">
            <w:pPr>
              <w:pStyle w:val="TAC"/>
              <w:rPr>
                <w:lang w:eastAsia="en-US"/>
              </w:rPr>
            </w:pPr>
            <w:r w:rsidRPr="00FE44C9">
              <w:rPr>
                <w:lang w:eastAsia="en-US"/>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654986F" w14:textId="77777777" w:rsidR="00F1613F" w:rsidRPr="00FE44C9" w:rsidRDefault="00F1613F" w:rsidP="00D64B34">
            <w:pPr>
              <w:pStyle w:val="TAC"/>
              <w:rPr>
                <w:lang w:eastAsia="en-US"/>
              </w:rPr>
            </w:pPr>
            <w:r w:rsidRPr="00FE44C9">
              <w:rPr>
                <w:lang w:eastAsia="en-US"/>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5668D428" w14:textId="77777777" w:rsidR="00F1613F" w:rsidRPr="00FE44C9" w:rsidRDefault="00F1613F" w:rsidP="00D64B34">
            <w:pPr>
              <w:pStyle w:val="TAL"/>
              <w:rPr>
                <w:lang w:eastAsia="en-US"/>
              </w:rPr>
            </w:pPr>
            <w:r w:rsidRPr="00FE44C9">
              <w:rPr>
                <w:lang w:eastAsia="en-US"/>
              </w:rPr>
              <w:t>This requirement does not apply to BS operating in band 2, 25 or 70</w:t>
            </w:r>
          </w:p>
        </w:tc>
      </w:tr>
      <w:tr w:rsidR="00F1613F" w:rsidRPr="00FE44C9" w14:paraId="42455904" w14:textId="77777777" w:rsidTr="00F1613F">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27D5A32A" w14:textId="77777777" w:rsidR="00F1613F" w:rsidRPr="00FE44C9" w:rsidRDefault="00F1613F" w:rsidP="00D64B34">
            <w:pPr>
              <w:keepNext/>
              <w:keepLines/>
              <w:spacing w:after="0"/>
              <w:jc w:val="center"/>
              <w:rPr>
                <w:rFonts w:ascii="Arial" w:hAnsi="Arial" w:cs="Arial"/>
                <w:sz w:val="18"/>
                <w:szCs w:val="18"/>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49E15700" w14:textId="77777777" w:rsidR="00F1613F" w:rsidRPr="00FE44C9" w:rsidRDefault="00F1613F" w:rsidP="00D64B34">
            <w:pPr>
              <w:pStyle w:val="TAC"/>
              <w:rPr>
                <w:lang w:eastAsia="zh-CN"/>
              </w:rPr>
            </w:pPr>
            <w:r w:rsidRPr="00FE44C9">
              <w:rPr>
                <w:lang w:eastAsia="en-US"/>
              </w:rPr>
              <w:t>1695 – 1710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64D3858C" w14:textId="77777777" w:rsidR="00F1613F" w:rsidRPr="00FE44C9" w:rsidRDefault="00F1613F" w:rsidP="00D64B34">
            <w:pPr>
              <w:pStyle w:val="TAC"/>
            </w:pPr>
            <w:r w:rsidRPr="00FE44C9">
              <w:rPr>
                <w:lang w:eastAsia="en-US"/>
              </w:rPr>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21B730F1" w14:textId="77777777" w:rsidR="00F1613F" w:rsidRPr="00FE44C9" w:rsidRDefault="00F1613F" w:rsidP="00D64B34">
            <w:pPr>
              <w:pStyle w:val="TAC"/>
            </w:pPr>
            <w:r w:rsidRPr="00FE44C9">
              <w:rPr>
                <w:lang w:eastAsia="en-US"/>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0BDD424E" w14:textId="1302ED5B" w:rsidR="00F1613F" w:rsidRPr="00FE44C9" w:rsidRDefault="00F1613F" w:rsidP="00D64B34">
            <w:pPr>
              <w:pStyle w:val="TAL"/>
            </w:pPr>
            <w:r w:rsidRPr="00FE44C9">
              <w:rPr>
                <w:lang w:eastAsia="en-US"/>
              </w:rPr>
              <w:t xml:space="preserve">This requirement does not apply to BS operating in band 70, since it is already covered by the requirement in </w:t>
            </w:r>
            <w:r>
              <w:rPr>
                <w:lang w:eastAsia="en-US"/>
              </w:rPr>
              <w:t>clause </w:t>
            </w:r>
            <w:r w:rsidRPr="00FE44C9">
              <w:rPr>
                <w:lang w:eastAsia="en-US"/>
              </w:rPr>
              <w:t>6.6.1.5.4.</w:t>
            </w:r>
          </w:p>
        </w:tc>
      </w:tr>
      <w:tr w:rsidR="00F1613F" w:rsidRPr="00FE44C9" w14:paraId="3BFE77E0" w14:textId="77777777" w:rsidTr="00F1613F">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7974CE82" w14:textId="77777777" w:rsidR="00F1613F" w:rsidRPr="00FE44C9" w:rsidRDefault="00F1613F" w:rsidP="00D64B34">
            <w:pPr>
              <w:pStyle w:val="TAC"/>
              <w:rPr>
                <w:rFonts w:cs="Arial"/>
              </w:rPr>
            </w:pPr>
            <w:r w:rsidRPr="00FE44C9">
              <w:rPr>
                <w:rFonts w:cs="Arial"/>
              </w:rPr>
              <w:t>E-UTRA Band 71</w:t>
            </w:r>
            <w:r w:rsidRPr="00FE44C9">
              <w:rPr>
                <w:rFonts w:cs="Arial"/>
                <w:lang w:eastAsia="en-US"/>
              </w:rPr>
              <w:t xml:space="preserve"> or NR Band n71</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11234C30" w14:textId="77777777" w:rsidR="00F1613F" w:rsidRPr="00FE44C9" w:rsidRDefault="00F1613F" w:rsidP="00D64B34">
            <w:pPr>
              <w:pStyle w:val="TAC"/>
            </w:pPr>
            <w:r w:rsidRPr="00FE44C9">
              <w:t>617 - 652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122E83C3" w14:textId="77777777" w:rsidR="00F1613F" w:rsidRPr="00FE44C9" w:rsidRDefault="00F1613F" w:rsidP="00D64B34">
            <w:pPr>
              <w:pStyle w:val="TAC"/>
            </w:pPr>
            <w:r w:rsidRPr="00FE44C9">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1D819DC5" w14:textId="77777777" w:rsidR="00F1613F" w:rsidRPr="00FE44C9" w:rsidRDefault="00F1613F" w:rsidP="00D64B34">
            <w:pPr>
              <w:pStyle w:val="TAC"/>
            </w:pPr>
            <w:r w:rsidRPr="00FE44C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108E3E73" w14:textId="77777777" w:rsidR="00F1613F" w:rsidRPr="00FE44C9" w:rsidRDefault="00F1613F" w:rsidP="00D64B34">
            <w:pPr>
              <w:pStyle w:val="TAL"/>
            </w:pPr>
            <w:r w:rsidRPr="00FE44C9">
              <w:t>This requirement does not apply to BS operating in band 71.</w:t>
            </w:r>
          </w:p>
        </w:tc>
      </w:tr>
      <w:tr w:rsidR="00F1613F" w:rsidRPr="00FE44C9" w14:paraId="519250BD" w14:textId="77777777" w:rsidTr="00F1613F">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2C49ABC3" w14:textId="77777777" w:rsidR="00F1613F" w:rsidRPr="00FE44C9" w:rsidRDefault="00F1613F" w:rsidP="00D64B34">
            <w:pPr>
              <w:keepNext/>
              <w:keepLines/>
              <w:spacing w:after="0"/>
              <w:jc w:val="center"/>
              <w:rPr>
                <w:rFonts w:ascii="Arial" w:hAnsi="Arial" w:cs="Arial"/>
                <w:sz w:val="18"/>
                <w:szCs w:val="18"/>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214F1416" w14:textId="77777777" w:rsidR="00F1613F" w:rsidRPr="00FE44C9" w:rsidRDefault="00F1613F" w:rsidP="00D64B34">
            <w:pPr>
              <w:pStyle w:val="TAC"/>
              <w:rPr>
                <w:lang w:eastAsia="zh-CN"/>
              </w:rPr>
            </w:pPr>
            <w:r w:rsidRPr="00FE44C9">
              <w:t>663 – 698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71C244F7" w14:textId="77777777" w:rsidR="00F1613F" w:rsidRPr="00FE44C9" w:rsidRDefault="00F1613F" w:rsidP="00D64B34">
            <w:pPr>
              <w:pStyle w:val="TAC"/>
            </w:pPr>
            <w:r w:rsidRPr="00FE44C9">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44DCA1AE" w14:textId="77777777" w:rsidR="00F1613F" w:rsidRPr="00FE44C9" w:rsidRDefault="00F1613F" w:rsidP="00D64B34">
            <w:pPr>
              <w:pStyle w:val="TAC"/>
            </w:pPr>
            <w:r w:rsidRPr="00FE44C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5F33640E" w14:textId="2E010DF0" w:rsidR="00F1613F" w:rsidRPr="00FE44C9" w:rsidRDefault="00F1613F" w:rsidP="00D64B34">
            <w:pPr>
              <w:pStyle w:val="TAL"/>
            </w:pPr>
            <w:r w:rsidRPr="00FE44C9">
              <w:t xml:space="preserve">This requirement does not apply to BS operating in band 71, since it is already covered by the requirement in </w:t>
            </w:r>
            <w:r>
              <w:t>clause </w:t>
            </w:r>
            <w:r w:rsidRPr="00FE44C9">
              <w:t>6.6.1.5.4.</w:t>
            </w:r>
          </w:p>
        </w:tc>
      </w:tr>
      <w:tr w:rsidR="00F1613F" w:rsidRPr="00FE44C9" w14:paraId="2D81995E" w14:textId="77777777" w:rsidTr="00F1613F">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753052D3" w14:textId="77777777" w:rsidR="00F1613F" w:rsidRPr="00FE44C9" w:rsidRDefault="00F1613F" w:rsidP="00D64B34">
            <w:pPr>
              <w:pStyle w:val="TAC"/>
              <w:rPr>
                <w:rFonts w:cs="Arial"/>
              </w:rPr>
            </w:pPr>
            <w:r w:rsidRPr="00FE44C9">
              <w:t xml:space="preserve">E-UTRA Band </w:t>
            </w:r>
            <w:r w:rsidRPr="00FE44C9">
              <w:rPr>
                <w:lang w:val="en-US"/>
              </w:rPr>
              <w:t>72</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59E665A2" w14:textId="77777777" w:rsidR="00F1613F" w:rsidRPr="00FE44C9" w:rsidRDefault="00F1613F" w:rsidP="00D64B34">
            <w:pPr>
              <w:pStyle w:val="TAC"/>
              <w:rPr>
                <w:u w:val="single"/>
              </w:rPr>
            </w:pPr>
            <w:r w:rsidRPr="00FE44C9">
              <w:rPr>
                <w:rFonts w:hint="eastAsia"/>
                <w:lang w:eastAsia="zh-CN"/>
              </w:rPr>
              <w:t>46</w:t>
            </w:r>
            <w:r w:rsidRPr="00FE44C9">
              <w:rPr>
                <w:lang w:val="en-US" w:eastAsia="zh-CN"/>
              </w:rPr>
              <w:t>1</w:t>
            </w:r>
            <w:r w:rsidRPr="00FE44C9">
              <w:rPr>
                <w:rFonts w:hint="eastAsia"/>
                <w:lang w:eastAsia="zh-CN"/>
              </w:rPr>
              <w:t xml:space="preserve"> -</w:t>
            </w:r>
            <w:r w:rsidRPr="00FE44C9">
              <w:rPr>
                <w:lang w:val="en-US" w:eastAsia="zh-CN"/>
              </w:rPr>
              <w:t xml:space="preserve"> </w:t>
            </w:r>
            <w:r w:rsidRPr="00FE44C9">
              <w:rPr>
                <w:rFonts w:hint="eastAsia"/>
                <w:lang w:eastAsia="zh-CN"/>
              </w:rPr>
              <w:t>46</w:t>
            </w:r>
            <w:r w:rsidRPr="00FE44C9">
              <w:rPr>
                <w:lang w:val="en-US" w:eastAsia="zh-CN"/>
              </w:rPr>
              <w:t>6</w:t>
            </w:r>
            <w:r w:rsidRPr="00FE44C9">
              <w:rPr>
                <w:rFonts w:hint="eastAsia"/>
                <w:lang w:eastAsia="zh-CN"/>
              </w:rPr>
              <w:t xml:space="preserve">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76D5D0CA" w14:textId="77777777" w:rsidR="00F1613F" w:rsidRPr="00FE44C9" w:rsidRDefault="00F1613F" w:rsidP="00D64B34">
            <w:pPr>
              <w:pStyle w:val="TAC"/>
            </w:pPr>
            <w:r w:rsidRPr="00FE44C9">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3B7C687" w14:textId="77777777" w:rsidR="00F1613F" w:rsidRPr="00FE44C9" w:rsidRDefault="00F1613F" w:rsidP="00D64B34">
            <w:pPr>
              <w:pStyle w:val="TAC"/>
            </w:pPr>
            <w:r w:rsidRPr="00FE44C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3C47E74F" w14:textId="77777777" w:rsidR="00F1613F" w:rsidRPr="00FE44C9" w:rsidRDefault="00F1613F" w:rsidP="00D64B34">
            <w:pPr>
              <w:pStyle w:val="TAL"/>
            </w:pPr>
            <w:r w:rsidRPr="00FE44C9">
              <w:t xml:space="preserve">This requirement does not apply to BS operating in band </w:t>
            </w:r>
            <w:r w:rsidRPr="00FE44C9">
              <w:rPr>
                <w:lang w:val="en-US"/>
              </w:rPr>
              <w:t>31, 72 or 73</w:t>
            </w:r>
            <w:r w:rsidRPr="00FE44C9">
              <w:rPr>
                <w:rFonts w:cs="v5.0.0"/>
                <w:lang w:val="en-US"/>
              </w:rPr>
              <w:t>.</w:t>
            </w:r>
          </w:p>
        </w:tc>
      </w:tr>
      <w:tr w:rsidR="00F1613F" w:rsidRPr="00FE44C9" w14:paraId="435B7B6A" w14:textId="77777777" w:rsidTr="00F1613F">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vAlign w:val="center"/>
          </w:tcPr>
          <w:p w14:paraId="5FE5728E" w14:textId="77777777" w:rsidR="00F1613F" w:rsidRPr="00FE44C9" w:rsidRDefault="00F1613F" w:rsidP="00D64B34">
            <w:pPr>
              <w:keepNext/>
              <w:keepLines/>
              <w:spacing w:after="0"/>
              <w:jc w:val="center"/>
              <w:rPr>
                <w:rFonts w:ascii="Arial" w:hAnsi="Arial" w:cs="Arial"/>
                <w:sz w:val="18"/>
                <w:szCs w:val="18"/>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00688F66" w14:textId="77777777" w:rsidR="00F1613F" w:rsidRPr="00FE44C9" w:rsidRDefault="00F1613F" w:rsidP="00D64B34">
            <w:pPr>
              <w:pStyle w:val="TAC"/>
              <w:rPr>
                <w:lang w:eastAsia="zh-CN"/>
              </w:rPr>
            </w:pPr>
            <w:r w:rsidRPr="00FE44C9">
              <w:rPr>
                <w:rFonts w:hint="eastAsia"/>
                <w:lang w:eastAsia="zh-CN"/>
              </w:rPr>
              <w:t>45</w:t>
            </w:r>
            <w:r w:rsidRPr="00FE44C9">
              <w:rPr>
                <w:lang w:val="en-US" w:eastAsia="zh-CN"/>
              </w:rPr>
              <w:t>1</w:t>
            </w:r>
            <w:r w:rsidRPr="00FE44C9">
              <w:rPr>
                <w:rFonts w:hint="eastAsia"/>
                <w:lang w:eastAsia="zh-CN"/>
              </w:rPr>
              <w:t xml:space="preserve"> -</w:t>
            </w:r>
            <w:r w:rsidRPr="00FE44C9">
              <w:rPr>
                <w:lang w:val="en-US" w:eastAsia="zh-CN"/>
              </w:rPr>
              <w:t xml:space="preserve"> </w:t>
            </w:r>
            <w:r w:rsidRPr="00FE44C9">
              <w:rPr>
                <w:rFonts w:hint="eastAsia"/>
                <w:lang w:eastAsia="zh-CN"/>
              </w:rPr>
              <w:t>45</w:t>
            </w:r>
            <w:r w:rsidRPr="00FE44C9">
              <w:rPr>
                <w:lang w:val="en-US" w:eastAsia="zh-CN"/>
              </w:rPr>
              <w:t>6</w:t>
            </w:r>
            <w:r w:rsidRPr="00FE44C9">
              <w:rPr>
                <w:rFonts w:hint="eastAsia"/>
                <w:lang w:eastAsia="zh-CN"/>
              </w:rPr>
              <w:t xml:space="preserve">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4651FF6A" w14:textId="77777777" w:rsidR="00F1613F" w:rsidRPr="00FE44C9" w:rsidRDefault="00F1613F" w:rsidP="00D64B34">
            <w:pPr>
              <w:pStyle w:val="TAC"/>
            </w:pPr>
            <w:r w:rsidRPr="00FE44C9">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2C06AA9" w14:textId="77777777" w:rsidR="00F1613F" w:rsidRPr="00FE44C9" w:rsidRDefault="00F1613F" w:rsidP="00D64B34">
            <w:pPr>
              <w:pStyle w:val="TAC"/>
            </w:pPr>
            <w:r w:rsidRPr="00FE44C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3AC8C5DD" w14:textId="0C28B926" w:rsidR="00F1613F" w:rsidRPr="00FE44C9" w:rsidRDefault="00F1613F" w:rsidP="00D64B34">
            <w:pPr>
              <w:pStyle w:val="TAL"/>
            </w:pPr>
            <w:r w:rsidRPr="00FE44C9">
              <w:t xml:space="preserve">This requirement does not apply to BS operating in band </w:t>
            </w:r>
            <w:r w:rsidRPr="00FE44C9">
              <w:rPr>
                <w:lang w:val="en-US"/>
              </w:rPr>
              <w:t>72</w:t>
            </w:r>
            <w:r w:rsidRPr="00FE44C9">
              <w:rPr>
                <w:rFonts w:cs="v5.0.0"/>
              </w:rPr>
              <w:t xml:space="preserve">, </w:t>
            </w:r>
            <w:r w:rsidRPr="00FE44C9">
              <w:t xml:space="preserve">since it is already covered by the requirement in </w:t>
            </w:r>
            <w:r>
              <w:t>clause </w:t>
            </w:r>
            <w:r w:rsidRPr="00FE44C9">
              <w:t>6.6.1.5.4</w:t>
            </w:r>
            <w:r w:rsidRPr="00FE44C9">
              <w:rPr>
                <w:lang w:val="en-US"/>
              </w:rPr>
              <w:t>.</w:t>
            </w:r>
            <w:r w:rsidRPr="00FE44C9">
              <w:rPr>
                <w:rFonts w:hint="eastAsia"/>
                <w:lang w:val="en-US" w:eastAsia="zh-CN"/>
              </w:rPr>
              <w:t xml:space="preserve"> </w:t>
            </w:r>
            <w:r w:rsidRPr="00FE44C9">
              <w:t>This requirement does not apply to BS operating in band</w:t>
            </w:r>
            <w:r w:rsidRPr="00FE44C9">
              <w:rPr>
                <w:rFonts w:hint="eastAsia"/>
                <w:lang w:eastAsia="zh-CN"/>
              </w:rPr>
              <w:t xml:space="preserve"> </w:t>
            </w:r>
            <w:r w:rsidRPr="00FE44C9">
              <w:rPr>
                <w:lang w:val="en-US" w:eastAsia="zh-CN"/>
              </w:rPr>
              <w:t>7</w:t>
            </w:r>
            <w:r w:rsidRPr="00FE44C9">
              <w:rPr>
                <w:rFonts w:hint="eastAsia"/>
                <w:lang w:val="en-US" w:eastAsia="zh-CN"/>
              </w:rPr>
              <w:t>3</w:t>
            </w:r>
            <w:r w:rsidRPr="00FE44C9">
              <w:rPr>
                <w:rFonts w:hint="eastAsia"/>
                <w:lang w:eastAsia="zh-CN"/>
              </w:rPr>
              <w:t>.</w:t>
            </w:r>
          </w:p>
        </w:tc>
      </w:tr>
      <w:tr w:rsidR="00F1613F" w:rsidRPr="00FE44C9" w14:paraId="60F8101A" w14:textId="77777777" w:rsidTr="00F1613F">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279A59F7" w14:textId="77777777" w:rsidR="00F1613F" w:rsidRPr="00FE44C9" w:rsidRDefault="00F1613F" w:rsidP="00D64B34">
            <w:pPr>
              <w:pStyle w:val="TAC"/>
              <w:rPr>
                <w:rFonts w:cs="Arial"/>
                <w:lang w:eastAsia="zh-CN"/>
              </w:rPr>
            </w:pPr>
            <w:r w:rsidRPr="00FE44C9">
              <w:t xml:space="preserve">E-UTRA Band </w:t>
            </w:r>
            <w:r w:rsidRPr="00FE44C9">
              <w:rPr>
                <w:lang w:val="en-US"/>
              </w:rPr>
              <w:t>7</w:t>
            </w:r>
            <w:r w:rsidRPr="00FE44C9">
              <w:rPr>
                <w:rFonts w:hint="eastAsia"/>
                <w:lang w:val="en-US" w:eastAsia="zh-CN"/>
              </w:rPr>
              <w:t>3</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677A2501" w14:textId="77777777" w:rsidR="00F1613F" w:rsidRPr="00FE44C9" w:rsidRDefault="00F1613F" w:rsidP="00D64B34">
            <w:pPr>
              <w:pStyle w:val="TAC"/>
              <w:rPr>
                <w:lang w:eastAsia="zh-CN"/>
              </w:rPr>
            </w:pPr>
            <w:r w:rsidRPr="00FE44C9">
              <w:rPr>
                <w:rFonts w:hint="eastAsia"/>
                <w:lang w:eastAsia="zh-CN"/>
              </w:rPr>
              <w:t>46</w:t>
            </w:r>
            <w:r w:rsidRPr="00FE44C9">
              <w:rPr>
                <w:rFonts w:hint="eastAsia"/>
                <w:lang w:val="en-US" w:eastAsia="zh-CN"/>
              </w:rPr>
              <w:t>0</w:t>
            </w:r>
            <w:r w:rsidRPr="00FE44C9">
              <w:rPr>
                <w:rFonts w:hint="eastAsia"/>
                <w:lang w:eastAsia="zh-CN"/>
              </w:rPr>
              <w:t xml:space="preserve"> -</w:t>
            </w:r>
            <w:r w:rsidRPr="00FE44C9">
              <w:rPr>
                <w:lang w:val="en-US" w:eastAsia="zh-CN"/>
              </w:rPr>
              <w:t xml:space="preserve"> </w:t>
            </w:r>
            <w:r w:rsidRPr="00FE44C9">
              <w:rPr>
                <w:rFonts w:hint="eastAsia"/>
                <w:lang w:eastAsia="zh-CN"/>
              </w:rPr>
              <w:t>46</w:t>
            </w:r>
            <w:r w:rsidRPr="00FE44C9">
              <w:rPr>
                <w:rFonts w:hint="eastAsia"/>
                <w:lang w:val="en-US" w:eastAsia="zh-CN"/>
              </w:rPr>
              <w:t>5</w:t>
            </w:r>
            <w:r w:rsidRPr="00FE44C9">
              <w:rPr>
                <w:rFonts w:hint="eastAsia"/>
                <w:lang w:eastAsia="zh-CN"/>
              </w:rPr>
              <w:t xml:space="preserve">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53EA941E" w14:textId="77777777" w:rsidR="00F1613F" w:rsidRPr="00FE44C9" w:rsidRDefault="00F1613F" w:rsidP="00D64B34">
            <w:pPr>
              <w:pStyle w:val="TAC"/>
            </w:pPr>
            <w:r w:rsidRPr="00FE44C9">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9412D4B" w14:textId="77777777" w:rsidR="00F1613F" w:rsidRPr="00FE44C9" w:rsidRDefault="00F1613F" w:rsidP="00D64B34">
            <w:pPr>
              <w:pStyle w:val="TAC"/>
            </w:pPr>
            <w:r w:rsidRPr="00FE44C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047393C1" w14:textId="77777777" w:rsidR="00F1613F" w:rsidRPr="00FE44C9" w:rsidRDefault="00F1613F" w:rsidP="00D64B34">
            <w:pPr>
              <w:pStyle w:val="TAL"/>
            </w:pPr>
            <w:r w:rsidRPr="00FE44C9">
              <w:t xml:space="preserve">This requirement does not apply to BS operating in band </w:t>
            </w:r>
            <w:r w:rsidRPr="00FE44C9">
              <w:rPr>
                <w:lang w:val="en-US"/>
              </w:rPr>
              <w:t>31</w:t>
            </w:r>
            <w:r w:rsidRPr="00FE44C9">
              <w:rPr>
                <w:rFonts w:hint="eastAsia"/>
                <w:lang w:val="en-US" w:eastAsia="zh-CN"/>
              </w:rPr>
              <w:t>, 72</w:t>
            </w:r>
            <w:r w:rsidRPr="00FE44C9">
              <w:rPr>
                <w:lang w:val="en-US"/>
              </w:rPr>
              <w:t xml:space="preserve"> </w:t>
            </w:r>
            <w:r w:rsidRPr="00FE44C9">
              <w:rPr>
                <w:rFonts w:hint="eastAsia"/>
                <w:lang w:val="en-US" w:eastAsia="zh-CN"/>
              </w:rPr>
              <w:t>or</w:t>
            </w:r>
            <w:r w:rsidRPr="00FE44C9">
              <w:rPr>
                <w:lang w:val="en-US"/>
              </w:rPr>
              <w:t xml:space="preserve"> 7</w:t>
            </w:r>
            <w:r w:rsidRPr="00FE44C9">
              <w:rPr>
                <w:rFonts w:hint="eastAsia"/>
                <w:lang w:val="en-US" w:eastAsia="zh-CN"/>
              </w:rPr>
              <w:t>3</w:t>
            </w:r>
            <w:r w:rsidRPr="00FE44C9">
              <w:rPr>
                <w:rFonts w:cs="v5.0.0"/>
                <w:lang w:val="en-US"/>
              </w:rPr>
              <w:t>.</w:t>
            </w:r>
          </w:p>
        </w:tc>
      </w:tr>
      <w:tr w:rsidR="00F1613F" w:rsidRPr="00FE44C9" w14:paraId="7924B09B" w14:textId="77777777" w:rsidTr="00F1613F">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vAlign w:val="center"/>
          </w:tcPr>
          <w:p w14:paraId="278EB01B" w14:textId="77777777" w:rsidR="00F1613F" w:rsidRPr="00FE44C9" w:rsidRDefault="00F1613F" w:rsidP="00D64B34">
            <w:pPr>
              <w:keepNext/>
              <w:keepLines/>
              <w:spacing w:after="0"/>
              <w:jc w:val="center"/>
              <w:rPr>
                <w:rFonts w:ascii="Arial" w:hAnsi="Arial" w:cs="Arial"/>
                <w:sz w:val="18"/>
                <w:szCs w:val="18"/>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2806BC8C" w14:textId="77777777" w:rsidR="00F1613F" w:rsidRPr="00FE44C9" w:rsidRDefault="00F1613F" w:rsidP="00D64B34">
            <w:pPr>
              <w:pStyle w:val="TAC"/>
              <w:rPr>
                <w:lang w:eastAsia="zh-CN"/>
              </w:rPr>
            </w:pPr>
            <w:r w:rsidRPr="00FE44C9">
              <w:rPr>
                <w:rFonts w:hint="eastAsia"/>
                <w:lang w:eastAsia="zh-CN"/>
              </w:rPr>
              <w:t>45</w:t>
            </w:r>
            <w:r w:rsidRPr="00FE44C9">
              <w:rPr>
                <w:rFonts w:hint="eastAsia"/>
                <w:lang w:val="en-US" w:eastAsia="zh-CN"/>
              </w:rPr>
              <w:t>0</w:t>
            </w:r>
            <w:r w:rsidRPr="00FE44C9">
              <w:rPr>
                <w:rFonts w:hint="eastAsia"/>
                <w:lang w:eastAsia="zh-CN"/>
              </w:rPr>
              <w:t xml:space="preserve"> -</w:t>
            </w:r>
            <w:r w:rsidRPr="00FE44C9">
              <w:rPr>
                <w:lang w:val="en-US" w:eastAsia="zh-CN"/>
              </w:rPr>
              <w:t xml:space="preserve"> </w:t>
            </w:r>
            <w:r w:rsidRPr="00FE44C9">
              <w:rPr>
                <w:rFonts w:hint="eastAsia"/>
                <w:lang w:eastAsia="zh-CN"/>
              </w:rPr>
              <w:t>45</w:t>
            </w:r>
            <w:r w:rsidRPr="00FE44C9">
              <w:rPr>
                <w:rFonts w:hint="eastAsia"/>
                <w:lang w:val="en-US" w:eastAsia="zh-CN"/>
              </w:rPr>
              <w:t>5</w:t>
            </w:r>
            <w:r w:rsidRPr="00FE44C9">
              <w:rPr>
                <w:rFonts w:hint="eastAsia"/>
                <w:lang w:eastAsia="zh-CN"/>
              </w:rPr>
              <w:t xml:space="preserve">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257C1E4D" w14:textId="77777777" w:rsidR="00F1613F" w:rsidRPr="00FE44C9" w:rsidRDefault="00F1613F" w:rsidP="00D64B34">
            <w:pPr>
              <w:pStyle w:val="TAC"/>
            </w:pPr>
            <w:r w:rsidRPr="00FE44C9">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25A348D7" w14:textId="77777777" w:rsidR="00F1613F" w:rsidRPr="00FE44C9" w:rsidRDefault="00F1613F" w:rsidP="00D64B34">
            <w:pPr>
              <w:pStyle w:val="TAC"/>
            </w:pPr>
            <w:r w:rsidRPr="00FE44C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042E23EB" w14:textId="5D2DFB0A" w:rsidR="00F1613F" w:rsidRPr="00FE44C9" w:rsidRDefault="00F1613F" w:rsidP="00D64B34">
            <w:pPr>
              <w:pStyle w:val="TAL"/>
            </w:pPr>
            <w:r w:rsidRPr="00FE44C9">
              <w:t xml:space="preserve">This requirement does not apply to BS operating in band </w:t>
            </w:r>
            <w:r w:rsidRPr="00FE44C9">
              <w:rPr>
                <w:lang w:val="en-US"/>
              </w:rPr>
              <w:t>7</w:t>
            </w:r>
            <w:r w:rsidRPr="00FE44C9">
              <w:rPr>
                <w:rFonts w:hint="eastAsia"/>
                <w:lang w:val="en-US" w:eastAsia="zh-CN"/>
              </w:rPr>
              <w:t>3</w:t>
            </w:r>
            <w:r w:rsidRPr="00FE44C9">
              <w:rPr>
                <w:rFonts w:cs="v5.0.0"/>
              </w:rPr>
              <w:t xml:space="preserve">, </w:t>
            </w:r>
            <w:r w:rsidRPr="00FE44C9">
              <w:t xml:space="preserve">since it is already covered by the requirement in </w:t>
            </w:r>
            <w:r>
              <w:t>clause </w:t>
            </w:r>
            <w:r w:rsidRPr="00FE44C9">
              <w:t>6.6.1.5.4</w:t>
            </w:r>
            <w:r w:rsidRPr="00FE44C9">
              <w:rPr>
                <w:lang w:val="en-US"/>
              </w:rPr>
              <w:t>.</w:t>
            </w:r>
          </w:p>
        </w:tc>
      </w:tr>
      <w:tr w:rsidR="00F1613F" w:rsidRPr="00FE44C9" w14:paraId="033FBC1C" w14:textId="77777777" w:rsidTr="00F1613F">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0F981A08" w14:textId="77777777" w:rsidR="00F1613F" w:rsidRPr="00FE44C9" w:rsidRDefault="00F1613F" w:rsidP="00D64B34">
            <w:pPr>
              <w:pStyle w:val="TAC"/>
              <w:rPr>
                <w:rFonts w:cs="Arial"/>
              </w:rPr>
            </w:pPr>
            <w:r w:rsidRPr="00FE44C9">
              <w:rPr>
                <w:rFonts w:cs="Arial"/>
              </w:rPr>
              <w:t>E-UTRA Band 74 or NR Band n74</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592B51C9" w14:textId="77777777" w:rsidR="00F1613F" w:rsidRPr="00FE44C9" w:rsidRDefault="00F1613F" w:rsidP="00D64B34">
            <w:pPr>
              <w:pStyle w:val="TAC"/>
            </w:pPr>
            <w:r w:rsidRPr="00FE44C9">
              <w:t>1475 – 1518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6DED84A7" w14:textId="77777777" w:rsidR="00F1613F" w:rsidRPr="00FE44C9" w:rsidRDefault="00F1613F" w:rsidP="00D64B34">
            <w:pPr>
              <w:pStyle w:val="TAC"/>
            </w:pPr>
            <w:r w:rsidRPr="00FE44C9">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4C06E571" w14:textId="77777777" w:rsidR="00F1613F" w:rsidRPr="00FE44C9" w:rsidRDefault="00F1613F" w:rsidP="00D64B34">
            <w:pPr>
              <w:pStyle w:val="TAC"/>
            </w:pPr>
            <w:r w:rsidRPr="00FE44C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3F9CF3BF" w14:textId="77777777" w:rsidR="00F1613F" w:rsidRPr="00FE44C9" w:rsidRDefault="00F1613F" w:rsidP="00D64B34">
            <w:pPr>
              <w:pStyle w:val="TAL"/>
            </w:pPr>
            <w:r w:rsidRPr="00FE44C9">
              <w:t>This requirement does not apply to BS operating in band 11, 21, 32, 50, 74 or 75.</w:t>
            </w:r>
          </w:p>
        </w:tc>
      </w:tr>
      <w:tr w:rsidR="00F1613F" w:rsidRPr="00FE44C9" w14:paraId="626CD3A9" w14:textId="77777777" w:rsidTr="00F1613F">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vAlign w:val="center"/>
          </w:tcPr>
          <w:p w14:paraId="3F2029DB" w14:textId="77777777" w:rsidR="00F1613F" w:rsidRPr="00FE44C9" w:rsidRDefault="00F1613F" w:rsidP="00D64B34">
            <w:pPr>
              <w:keepNext/>
              <w:keepLines/>
              <w:spacing w:after="0"/>
              <w:jc w:val="center"/>
              <w:rPr>
                <w:rFonts w:ascii="Arial" w:hAnsi="Arial" w:cs="Arial"/>
                <w:sz w:val="18"/>
                <w:szCs w:val="18"/>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4FF28C6E" w14:textId="77777777" w:rsidR="00F1613F" w:rsidRPr="00FE44C9" w:rsidRDefault="00F1613F" w:rsidP="00D64B34">
            <w:pPr>
              <w:pStyle w:val="TAC"/>
              <w:rPr>
                <w:lang w:eastAsia="zh-CN"/>
              </w:rPr>
            </w:pPr>
            <w:r w:rsidRPr="00FE44C9">
              <w:t>1427 – 1470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27022896" w14:textId="77777777" w:rsidR="00F1613F" w:rsidRPr="00FE44C9" w:rsidRDefault="00F1613F" w:rsidP="00D64B34">
            <w:pPr>
              <w:pStyle w:val="TAC"/>
            </w:pPr>
            <w:r w:rsidRPr="00FE44C9">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18DBC70E" w14:textId="77777777" w:rsidR="00F1613F" w:rsidRPr="00FE44C9" w:rsidRDefault="00F1613F" w:rsidP="00D64B34">
            <w:pPr>
              <w:pStyle w:val="TAC"/>
            </w:pPr>
            <w:r w:rsidRPr="00FE44C9">
              <w:t>1MHz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42701F48" w14:textId="07F14689" w:rsidR="00F1613F" w:rsidRPr="00FE44C9" w:rsidRDefault="00F1613F" w:rsidP="00D64B34">
            <w:pPr>
              <w:pStyle w:val="TAL"/>
            </w:pPr>
            <w:r w:rsidRPr="00FE44C9">
              <w:t>This requirement does not apply to BS operating in Band 74,</w:t>
            </w:r>
            <w:r w:rsidRPr="00FE44C9">
              <w:rPr>
                <w:rFonts w:cs="v5.0.0"/>
              </w:rPr>
              <w:t xml:space="preserve"> since it is already covered by the requirement in </w:t>
            </w:r>
            <w:r>
              <w:rPr>
                <w:rFonts w:cs="v5.0.0"/>
              </w:rPr>
              <w:t>clause </w:t>
            </w:r>
            <w:r w:rsidRPr="00FE44C9">
              <w:rPr>
                <w:rFonts w:cs="v5.0.0"/>
              </w:rPr>
              <w:t>6.6.1.5.4. This requirement does not apply to BS operating in band 32, 45, 50, 51, 75 or 76.</w:t>
            </w:r>
          </w:p>
        </w:tc>
      </w:tr>
      <w:tr w:rsidR="00DE3E0B" w:rsidRPr="00FE44C9" w14:paraId="6FB61F4C" w14:textId="77777777" w:rsidTr="00D64B34">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0400F7AE" w14:textId="77777777" w:rsidR="00D64B34" w:rsidRPr="00FE44C9" w:rsidRDefault="00D64B34" w:rsidP="00D64B34">
            <w:pPr>
              <w:pStyle w:val="TAC"/>
              <w:rPr>
                <w:rFonts w:cs="Arial"/>
              </w:rPr>
            </w:pPr>
            <w:r w:rsidRPr="00FE44C9">
              <w:rPr>
                <w:rFonts w:cs="Arial"/>
              </w:rPr>
              <w:t>E-UTRA Band 75</w:t>
            </w:r>
            <w:r w:rsidRPr="00FE44C9">
              <w:rPr>
                <w:rFonts w:cs="Arial"/>
                <w:lang w:eastAsia="en-US"/>
              </w:rPr>
              <w:t xml:space="preserve"> or NR Band n75</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342A764C" w14:textId="77777777" w:rsidR="00D64B34" w:rsidRPr="00FE44C9" w:rsidRDefault="00D64B34" w:rsidP="00D64B34">
            <w:pPr>
              <w:pStyle w:val="TAC"/>
              <w:rPr>
                <w:u w:val="single"/>
              </w:rPr>
            </w:pPr>
            <w:r w:rsidRPr="00FE44C9">
              <w:t>1432 - 1517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5C092244" w14:textId="77777777" w:rsidR="00D64B34" w:rsidRPr="00FE44C9" w:rsidRDefault="00D64B34" w:rsidP="00D64B34">
            <w:pPr>
              <w:pStyle w:val="TAC"/>
            </w:pPr>
            <w:r w:rsidRPr="00FE44C9">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57470AE" w14:textId="77777777" w:rsidR="00D64B34" w:rsidRPr="00FE44C9" w:rsidRDefault="00D64B34" w:rsidP="00D64B34">
            <w:pPr>
              <w:pStyle w:val="TAC"/>
            </w:pPr>
            <w:r w:rsidRPr="00FE44C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3F13A538" w14:textId="77777777" w:rsidR="00D64B34" w:rsidRPr="00FE44C9" w:rsidRDefault="00D64B34" w:rsidP="00D64B34">
            <w:pPr>
              <w:pStyle w:val="TAL"/>
            </w:pPr>
            <w:r w:rsidRPr="00FE44C9">
              <w:t>This requirement does not apply to BS operating in Band 11, 21, 32, 45, 50, 51, 74, 75 or 76.</w:t>
            </w:r>
          </w:p>
        </w:tc>
      </w:tr>
      <w:tr w:rsidR="00DE3E0B" w:rsidRPr="00FE44C9" w14:paraId="327161D4" w14:textId="77777777" w:rsidTr="00D64B34">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38DB8B2A" w14:textId="77777777" w:rsidR="00D64B34" w:rsidRPr="00FE44C9" w:rsidRDefault="00D64B34" w:rsidP="00D64B34">
            <w:pPr>
              <w:pStyle w:val="TAC"/>
              <w:rPr>
                <w:rFonts w:cs="Arial"/>
              </w:rPr>
            </w:pPr>
            <w:r w:rsidRPr="00FE44C9">
              <w:rPr>
                <w:rFonts w:cs="Arial"/>
              </w:rPr>
              <w:t>E-UTRA Band 76</w:t>
            </w:r>
            <w:r w:rsidRPr="00FE44C9">
              <w:rPr>
                <w:rFonts w:cs="Arial"/>
                <w:lang w:eastAsia="en-US"/>
              </w:rPr>
              <w:t xml:space="preserve"> or NR Band n76</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59769B1B" w14:textId="77777777" w:rsidR="00D64B34" w:rsidRPr="00FE44C9" w:rsidRDefault="00D64B34" w:rsidP="00D64B34">
            <w:pPr>
              <w:pStyle w:val="TAC"/>
              <w:rPr>
                <w:u w:val="single"/>
              </w:rPr>
            </w:pPr>
            <w:r w:rsidRPr="00FE44C9">
              <w:t>1427 - 1432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36293446" w14:textId="77777777" w:rsidR="00D64B34" w:rsidRPr="00FE44C9" w:rsidRDefault="00D64B34" w:rsidP="00D64B34">
            <w:pPr>
              <w:pStyle w:val="TAC"/>
            </w:pPr>
            <w:r w:rsidRPr="00FE44C9">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65C7369F" w14:textId="77777777" w:rsidR="00D64B34" w:rsidRPr="00FE44C9" w:rsidRDefault="00D64B34" w:rsidP="00D64B34">
            <w:pPr>
              <w:pStyle w:val="TAC"/>
            </w:pPr>
            <w:r w:rsidRPr="00FE44C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26875FC2" w14:textId="77777777" w:rsidR="00D64B34" w:rsidRPr="00FE44C9" w:rsidRDefault="00D64B34" w:rsidP="00D64B34">
            <w:pPr>
              <w:pStyle w:val="TAL"/>
            </w:pPr>
            <w:r w:rsidRPr="00FE44C9">
              <w:t>This requirement does not apply to BS operating in Band 50, 51, 75 or 76.</w:t>
            </w:r>
          </w:p>
        </w:tc>
      </w:tr>
      <w:tr w:rsidR="00DE3E0B" w:rsidRPr="00FE44C9" w14:paraId="19D69B82" w14:textId="77777777" w:rsidTr="00D64B34">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42C2DF60" w14:textId="77777777" w:rsidR="00D64B34" w:rsidRPr="00FE44C9" w:rsidRDefault="00D64B34" w:rsidP="00D64B34">
            <w:pPr>
              <w:pStyle w:val="TAC"/>
              <w:rPr>
                <w:rFonts w:cs="Arial"/>
              </w:rPr>
            </w:pPr>
            <w:r w:rsidRPr="00FE44C9">
              <w:rPr>
                <w:rFonts w:cs="Arial"/>
              </w:rPr>
              <w:t>NR Band n77</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49004C27" w14:textId="7B962615" w:rsidR="00D64B34" w:rsidRPr="00FE44C9" w:rsidRDefault="00D64B34" w:rsidP="00D64B34">
            <w:pPr>
              <w:pStyle w:val="TAC"/>
            </w:pPr>
            <w:r w:rsidRPr="00FE44C9">
              <w:t>3300</w:t>
            </w:r>
            <w:del w:id="12" w:author="R4-2120630" w:date="2021-11-15T20:56:00Z">
              <w:r w:rsidRPr="00FE44C9" w:rsidDel="00BB71AE">
                <w:delText xml:space="preserve"> MHz</w:delText>
              </w:r>
            </w:del>
            <w:r w:rsidRPr="00FE44C9">
              <w:t xml:space="preserve"> – 4200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2B764BB0" w14:textId="77777777" w:rsidR="00D64B34" w:rsidRPr="00FE44C9" w:rsidRDefault="00D64B34" w:rsidP="00D64B34">
            <w:pPr>
              <w:pStyle w:val="TAC"/>
            </w:pPr>
            <w:r w:rsidRPr="00FE44C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74425868" w14:textId="77777777" w:rsidR="00D64B34" w:rsidRPr="00FE44C9" w:rsidRDefault="00D64B34" w:rsidP="00D64B34">
            <w:pPr>
              <w:pStyle w:val="TAC"/>
            </w:pPr>
            <w:r w:rsidRPr="00FE44C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304673D6" w14:textId="77777777" w:rsidR="00D64B34" w:rsidRPr="00FE44C9" w:rsidRDefault="00D64B34" w:rsidP="00D64B34">
            <w:pPr>
              <w:pStyle w:val="TAL"/>
            </w:pPr>
            <w:r w:rsidRPr="00FE44C9">
              <w:rPr>
                <w:rFonts w:cs="Arial"/>
              </w:rPr>
              <w:t xml:space="preserve">This is not applicable to BS operating in Band </w:t>
            </w:r>
            <w:r w:rsidR="000849E9" w:rsidRPr="00FE44C9">
              <w:rPr>
                <w:rFonts w:cs="Arial"/>
              </w:rPr>
              <w:t xml:space="preserve">22, </w:t>
            </w:r>
            <w:r w:rsidRPr="00FE44C9">
              <w:rPr>
                <w:rFonts w:cs="Arial"/>
                <w:lang w:eastAsia="zh-CN"/>
              </w:rPr>
              <w:t xml:space="preserve">42, 43, 48, 49, </w:t>
            </w:r>
            <w:r w:rsidR="000849E9" w:rsidRPr="00FE44C9">
              <w:rPr>
                <w:rFonts w:cs="Arial"/>
                <w:lang w:eastAsia="zh-CN"/>
              </w:rPr>
              <w:t xml:space="preserve">52, </w:t>
            </w:r>
            <w:r w:rsidRPr="00FE44C9">
              <w:rPr>
                <w:rFonts w:cs="Arial"/>
                <w:lang w:eastAsia="zh-CN"/>
              </w:rPr>
              <w:t>77 or 78</w:t>
            </w:r>
          </w:p>
        </w:tc>
      </w:tr>
      <w:tr w:rsidR="00DE3E0B" w:rsidRPr="00FE44C9" w14:paraId="1155593A" w14:textId="77777777" w:rsidTr="00D64B34">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591877A2" w14:textId="77777777" w:rsidR="00D64B34" w:rsidRPr="00FE44C9" w:rsidRDefault="00D64B34" w:rsidP="00D64B34">
            <w:pPr>
              <w:pStyle w:val="TAC"/>
              <w:rPr>
                <w:rFonts w:cs="Arial"/>
              </w:rPr>
            </w:pPr>
            <w:r w:rsidRPr="00FE44C9">
              <w:rPr>
                <w:rFonts w:cs="Arial"/>
              </w:rPr>
              <w:t>NR Band n78</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1AB25E8A" w14:textId="6329A907" w:rsidR="00D64B34" w:rsidRPr="00FE44C9" w:rsidRDefault="00D64B34" w:rsidP="00D64B34">
            <w:pPr>
              <w:pStyle w:val="TAC"/>
            </w:pPr>
            <w:r w:rsidRPr="00FE44C9">
              <w:t>3300</w:t>
            </w:r>
            <w:del w:id="13" w:author="R4-2120630" w:date="2021-11-15T20:56:00Z">
              <w:r w:rsidRPr="00FE44C9" w:rsidDel="00BB71AE">
                <w:delText xml:space="preserve"> MHz</w:delText>
              </w:r>
            </w:del>
            <w:r w:rsidRPr="00FE44C9">
              <w:t xml:space="preserve"> – 3800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47E1A20F" w14:textId="77777777" w:rsidR="00D64B34" w:rsidRPr="00FE44C9" w:rsidRDefault="00D64B34" w:rsidP="00D64B34">
            <w:pPr>
              <w:pStyle w:val="TAC"/>
            </w:pPr>
            <w:r w:rsidRPr="00FE44C9">
              <w:rPr>
                <w:rFonts w:cs="Arial"/>
              </w:rPr>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3612EFB1" w14:textId="77777777" w:rsidR="00D64B34" w:rsidRPr="00FE44C9" w:rsidRDefault="00D64B34" w:rsidP="00D64B34">
            <w:pPr>
              <w:pStyle w:val="TAC"/>
            </w:pPr>
            <w:r w:rsidRPr="00FE44C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0F8235C4" w14:textId="77777777" w:rsidR="00D64B34" w:rsidRPr="00FE44C9" w:rsidRDefault="00D64B34" w:rsidP="00D64B34">
            <w:pPr>
              <w:pStyle w:val="TAL"/>
            </w:pPr>
            <w:r w:rsidRPr="00FE44C9">
              <w:rPr>
                <w:rFonts w:cs="Arial"/>
              </w:rPr>
              <w:t xml:space="preserve">This is not applicable to BS operating in Band </w:t>
            </w:r>
            <w:r w:rsidR="000849E9" w:rsidRPr="00FE44C9">
              <w:rPr>
                <w:rFonts w:cs="Arial"/>
              </w:rPr>
              <w:t xml:space="preserve">22, </w:t>
            </w:r>
            <w:r w:rsidRPr="00FE44C9">
              <w:rPr>
                <w:rFonts w:cs="Arial"/>
              </w:rPr>
              <w:t xml:space="preserve">42, </w:t>
            </w:r>
            <w:r w:rsidRPr="00FE44C9">
              <w:rPr>
                <w:rFonts w:cs="Arial"/>
                <w:lang w:eastAsia="zh-CN"/>
              </w:rPr>
              <w:t xml:space="preserve">43, 48, 49, </w:t>
            </w:r>
            <w:r w:rsidR="000849E9" w:rsidRPr="00FE44C9">
              <w:rPr>
                <w:rFonts w:cs="Arial"/>
                <w:lang w:eastAsia="zh-CN"/>
              </w:rPr>
              <w:t xml:space="preserve">52, </w:t>
            </w:r>
            <w:r w:rsidRPr="00FE44C9">
              <w:rPr>
                <w:rFonts w:cs="Arial"/>
                <w:lang w:eastAsia="zh-CN"/>
              </w:rPr>
              <w:t>77 or 78</w:t>
            </w:r>
          </w:p>
        </w:tc>
      </w:tr>
      <w:tr w:rsidR="00BB71AE" w:rsidRPr="00FE44C9" w14:paraId="0CF6E6B6" w14:textId="77777777" w:rsidTr="00D64B34">
        <w:trPr>
          <w:cantSplit/>
          <w:trHeight w:val="113"/>
          <w:jc w:val="center"/>
          <w:ins w:id="14" w:author="R4-2120630" w:date="2021-11-15T20:56:00Z"/>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45F1E1E6" w14:textId="7FEDB313" w:rsidR="00BB71AE" w:rsidRPr="00FE44C9" w:rsidRDefault="00BB71AE" w:rsidP="00BB71AE">
            <w:pPr>
              <w:pStyle w:val="TAC"/>
              <w:rPr>
                <w:ins w:id="15" w:author="R4-2120630" w:date="2021-11-15T20:56:00Z"/>
                <w:rFonts w:cs="Arial"/>
              </w:rPr>
            </w:pPr>
            <w:ins w:id="16" w:author="R4-2120630" w:date="2021-11-15T20:56:00Z">
              <w:r>
                <w:rPr>
                  <w:rFonts w:cs="Arial"/>
                </w:rPr>
                <w:t>NR Band n7</w:t>
              </w:r>
              <w:r>
                <w:rPr>
                  <w:rFonts w:eastAsia="SimSun" w:cs="Arial" w:hint="eastAsia"/>
                  <w:lang w:val="en-US" w:eastAsia="zh-CN"/>
                </w:rPr>
                <w:t>9</w:t>
              </w:r>
            </w:ins>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6B740493" w14:textId="5CFBCC19" w:rsidR="00BB71AE" w:rsidRPr="00FE44C9" w:rsidRDefault="00BB71AE" w:rsidP="00BB71AE">
            <w:pPr>
              <w:pStyle w:val="TAC"/>
              <w:rPr>
                <w:ins w:id="17" w:author="R4-2120630" w:date="2021-11-15T20:56:00Z"/>
              </w:rPr>
            </w:pPr>
            <w:ins w:id="18" w:author="R4-2120630" w:date="2021-11-15T20:56:00Z">
              <w:r>
                <w:t>44</w:t>
              </w:r>
              <w:r>
                <w:rPr>
                  <w:rFonts w:eastAsia="SimSun" w:hint="eastAsia"/>
                  <w:lang w:val="en-US" w:eastAsia="zh-CN"/>
                </w:rPr>
                <w:t>00</w:t>
              </w:r>
              <w:r>
                <w:t xml:space="preserve"> – 5</w:t>
              </w:r>
              <w:r>
                <w:rPr>
                  <w:rFonts w:eastAsia="SimSun" w:hint="eastAsia"/>
                  <w:lang w:val="en-US" w:eastAsia="zh-CN"/>
                </w:rPr>
                <w:t>00</w:t>
              </w:r>
              <w:r>
                <w:t xml:space="preserve">0 </w:t>
              </w:r>
              <w:r>
                <w:rPr>
                  <w:rFonts w:eastAsia="SimSun" w:hint="eastAsia"/>
                  <w:lang w:val="en-US" w:eastAsia="zh-CN"/>
                </w:rPr>
                <w:t>MHz</w:t>
              </w:r>
            </w:ins>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5CE07B4E" w14:textId="42D1C003" w:rsidR="00BB71AE" w:rsidRPr="00FE44C9" w:rsidRDefault="00BB71AE" w:rsidP="00BB71AE">
            <w:pPr>
              <w:pStyle w:val="TAC"/>
              <w:rPr>
                <w:ins w:id="19" w:author="R4-2120630" w:date="2021-11-15T20:56:00Z"/>
                <w:rFonts w:cs="Arial"/>
              </w:rPr>
            </w:pPr>
            <w:ins w:id="20" w:author="R4-2120630" w:date="2021-11-15T20:56:00Z">
              <w:r>
                <w:rPr>
                  <w:rFonts w:cs="Arial"/>
                </w:rPr>
                <w:t>-52 dBm</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2AE73B93" w14:textId="03C00045" w:rsidR="00BB71AE" w:rsidRPr="00FE44C9" w:rsidRDefault="00BB71AE" w:rsidP="00BB71AE">
            <w:pPr>
              <w:pStyle w:val="TAC"/>
              <w:rPr>
                <w:ins w:id="21" w:author="R4-2120630" w:date="2021-11-15T20:56:00Z"/>
                <w:rFonts w:cs="Arial"/>
              </w:rPr>
            </w:pPr>
            <w:ins w:id="22" w:author="R4-2120630" w:date="2021-11-15T20:56:00Z">
              <w:r>
                <w:rPr>
                  <w:rFonts w:cs="Arial"/>
                </w:rPr>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03E540E3" w14:textId="77777777" w:rsidR="00BB71AE" w:rsidRPr="00FE44C9" w:rsidRDefault="00BB71AE" w:rsidP="00BB71AE">
            <w:pPr>
              <w:pStyle w:val="TAL"/>
              <w:rPr>
                <w:ins w:id="23" w:author="R4-2120630" w:date="2021-11-15T20:56:00Z"/>
                <w:rFonts w:cs="Arial"/>
              </w:rPr>
            </w:pPr>
          </w:p>
        </w:tc>
      </w:tr>
      <w:tr w:rsidR="00DE3E0B" w:rsidRPr="00FE44C9" w14:paraId="024AB8FE" w14:textId="77777777" w:rsidTr="00D64B34">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124CC251" w14:textId="77777777" w:rsidR="00D64B34" w:rsidRPr="00FE44C9" w:rsidRDefault="00D64B34" w:rsidP="00D64B34">
            <w:pPr>
              <w:pStyle w:val="TAC"/>
              <w:rPr>
                <w:rFonts w:cs="Arial"/>
              </w:rPr>
            </w:pPr>
            <w:r w:rsidRPr="00FE44C9">
              <w:rPr>
                <w:rFonts w:cs="Arial"/>
              </w:rPr>
              <w:lastRenderedPageBreak/>
              <w:t>NR Band n80</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25C75267" w14:textId="77777777" w:rsidR="00D64B34" w:rsidRPr="00FE44C9" w:rsidRDefault="00D64B34" w:rsidP="00D64B34">
            <w:pPr>
              <w:pStyle w:val="TAC"/>
            </w:pPr>
            <w:r w:rsidRPr="00FE44C9">
              <w:rPr>
                <w:rFonts w:cs="Arial"/>
              </w:rPr>
              <w:t>1710 - 1785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6AB0FD00" w14:textId="77777777" w:rsidR="00D64B34" w:rsidRPr="00FE44C9" w:rsidRDefault="00D64B34" w:rsidP="00D64B34">
            <w:pPr>
              <w:pStyle w:val="TAC"/>
            </w:pPr>
            <w:r w:rsidRPr="00FE44C9">
              <w:rPr>
                <w:rFonts w:cs="Arial"/>
              </w:rPr>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22E6E30F" w14:textId="77777777" w:rsidR="00D64B34" w:rsidRPr="00FE44C9" w:rsidRDefault="00D64B34" w:rsidP="00D64B34">
            <w:pPr>
              <w:pStyle w:val="TAC"/>
            </w:pPr>
            <w:r w:rsidRPr="00FE44C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0EA18C2C" w14:textId="1B980A6D" w:rsidR="00D64B34" w:rsidRPr="00FE44C9" w:rsidRDefault="00D64B34" w:rsidP="00D64B34">
            <w:pPr>
              <w:pStyle w:val="TAC"/>
              <w:jc w:val="left"/>
              <w:rPr>
                <w:rFonts w:cs="v5.0.0"/>
              </w:rPr>
            </w:pPr>
            <w:r w:rsidRPr="00FE44C9">
              <w:rPr>
                <w:rFonts w:cs="Arial"/>
              </w:rPr>
              <w:t>This requirement does not apply to</w:t>
            </w:r>
            <w:r w:rsidRPr="00FE44C9">
              <w:rPr>
                <w:rFonts w:cs="v5.0.0"/>
              </w:rPr>
              <w:t xml:space="preserve"> </w:t>
            </w:r>
            <w:r w:rsidRPr="00FE44C9">
              <w:rPr>
                <w:rFonts w:cs="Arial"/>
              </w:rPr>
              <w:t xml:space="preserve">BS operating in band 3, </w:t>
            </w:r>
            <w:r w:rsidRPr="00FE44C9">
              <w:rPr>
                <w:rFonts w:cs="v5.0.0"/>
              </w:rPr>
              <w:t xml:space="preserve">since it is already covered by the requirement in </w:t>
            </w:r>
            <w:r w:rsidR="00F1613F">
              <w:rPr>
                <w:rFonts w:cs="v5.0.0"/>
              </w:rPr>
              <w:t>clause </w:t>
            </w:r>
            <w:r w:rsidR="00F1613F" w:rsidRPr="00FE44C9">
              <w:rPr>
                <w:rFonts w:cs="v5.0.0"/>
              </w:rPr>
              <w:t>6</w:t>
            </w:r>
            <w:r w:rsidRPr="00FE44C9">
              <w:rPr>
                <w:rFonts w:cs="v5.0.0"/>
              </w:rPr>
              <w:t>.6.1.5.4.</w:t>
            </w:r>
          </w:p>
          <w:p w14:paraId="668B1FAA" w14:textId="3F68DCCE" w:rsidR="00D64B34" w:rsidRPr="00FE44C9" w:rsidRDefault="00D64B34" w:rsidP="00D64B34">
            <w:pPr>
              <w:pStyle w:val="TAL"/>
            </w:pPr>
            <w:r w:rsidRPr="00FE44C9">
              <w:rPr>
                <w:rFonts w:cs="Arial"/>
              </w:rPr>
              <w:t xml:space="preserve">For BS operating in band 9, it applies for 1710 MHz to 1749.9 MHz and 1784.9 MHz to 1785 MHz, while the rest is covered in </w:t>
            </w:r>
            <w:r w:rsidR="00F1613F">
              <w:rPr>
                <w:rFonts w:cs="Arial"/>
              </w:rPr>
              <w:t>clause </w:t>
            </w:r>
            <w:r w:rsidR="00F1613F" w:rsidRPr="00FE44C9">
              <w:rPr>
                <w:rFonts w:cs="Arial"/>
              </w:rPr>
              <w:t>6</w:t>
            </w:r>
            <w:r w:rsidRPr="00FE44C9">
              <w:rPr>
                <w:rFonts w:cs="Arial"/>
              </w:rPr>
              <w:t>.6.1.5.4.</w:t>
            </w:r>
          </w:p>
        </w:tc>
      </w:tr>
      <w:tr w:rsidR="00DE3E0B" w:rsidRPr="00FE44C9" w14:paraId="51E9D099" w14:textId="77777777" w:rsidTr="00D64B34">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07A7A1E6" w14:textId="77777777" w:rsidR="00D64B34" w:rsidRPr="00FE44C9" w:rsidRDefault="00D64B34" w:rsidP="00D64B34">
            <w:pPr>
              <w:pStyle w:val="TAC"/>
              <w:rPr>
                <w:rFonts w:cs="Arial"/>
              </w:rPr>
            </w:pPr>
            <w:r w:rsidRPr="00FE44C9">
              <w:rPr>
                <w:rFonts w:cs="Arial"/>
              </w:rPr>
              <w:t>NR Band n81</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44FA9BD2" w14:textId="77777777" w:rsidR="00D64B34" w:rsidRPr="00FE44C9" w:rsidRDefault="00D64B34" w:rsidP="00D64B34">
            <w:pPr>
              <w:pStyle w:val="TAC"/>
            </w:pPr>
            <w:r w:rsidRPr="00FE44C9">
              <w:rPr>
                <w:rFonts w:cs="Arial"/>
              </w:rPr>
              <w:t>880 - 915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5D3898A6" w14:textId="77777777" w:rsidR="00D64B34" w:rsidRPr="00FE44C9" w:rsidRDefault="00D64B34" w:rsidP="00D64B34">
            <w:pPr>
              <w:pStyle w:val="TAC"/>
            </w:pPr>
            <w:r w:rsidRPr="00FE44C9">
              <w:rPr>
                <w:rFonts w:cs="Arial"/>
              </w:rPr>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5F451343" w14:textId="77777777" w:rsidR="00D64B34" w:rsidRPr="00FE44C9" w:rsidRDefault="00D64B34" w:rsidP="00D64B34">
            <w:pPr>
              <w:pStyle w:val="TAC"/>
            </w:pPr>
            <w:r w:rsidRPr="00FE44C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800CDF3" w14:textId="7D0517D2" w:rsidR="00D64B34" w:rsidRPr="00FE44C9" w:rsidRDefault="00D64B34" w:rsidP="00D64B34">
            <w:pPr>
              <w:pStyle w:val="TAL"/>
            </w:pPr>
            <w:r w:rsidRPr="00FE44C9">
              <w:rPr>
                <w:rFonts w:cs="Arial"/>
              </w:rPr>
              <w:t>This requirement does not apply to</w:t>
            </w:r>
            <w:r w:rsidRPr="00FE44C9">
              <w:rPr>
                <w:rFonts w:cs="v5.0.0"/>
              </w:rPr>
              <w:t xml:space="preserve"> </w:t>
            </w:r>
            <w:r w:rsidRPr="00FE44C9">
              <w:rPr>
                <w:rFonts w:cs="Arial"/>
              </w:rPr>
              <w:t>BS operating in band 8,</w:t>
            </w:r>
            <w:r w:rsidRPr="00FE44C9">
              <w:rPr>
                <w:rFonts w:cs="v5.0.0"/>
              </w:rPr>
              <w:t xml:space="preserve"> since it is already covered by the requirement in </w:t>
            </w:r>
            <w:r w:rsidR="00F1613F">
              <w:rPr>
                <w:rFonts w:cs="v5.0.0"/>
              </w:rPr>
              <w:t>clause </w:t>
            </w:r>
            <w:r w:rsidR="00F1613F" w:rsidRPr="00FE44C9">
              <w:rPr>
                <w:rFonts w:cs="v5.0.0"/>
              </w:rPr>
              <w:t>6</w:t>
            </w:r>
            <w:r w:rsidRPr="00FE44C9">
              <w:rPr>
                <w:rFonts w:cs="v5.0.0"/>
              </w:rPr>
              <w:t>.6.1.5.4.</w:t>
            </w:r>
          </w:p>
        </w:tc>
      </w:tr>
      <w:tr w:rsidR="00DE3E0B" w:rsidRPr="00FE44C9" w14:paraId="075E4B3F" w14:textId="77777777" w:rsidTr="00D64B34">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11F45806" w14:textId="77777777" w:rsidR="00D64B34" w:rsidRPr="00FE44C9" w:rsidRDefault="00D64B34" w:rsidP="00D64B34">
            <w:pPr>
              <w:pStyle w:val="TAC"/>
              <w:rPr>
                <w:rFonts w:cs="Arial"/>
              </w:rPr>
            </w:pPr>
            <w:r w:rsidRPr="00FE44C9">
              <w:rPr>
                <w:rFonts w:cs="Arial"/>
              </w:rPr>
              <w:t>NR Band n82</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65E19ADF" w14:textId="77777777" w:rsidR="00D64B34" w:rsidRPr="00FE44C9" w:rsidRDefault="00D64B34" w:rsidP="00D64B34">
            <w:pPr>
              <w:pStyle w:val="TAC"/>
            </w:pPr>
            <w:r w:rsidRPr="00FE44C9">
              <w:rPr>
                <w:rFonts w:cs="Arial"/>
              </w:rPr>
              <w:t>832 - 862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1AFF3BCC" w14:textId="77777777" w:rsidR="00D64B34" w:rsidRPr="00FE44C9" w:rsidRDefault="00D64B34" w:rsidP="00D64B34">
            <w:pPr>
              <w:pStyle w:val="TAC"/>
            </w:pPr>
            <w:r w:rsidRPr="00FE44C9">
              <w:rPr>
                <w:rFonts w:cs="Arial"/>
              </w:rPr>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4CA5D255" w14:textId="77777777" w:rsidR="00D64B34" w:rsidRPr="00FE44C9" w:rsidRDefault="00D64B34" w:rsidP="00D64B34">
            <w:pPr>
              <w:pStyle w:val="TAC"/>
            </w:pPr>
            <w:r w:rsidRPr="00FE44C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1082DCD3" w14:textId="7B64B6EC" w:rsidR="00D64B34" w:rsidRPr="00FE44C9" w:rsidRDefault="00D64B34" w:rsidP="00D64B34">
            <w:pPr>
              <w:pStyle w:val="TAL"/>
            </w:pPr>
            <w:r w:rsidRPr="00FE44C9">
              <w:rPr>
                <w:rFonts w:cs="Arial"/>
              </w:rPr>
              <w:t>This requirement does not apply to BS operating in band 20,</w:t>
            </w:r>
            <w:r w:rsidRPr="00FE44C9">
              <w:rPr>
                <w:rFonts w:cs="v5.0.0"/>
              </w:rPr>
              <w:t xml:space="preserve"> since it is already covered by the requirement in </w:t>
            </w:r>
            <w:r w:rsidR="00F1613F">
              <w:rPr>
                <w:rFonts w:cs="v5.0.0"/>
              </w:rPr>
              <w:t>clause </w:t>
            </w:r>
            <w:r w:rsidR="00F1613F" w:rsidRPr="00FE44C9">
              <w:rPr>
                <w:rFonts w:cs="v5.0.0"/>
              </w:rPr>
              <w:t>6</w:t>
            </w:r>
            <w:r w:rsidRPr="00FE44C9">
              <w:rPr>
                <w:rFonts w:cs="v5.0.0"/>
              </w:rPr>
              <w:t>.6.1.5.4.</w:t>
            </w:r>
          </w:p>
        </w:tc>
      </w:tr>
      <w:tr w:rsidR="00DE3E0B" w:rsidRPr="00FE44C9" w14:paraId="2CD64480" w14:textId="77777777" w:rsidTr="00D64B34">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47795307" w14:textId="77777777" w:rsidR="00D64B34" w:rsidRPr="00FE44C9" w:rsidRDefault="00D64B34" w:rsidP="00D64B34">
            <w:pPr>
              <w:pStyle w:val="TAC"/>
              <w:rPr>
                <w:rFonts w:cs="Arial"/>
              </w:rPr>
            </w:pPr>
            <w:r w:rsidRPr="00FE44C9">
              <w:rPr>
                <w:rFonts w:cs="Arial"/>
              </w:rPr>
              <w:t>NR Band n83</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147314A7" w14:textId="77777777" w:rsidR="00D64B34" w:rsidRPr="00FE44C9" w:rsidRDefault="00D64B34" w:rsidP="00D64B34">
            <w:pPr>
              <w:pStyle w:val="TAC"/>
            </w:pPr>
            <w:r w:rsidRPr="00FE44C9">
              <w:t>703 - 748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1DEC0DBB" w14:textId="77777777" w:rsidR="00D64B34" w:rsidRPr="00FE44C9" w:rsidRDefault="00D64B34" w:rsidP="00D64B34">
            <w:pPr>
              <w:pStyle w:val="TAC"/>
            </w:pPr>
            <w:r w:rsidRPr="00FE44C9">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3D78838" w14:textId="77777777" w:rsidR="00D64B34" w:rsidRPr="00FE44C9" w:rsidRDefault="00D64B34" w:rsidP="00D64B34">
            <w:pPr>
              <w:pStyle w:val="TAC"/>
            </w:pPr>
            <w:r w:rsidRPr="00FE44C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E91722E" w14:textId="615B5EB9" w:rsidR="00D64B34" w:rsidRPr="00FE44C9" w:rsidRDefault="00D64B34" w:rsidP="00D64B34">
            <w:pPr>
              <w:pStyle w:val="TAL"/>
            </w:pPr>
            <w:r w:rsidRPr="00FE44C9">
              <w:rPr>
                <w:rFonts w:cs="Arial"/>
              </w:rPr>
              <w:t xml:space="preserve">This requirement does not apply to BS operating in band 28, since it is already covered by the requirement in </w:t>
            </w:r>
            <w:r w:rsidR="00F1613F">
              <w:rPr>
                <w:rFonts w:cs="Arial"/>
              </w:rPr>
              <w:t>clause </w:t>
            </w:r>
            <w:r w:rsidR="00F1613F" w:rsidRPr="00FE44C9">
              <w:rPr>
                <w:rFonts w:cs="Arial"/>
              </w:rPr>
              <w:t>6</w:t>
            </w:r>
            <w:r w:rsidRPr="00FE44C9">
              <w:rPr>
                <w:rFonts w:cs="Arial"/>
              </w:rPr>
              <w:t xml:space="preserve">.6.1.5.4. This requirement does not apply to BS operating in Band 44. For BS operating in Band 67, it applies for 703-736MHz. </w:t>
            </w:r>
            <w:r w:rsidRPr="00FE44C9">
              <w:rPr>
                <w:rFonts w:cs="v5.0.0"/>
              </w:rPr>
              <w:t>For BS operating in Band 68, it applies for 728MHz to 733MHz.</w:t>
            </w:r>
          </w:p>
        </w:tc>
      </w:tr>
      <w:tr w:rsidR="00DE3E0B" w:rsidRPr="00FE44C9" w14:paraId="502C87A0" w14:textId="77777777" w:rsidTr="00F1613F">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14:paraId="330EAAA8" w14:textId="77777777" w:rsidR="00D64B34" w:rsidRPr="00FE44C9" w:rsidRDefault="00D64B34" w:rsidP="00D64B34">
            <w:pPr>
              <w:pStyle w:val="TAC"/>
              <w:rPr>
                <w:rFonts w:cs="Arial"/>
              </w:rPr>
            </w:pPr>
            <w:r w:rsidRPr="00FE44C9">
              <w:rPr>
                <w:rFonts w:cs="Arial"/>
              </w:rPr>
              <w:t>NR Band n84</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54B5C5CC" w14:textId="77777777" w:rsidR="00D64B34" w:rsidRPr="00FE44C9" w:rsidRDefault="00D64B34" w:rsidP="00D64B34">
            <w:pPr>
              <w:pStyle w:val="TAC"/>
            </w:pPr>
            <w:r w:rsidRPr="00FE44C9">
              <w:rPr>
                <w:rFonts w:cs="Arial"/>
              </w:rPr>
              <w:t>1920 - 1980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5C7209FC" w14:textId="77777777" w:rsidR="00D64B34" w:rsidRPr="00FE44C9" w:rsidRDefault="00D64B34" w:rsidP="00D64B34">
            <w:pPr>
              <w:pStyle w:val="TAC"/>
            </w:pPr>
            <w:r w:rsidRPr="00FE44C9">
              <w:rPr>
                <w:rFonts w:cs="Arial"/>
              </w:rPr>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1DF5F173" w14:textId="77777777" w:rsidR="00D64B34" w:rsidRPr="00FE44C9" w:rsidRDefault="00D64B34" w:rsidP="00D64B34">
            <w:pPr>
              <w:pStyle w:val="TAC"/>
            </w:pPr>
            <w:r w:rsidRPr="00FE44C9">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7F3C87A3" w14:textId="7B1DD21F" w:rsidR="00D64B34" w:rsidRPr="00FE44C9" w:rsidRDefault="00D64B34" w:rsidP="00D64B34">
            <w:pPr>
              <w:pStyle w:val="TAL"/>
            </w:pPr>
            <w:r w:rsidRPr="00FE44C9">
              <w:rPr>
                <w:rFonts w:cs="Arial"/>
              </w:rPr>
              <w:t>This requirement does not apply to</w:t>
            </w:r>
            <w:r w:rsidRPr="00FE44C9">
              <w:rPr>
                <w:rFonts w:cs="v5.0.0"/>
              </w:rPr>
              <w:t xml:space="preserve"> </w:t>
            </w:r>
            <w:r w:rsidRPr="00FE44C9">
              <w:rPr>
                <w:rFonts w:cs="Arial"/>
              </w:rPr>
              <w:t>BS operating in band 1 or 65,</w:t>
            </w:r>
            <w:r w:rsidRPr="00FE44C9">
              <w:rPr>
                <w:rFonts w:cs="v5.0.0"/>
              </w:rPr>
              <w:t xml:space="preserve"> since it is already covered by the requirement in </w:t>
            </w:r>
            <w:r w:rsidR="00F1613F">
              <w:rPr>
                <w:rFonts w:cs="v5.0.0"/>
              </w:rPr>
              <w:t>clause </w:t>
            </w:r>
            <w:r w:rsidR="00F1613F" w:rsidRPr="00FE44C9">
              <w:rPr>
                <w:rFonts w:cs="v5.0.0"/>
              </w:rPr>
              <w:t>6</w:t>
            </w:r>
            <w:r w:rsidRPr="00FE44C9">
              <w:rPr>
                <w:rFonts w:cs="v5.0.0"/>
              </w:rPr>
              <w:t>.6.1.5.4.</w:t>
            </w:r>
          </w:p>
        </w:tc>
      </w:tr>
      <w:tr w:rsidR="00F1613F" w:rsidRPr="00FE44C9" w14:paraId="0E2009C2" w14:textId="77777777" w:rsidTr="00F1613F">
        <w:trPr>
          <w:cantSplit/>
          <w:trHeight w:val="113"/>
          <w:jc w:val="center"/>
        </w:trPr>
        <w:tc>
          <w:tcPr>
            <w:tcW w:w="1302" w:type="dxa"/>
            <w:tcBorders>
              <w:top w:val="single" w:sz="4" w:space="0" w:color="auto"/>
              <w:left w:val="single" w:sz="4" w:space="0" w:color="auto"/>
              <w:bottom w:val="nil"/>
              <w:right w:val="single" w:sz="4" w:space="0" w:color="auto"/>
            </w:tcBorders>
            <w:shd w:val="clear" w:color="auto" w:fill="auto"/>
          </w:tcPr>
          <w:p w14:paraId="575BF870" w14:textId="77777777" w:rsidR="00F1613F" w:rsidRPr="00FE44C9" w:rsidRDefault="00F1613F" w:rsidP="00D64B34">
            <w:pPr>
              <w:pStyle w:val="TAC"/>
            </w:pPr>
            <w:r w:rsidRPr="00FE44C9">
              <w:t>E-UTRA Band 85</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7E56CF6E" w14:textId="77777777" w:rsidR="00F1613F" w:rsidRPr="00FE44C9" w:rsidRDefault="00F1613F" w:rsidP="00D64B34">
            <w:pPr>
              <w:pStyle w:val="TAC"/>
            </w:pPr>
            <w:r w:rsidRPr="00FE44C9">
              <w:t>728 - 746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63609AA2" w14:textId="77777777" w:rsidR="00F1613F" w:rsidRPr="00FE44C9" w:rsidRDefault="00F1613F" w:rsidP="00D64B34">
            <w:pPr>
              <w:pStyle w:val="TAC"/>
            </w:pPr>
            <w:r w:rsidRPr="00FE44C9">
              <w:t>-52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C191372" w14:textId="77777777" w:rsidR="00F1613F" w:rsidRPr="00FE44C9" w:rsidRDefault="00F1613F" w:rsidP="00D64B34">
            <w:pPr>
              <w:pStyle w:val="TAC"/>
            </w:pPr>
            <w:r w:rsidRPr="00FE44C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390BA0AE" w14:textId="77777777" w:rsidR="00F1613F" w:rsidRPr="00FE44C9" w:rsidRDefault="00F1613F" w:rsidP="00D64B34">
            <w:pPr>
              <w:pStyle w:val="TAL"/>
            </w:pPr>
            <w:r w:rsidRPr="00FE44C9">
              <w:t>This requirement does not apply to BS operating in band 12, 29 or 85.</w:t>
            </w:r>
          </w:p>
        </w:tc>
      </w:tr>
      <w:tr w:rsidR="00F1613F" w:rsidRPr="00FE44C9" w14:paraId="170B27ED" w14:textId="77777777" w:rsidTr="00F1613F">
        <w:trPr>
          <w:cantSplit/>
          <w:trHeight w:val="113"/>
          <w:jc w:val="center"/>
        </w:trPr>
        <w:tc>
          <w:tcPr>
            <w:tcW w:w="1302" w:type="dxa"/>
            <w:tcBorders>
              <w:top w:val="nil"/>
              <w:left w:val="single" w:sz="4" w:space="0" w:color="auto"/>
              <w:bottom w:val="single" w:sz="4" w:space="0" w:color="auto"/>
              <w:right w:val="single" w:sz="4" w:space="0" w:color="auto"/>
            </w:tcBorders>
            <w:shd w:val="clear" w:color="auto" w:fill="auto"/>
          </w:tcPr>
          <w:p w14:paraId="7E230315" w14:textId="77777777" w:rsidR="00F1613F" w:rsidRPr="00FE44C9" w:rsidRDefault="00F1613F" w:rsidP="00D64B34">
            <w:pPr>
              <w:pStyle w:val="TAC"/>
              <w:rPr>
                <w:szCs w:val="18"/>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203A31E5" w14:textId="77777777" w:rsidR="00F1613F" w:rsidRPr="00FE44C9" w:rsidRDefault="00F1613F" w:rsidP="00D64B34">
            <w:pPr>
              <w:pStyle w:val="TAC"/>
              <w:rPr>
                <w:szCs w:val="18"/>
                <w:lang w:eastAsia="zh-CN"/>
              </w:rPr>
            </w:pPr>
            <w:r w:rsidRPr="00FE44C9">
              <w:t>698 - 716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7398DC01" w14:textId="77777777" w:rsidR="00F1613F" w:rsidRPr="00FE44C9" w:rsidRDefault="00F1613F" w:rsidP="00D64B34">
            <w:pPr>
              <w:pStyle w:val="TAC"/>
              <w:rPr>
                <w:szCs w:val="18"/>
              </w:rPr>
            </w:pPr>
            <w:r w:rsidRPr="00FE44C9">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4A3D0CF2" w14:textId="77777777" w:rsidR="00F1613F" w:rsidRPr="00FE44C9" w:rsidRDefault="00F1613F" w:rsidP="00D64B34">
            <w:pPr>
              <w:pStyle w:val="TAC"/>
              <w:rPr>
                <w:szCs w:val="18"/>
              </w:rPr>
            </w:pPr>
            <w:r w:rsidRPr="00FE44C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2326800D" w14:textId="45F4279B" w:rsidR="00F1613F" w:rsidRPr="00FE44C9" w:rsidRDefault="00F1613F" w:rsidP="00D64B34">
            <w:pPr>
              <w:pStyle w:val="TAL"/>
              <w:rPr>
                <w:szCs w:val="18"/>
              </w:rPr>
            </w:pPr>
            <w:r w:rsidRPr="00FE44C9">
              <w:t>This requirement does not apply to BS operating in band 85,</w:t>
            </w:r>
            <w:r w:rsidRPr="00FE44C9">
              <w:rPr>
                <w:rFonts w:cs="v5.0.0"/>
              </w:rPr>
              <w:t xml:space="preserve"> since it is already covered by the requirement in </w:t>
            </w:r>
            <w:r>
              <w:rPr>
                <w:rFonts w:cs="v5.0.0"/>
              </w:rPr>
              <w:t>clause </w:t>
            </w:r>
            <w:r w:rsidRPr="00FE44C9">
              <w:rPr>
                <w:rFonts w:cs="v5.0.0"/>
              </w:rPr>
              <w:t xml:space="preserve">6.6.1.5.4. </w:t>
            </w:r>
            <w:r w:rsidRPr="00FE44C9">
              <w:t>For BS operating in Band 29, it</w:t>
            </w:r>
            <w:r w:rsidRPr="00FE44C9">
              <w:rPr>
                <w:rFonts w:eastAsia="MS PGothic"/>
                <w:kern w:val="24"/>
                <w:szCs w:val="22"/>
              </w:rPr>
              <w:t xml:space="preserve"> applies 1 MHz below the Band 29 downlink operating band (Note 7).</w:t>
            </w:r>
          </w:p>
        </w:tc>
      </w:tr>
      <w:tr w:rsidR="00DE3E0B" w:rsidRPr="00FE44C9" w14:paraId="064F76C8" w14:textId="77777777" w:rsidTr="00D64B34">
        <w:trPr>
          <w:cantSplit/>
          <w:trHeight w:val="113"/>
          <w:jc w:val="center"/>
        </w:trPr>
        <w:tc>
          <w:tcPr>
            <w:tcW w:w="1302" w:type="dxa"/>
            <w:tcBorders>
              <w:left w:val="single" w:sz="4" w:space="0" w:color="auto"/>
              <w:bottom w:val="single" w:sz="4" w:space="0" w:color="auto"/>
              <w:right w:val="single" w:sz="4" w:space="0" w:color="auto"/>
            </w:tcBorders>
            <w:shd w:val="clear" w:color="auto" w:fill="auto"/>
          </w:tcPr>
          <w:p w14:paraId="2207613A" w14:textId="77777777" w:rsidR="00D64B34" w:rsidRPr="00FE44C9" w:rsidRDefault="00D64B34" w:rsidP="00D64B34">
            <w:pPr>
              <w:pStyle w:val="TAC"/>
              <w:rPr>
                <w:szCs w:val="18"/>
              </w:rPr>
            </w:pPr>
            <w:r w:rsidRPr="00FE44C9">
              <w:t>NR Band n86</w:t>
            </w:r>
          </w:p>
        </w:tc>
        <w:tc>
          <w:tcPr>
            <w:tcW w:w="1701" w:type="dxa"/>
            <w:tcBorders>
              <w:top w:val="single" w:sz="2" w:space="0" w:color="auto"/>
              <w:left w:val="single" w:sz="4" w:space="0" w:color="auto"/>
              <w:bottom w:val="single" w:sz="2" w:space="0" w:color="auto"/>
              <w:right w:val="single" w:sz="2" w:space="0" w:color="auto"/>
            </w:tcBorders>
            <w:shd w:val="clear" w:color="auto" w:fill="auto"/>
          </w:tcPr>
          <w:p w14:paraId="1029B568" w14:textId="77777777" w:rsidR="00D64B34" w:rsidRPr="00FE44C9" w:rsidRDefault="00D64B34" w:rsidP="00D64B34">
            <w:pPr>
              <w:pStyle w:val="TAC"/>
            </w:pPr>
            <w:r w:rsidRPr="00FE44C9">
              <w:t>1710 - 1780 MHz</w:t>
            </w: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2B210743" w14:textId="77777777" w:rsidR="00D64B34" w:rsidRPr="00FE44C9" w:rsidRDefault="00D64B34" w:rsidP="00D64B34">
            <w:pPr>
              <w:pStyle w:val="TAC"/>
            </w:pPr>
            <w:r w:rsidRPr="00FE44C9">
              <w:t>-49 dBm</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2D205CD3" w14:textId="77777777" w:rsidR="00D64B34" w:rsidRPr="00FE44C9" w:rsidRDefault="00D64B34" w:rsidP="00D64B34">
            <w:pPr>
              <w:pStyle w:val="TAC"/>
            </w:pPr>
            <w:r w:rsidRPr="00FE44C9">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14:paraId="4D95C911" w14:textId="003E8841" w:rsidR="00D64B34" w:rsidRPr="00FE44C9" w:rsidRDefault="00D64B34" w:rsidP="00D64B34">
            <w:pPr>
              <w:pStyle w:val="TAL"/>
            </w:pPr>
            <w:r w:rsidRPr="00FE44C9">
              <w:t xml:space="preserve">This requirement does not apply to BS operating in band 66, </w:t>
            </w:r>
            <w:r w:rsidRPr="00FE44C9">
              <w:rPr>
                <w:rFonts w:cs="v5.0.0"/>
              </w:rPr>
              <w:t xml:space="preserve">since it is already covered by the requirement in </w:t>
            </w:r>
            <w:r w:rsidR="00F1613F">
              <w:rPr>
                <w:rFonts w:cs="v5.0.0"/>
              </w:rPr>
              <w:t>clause </w:t>
            </w:r>
            <w:r w:rsidR="00F1613F" w:rsidRPr="00FE44C9">
              <w:rPr>
                <w:rFonts w:cs="v5.0.0"/>
              </w:rPr>
              <w:t>6</w:t>
            </w:r>
            <w:r w:rsidRPr="00FE44C9">
              <w:rPr>
                <w:rFonts w:cs="v5.0.0"/>
              </w:rPr>
              <w:t xml:space="preserve">.6.1.5.4. </w:t>
            </w:r>
            <w:r w:rsidRPr="00FE44C9">
              <w:t xml:space="preserve">For BS operating in Band 4, it applies for 1755 MHz to 1780 MHz, while the rest is covered in </w:t>
            </w:r>
            <w:r w:rsidR="00F1613F">
              <w:t>clause </w:t>
            </w:r>
            <w:r w:rsidR="00F1613F" w:rsidRPr="00FE44C9">
              <w:rPr>
                <w:rFonts w:cs="v5.0.0"/>
              </w:rPr>
              <w:t>6</w:t>
            </w:r>
            <w:r w:rsidRPr="00FE44C9">
              <w:rPr>
                <w:rFonts w:cs="v5.0.0"/>
              </w:rPr>
              <w:t>.6.1.5.4</w:t>
            </w:r>
            <w:r w:rsidRPr="00FE44C9">
              <w:t xml:space="preserve">. For BS operating in Band 10, it applies for 1770 MHz to 1780 MHz, while the rest is covered in </w:t>
            </w:r>
            <w:r w:rsidR="00F1613F">
              <w:t>clause </w:t>
            </w:r>
            <w:r w:rsidR="00F1613F" w:rsidRPr="00FE44C9">
              <w:rPr>
                <w:rFonts w:cs="v5.0.0"/>
              </w:rPr>
              <w:t>6</w:t>
            </w:r>
            <w:r w:rsidRPr="00FE44C9">
              <w:rPr>
                <w:rFonts w:cs="v5.0.0"/>
              </w:rPr>
              <w:t>.6.1.5.4</w:t>
            </w:r>
            <w:r w:rsidRPr="00FE44C9">
              <w:t>.</w:t>
            </w:r>
          </w:p>
        </w:tc>
      </w:tr>
      <w:tr w:rsidR="00D64B34" w:rsidRPr="00FE44C9" w14:paraId="795C77D8" w14:textId="77777777" w:rsidTr="00D64B34">
        <w:trPr>
          <w:cantSplit/>
          <w:trHeight w:val="113"/>
          <w:jc w:val="center"/>
        </w:trPr>
        <w:tc>
          <w:tcPr>
            <w:tcW w:w="9693" w:type="dxa"/>
            <w:gridSpan w:val="5"/>
            <w:tcBorders>
              <w:top w:val="single" w:sz="4" w:space="0" w:color="auto"/>
              <w:left w:val="single" w:sz="4" w:space="0" w:color="auto"/>
              <w:bottom w:val="single" w:sz="4" w:space="0" w:color="auto"/>
              <w:right w:val="single" w:sz="2" w:space="0" w:color="auto"/>
            </w:tcBorders>
            <w:shd w:val="clear" w:color="auto" w:fill="auto"/>
          </w:tcPr>
          <w:p w14:paraId="318C95D2" w14:textId="3DC5E5FA" w:rsidR="00D64B34" w:rsidRPr="00FE44C9" w:rsidRDefault="00D64B34" w:rsidP="00D64B34">
            <w:pPr>
              <w:pStyle w:val="TAN"/>
              <w:rPr>
                <w:rFonts w:cs="Arial"/>
                <w:lang w:eastAsia="en-US"/>
              </w:rPr>
            </w:pPr>
            <w:r w:rsidRPr="00FE44C9">
              <w:rPr>
                <w:rFonts w:cs="Arial"/>
                <w:lang w:eastAsia="en-US"/>
              </w:rPr>
              <w:t>NOTE 5:</w:t>
            </w:r>
            <w:r w:rsidR="00F1613F">
              <w:rPr>
                <w:rFonts w:cs="Arial"/>
                <w:lang w:eastAsia="en-US"/>
              </w:rPr>
              <w:tab/>
            </w:r>
            <w:r w:rsidRPr="00FE44C9">
              <w:rPr>
                <w:rFonts w:cs="Arial"/>
                <w:lang w:eastAsia="en-US"/>
              </w:rPr>
              <w:t>Void</w:t>
            </w:r>
          </w:p>
        </w:tc>
      </w:tr>
    </w:tbl>
    <w:p w14:paraId="6B6EA283" w14:textId="77777777" w:rsidR="00683B6A" w:rsidRPr="00FE44C9" w:rsidRDefault="00683B6A" w:rsidP="00683B6A"/>
    <w:p w14:paraId="0E5D5DF9" w14:textId="5E41EC88" w:rsidR="00683B6A" w:rsidRPr="00FE44C9" w:rsidRDefault="00683B6A" w:rsidP="00683B6A">
      <w:pPr>
        <w:pStyle w:val="NO"/>
      </w:pPr>
      <w:r w:rsidRPr="00FE44C9">
        <w:t>NOTE 1:</w:t>
      </w:r>
      <w:r w:rsidRPr="00FE44C9">
        <w:tab/>
        <w:t xml:space="preserve">As defined in the scope for spurious emissions in this </w:t>
      </w:r>
      <w:r w:rsidR="00F1613F">
        <w:t>clause</w:t>
      </w:r>
      <w:r w:rsidRPr="00FE44C9">
        <w:t xml:space="preserve">, </w:t>
      </w:r>
      <w:r w:rsidR="003B0010" w:rsidRPr="00FE44C9">
        <w:t>except for</w:t>
      </w:r>
      <w:r w:rsidR="00475096" w:rsidRPr="00FE44C9">
        <w:t xml:space="preserve"> the cases where the noted requirements apply to a BS operating in</w:t>
      </w:r>
      <w:r w:rsidR="003B0010" w:rsidRPr="00FE44C9">
        <w:t xml:space="preserve"> Band 25</w:t>
      </w:r>
      <w:r w:rsidR="00A27B19" w:rsidRPr="00FE44C9">
        <w:t>, Band 27, Band 28</w:t>
      </w:r>
      <w:r w:rsidR="00475096" w:rsidRPr="00FE44C9">
        <w:t xml:space="preserve"> or Band 29</w:t>
      </w:r>
      <w:r w:rsidR="003B0010" w:rsidRPr="00FE44C9">
        <w:t xml:space="preserve">, </w:t>
      </w:r>
      <w:r w:rsidRPr="00FE44C9">
        <w:t>the co-existence requirements in Table 6.6.1.5.5-1 do not apply for the 10 MHz frequency range immediately outside the downlink</w:t>
      </w:r>
      <w:r w:rsidRPr="00FE44C9" w:rsidDel="00B62512">
        <w:t xml:space="preserve"> </w:t>
      </w:r>
      <w:r w:rsidRPr="00FE44C9">
        <w:t>operating band (see Tables 4.4-1 and 4.4-2). Emission limits for this excluded frequency range may be covered by local or regional requirements.</w:t>
      </w:r>
    </w:p>
    <w:p w14:paraId="2EEADFF7" w14:textId="77777777" w:rsidR="00683B6A" w:rsidRPr="00FE44C9" w:rsidRDefault="00683B6A" w:rsidP="00683B6A">
      <w:pPr>
        <w:pStyle w:val="NO"/>
      </w:pPr>
      <w:r w:rsidRPr="00FE44C9">
        <w:t>NOTE 2:</w:t>
      </w:r>
      <w:r w:rsidRPr="00FE44C9">
        <w:tab/>
      </w:r>
      <w:r w:rsidR="006323D8" w:rsidRPr="00FE44C9">
        <w:t>Table 6.6.1.5.5-1</w:t>
      </w:r>
      <w:r w:rsidRPr="00FE44C9">
        <w:t xml:space="preserve"> assumes that two operating bands, where the frequency ranges in Table 4.4-1 or Table 4.4-2 would be overlapping, are not deployed in the same geographical area. For such a case of operation with overlapping frequency arrangements in the same geographical area, special co-existence requirements may apply that are not covered by the 3GPP specifications.</w:t>
      </w:r>
    </w:p>
    <w:p w14:paraId="039EDDA7" w14:textId="77777777" w:rsidR="00683B6A" w:rsidRPr="00FE44C9" w:rsidRDefault="00683B6A" w:rsidP="00683B6A">
      <w:pPr>
        <w:pStyle w:val="NO"/>
      </w:pPr>
      <w:r w:rsidRPr="00FE44C9">
        <w:t>NOTE 3:</w:t>
      </w:r>
      <w:r w:rsidRPr="00FE44C9">
        <w:tab/>
        <w:t>For the protection of DCS1800, UTRA Band III</w:t>
      </w:r>
      <w:r w:rsidR="00465567" w:rsidRPr="00FE44C9">
        <w:t>,</w:t>
      </w:r>
      <w:r w:rsidRPr="00FE44C9">
        <w:t xml:space="preserve"> E-UTRA Band 3</w:t>
      </w:r>
      <w:r w:rsidR="00465567" w:rsidRPr="00FE44C9">
        <w:t xml:space="preserve"> or NR Band n3</w:t>
      </w:r>
      <w:r w:rsidRPr="00FE44C9">
        <w:t xml:space="preserve"> in China, the frequency ranges of the downlink and uplink protection requirements are 1805 – 1850 MHz and 1710 – 1755 MHz respectively.</w:t>
      </w:r>
    </w:p>
    <w:p w14:paraId="00A9F7C2" w14:textId="32D4AE5F" w:rsidR="00D8102F" w:rsidRPr="00FE44C9" w:rsidRDefault="00423A5F" w:rsidP="00D8102F">
      <w:pPr>
        <w:pStyle w:val="NO"/>
      </w:pPr>
      <w:r w:rsidRPr="00FE44C9">
        <w:t>NOTE 4:</w:t>
      </w:r>
      <w:r w:rsidRPr="00FE44C9">
        <w:tab/>
        <w:t>TDD base stations deployed in the same geographical area, that are synchronized and use the same or adjacent operating bands can transmit without additional co-existence requirements. For unsynchronized base stations</w:t>
      </w:r>
      <w:r w:rsidR="0047580E" w:rsidRPr="00FE44C9">
        <w:rPr>
          <w:lang w:eastAsia="zh-CN"/>
        </w:rPr>
        <w:t>(except in Band 46)</w:t>
      </w:r>
      <w:r w:rsidRPr="00FE44C9">
        <w:t>, special co-existence requirements may apply that are not covered by the 3GPP specifications.</w:t>
      </w:r>
    </w:p>
    <w:p w14:paraId="139287C6" w14:textId="77777777" w:rsidR="00475096" w:rsidRPr="00FE44C9" w:rsidRDefault="00D8102F" w:rsidP="00475096">
      <w:pPr>
        <w:pStyle w:val="NO"/>
      </w:pPr>
      <w:r w:rsidRPr="00FE44C9">
        <w:t>NOTE 6:</w:t>
      </w:r>
      <w:r w:rsidRPr="00FE44C9">
        <w:tab/>
        <w:t>For Band 28 BS, specific solutions may be required to fulfil the spurious emissions limits for BS for co-existence with Band 27 UL operating band.</w:t>
      </w:r>
    </w:p>
    <w:p w14:paraId="776F768B" w14:textId="77777777" w:rsidR="00423A5F" w:rsidRPr="00FE44C9" w:rsidRDefault="00475096" w:rsidP="00475096">
      <w:pPr>
        <w:pStyle w:val="NO"/>
      </w:pPr>
      <w:r w:rsidRPr="00FE44C9">
        <w:t>NOTE 7:</w:t>
      </w:r>
      <w:r w:rsidRPr="00FE44C9">
        <w:tab/>
        <w:t>For Band 29 BS, specific solutions may be required to fulfil the spurious emissions limits for BS for co-existence with UTRA Band XII or E-UTRA Band 12 UL operating band or E-UTRA Band 17 UL operating band</w:t>
      </w:r>
      <w:r w:rsidR="00ED405B" w:rsidRPr="00FE44C9">
        <w:t xml:space="preserve"> or E-UTRA Band 85 UL operating band</w:t>
      </w:r>
      <w:r w:rsidRPr="00FE44C9">
        <w:t>.</w:t>
      </w:r>
    </w:p>
    <w:p w14:paraId="0A23A002" w14:textId="77777777" w:rsidR="00683B6A" w:rsidRPr="00FE44C9" w:rsidRDefault="00683B6A" w:rsidP="00683B6A">
      <w:pPr>
        <w:rPr>
          <w:rFonts w:cs="v3.8.0"/>
          <w:lang w:eastAsia="zh-CN"/>
        </w:rPr>
      </w:pPr>
      <w:r w:rsidRPr="00FE44C9">
        <w:lastRenderedPageBreak/>
        <w:t>The following requirement may be applied for the protection of PHS.</w:t>
      </w:r>
      <w:r w:rsidRPr="00FE44C9">
        <w:rPr>
          <w:rFonts w:cs="v3.8.0"/>
        </w:rPr>
        <w:t xml:space="preserve"> This requirement is also applicable at specified frequencies falling between </w:t>
      </w:r>
      <w:proofErr w:type="spellStart"/>
      <w:r w:rsidR="00465567" w:rsidRPr="00FE44C9">
        <w:t>Δf</w:t>
      </w:r>
      <w:r w:rsidR="00465567" w:rsidRPr="00FE44C9">
        <w:rPr>
          <w:vertAlign w:val="subscript"/>
        </w:rPr>
        <w:t>OBUE</w:t>
      </w:r>
      <w:proofErr w:type="spellEnd"/>
      <w:r w:rsidRPr="00FE44C9">
        <w:rPr>
          <w:rFonts w:cs="v3.8.0"/>
        </w:rPr>
        <w:t xml:space="preserve"> below the </w:t>
      </w:r>
      <w:r w:rsidRPr="00FE44C9">
        <w:t xml:space="preserve">lowest BS transmitter frequency of the downlink operating band and </w:t>
      </w:r>
      <w:proofErr w:type="spellStart"/>
      <w:r w:rsidR="00465567" w:rsidRPr="00FE44C9">
        <w:t>Δf</w:t>
      </w:r>
      <w:r w:rsidR="00465567" w:rsidRPr="00FE44C9">
        <w:rPr>
          <w:vertAlign w:val="subscript"/>
        </w:rPr>
        <w:t>OBUE</w:t>
      </w:r>
      <w:proofErr w:type="spellEnd"/>
      <w:r w:rsidRPr="00FE44C9">
        <w:t xml:space="preserve"> above the highest BS transmitter frequency of the downlink operating band.</w:t>
      </w:r>
    </w:p>
    <w:p w14:paraId="13BE1F02" w14:textId="77777777" w:rsidR="00683B6A" w:rsidRPr="00FE44C9" w:rsidRDefault="00683B6A" w:rsidP="00683B6A">
      <w:r w:rsidRPr="00FE44C9">
        <w:t>The power of any spurious emission shall not exceed:</w:t>
      </w:r>
    </w:p>
    <w:p w14:paraId="7FB83EA1" w14:textId="77777777" w:rsidR="00683B6A" w:rsidRPr="00FE44C9" w:rsidRDefault="00683B6A" w:rsidP="0048036E">
      <w:pPr>
        <w:pStyle w:val="TH"/>
      </w:pPr>
      <w:r w:rsidRPr="00FE44C9">
        <w:t>Table 6.6.1.5.5-2: BS Spurious emissions limits for BS for co-existence with</w:t>
      </w:r>
      <w:r w:rsidRPr="00FE44C9" w:rsidDel="00E2020E">
        <w:t xml:space="preserve"> </w:t>
      </w:r>
      <w:r w:rsidRPr="00FE44C9">
        <w:t>PHS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38"/>
        <w:gridCol w:w="1276"/>
        <w:gridCol w:w="1418"/>
        <w:gridCol w:w="3617"/>
      </w:tblGrid>
      <w:tr w:rsidR="00DE3E0B" w:rsidRPr="00FE44C9" w14:paraId="1092BB0F" w14:textId="77777777">
        <w:trPr>
          <w:cantSplit/>
          <w:jc w:val="center"/>
        </w:trPr>
        <w:tc>
          <w:tcPr>
            <w:tcW w:w="2538" w:type="dxa"/>
          </w:tcPr>
          <w:p w14:paraId="5A479B73" w14:textId="77777777" w:rsidR="00683B6A" w:rsidRPr="00FE44C9" w:rsidRDefault="00683B6A" w:rsidP="00AB3C4B">
            <w:pPr>
              <w:pStyle w:val="TAH"/>
              <w:rPr>
                <w:rFonts w:cs="Arial"/>
                <w:lang w:eastAsia="en-US"/>
              </w:rPr>
            </w:pPr>
            <w:r w:rsidRPr="00FE44C9">
              <w:rPr>
                <w:rFonts w:cs="Arial"/>
                <w:lang w:eastAsia="en-US"/>
              </w:rPr>
              <w:t>Frequency range</w:t>
            </w:r>
          </w:p>
        </w:tc>
        <w:tc>
          <w:tcPr>
            <w:tcW w:w="1276" w:type="dxa"/>
          </w:tcPr>
          <w:p w14:paraId="08237973" w14:textId="77777777" w:rsidR="00683B6A" w:rsidRPr="00FE44C9" w:rsidRDefault="00683B6A" w:rsidP="00AB3C4B">
            <w:pPr>
              <w:pStyle w:val="TAH"/>
              <w:rPr>
                <w:rFonts w:cs="Arial"/>
                <w:lang w:eastAsia="en-US"/>
              </w:rPr>
            </w:pPr>
            <w:r w:rsidRPr="00FE44C9">
              <w:rPr>
                <w:rFonts w:cs="Arial"/>
                <w:lang w:eastAsia="en-US"/>
              </w:rPr>
              <w:t>Maximum Level</w:t>
            </w:r>
          </w:p>
        </w:tc>
        <w:tc>
          <w:tcPr>
            <w:tcW w:w="1418" w:type="dxa"/>
          </w:tcPr>
          <w:p w14:paraId="53F6EF1E" w14:textId="77777777" w:rsidR="00683B6A" w:rsidRPr="00FE44C9" w:rsidRDefault="00683B6A" w:rsidP="00AB3C4B">
            <w:pPr>
              <w:pStyle w:val="TAH"/>
              <w:rPr>
                <w:rFonts w:cs="Arial"/>
                <w:lang w:eastAsia="en-US"/>
              </w:rPr>
            </w:pPr>
            <w:r w:rsidRPr="00FE44C9">
              <w:rPr>
                <w:rFonts w:cs="Arial"/>
                <w:lang w:eastAsia="en-US"/>
              </w:rPr>
              <w:t>Measurement Bandwidth</w:t>
            </w:r>
          </w:p>
        </w:tc>
        <w:tc>
          <w:tcPr>
            <w:tcW w:w="3617" w:type="dxa"/>
          </w:tcPr>
          <w:p w14:paraId="43403088" w14:textId="77777777" w:rsidR="00683B6A" w:rsidRPr="00FE44C9" w:rsidRDefault="00683B6A" w:rsidP="00AB3C4B">
            <w:pPr>
              <w:pStyle w:val="TAH"/>
              <w:rPr>
                <w:rFonts w:cs="Arial"/>
                <w:lang w:eastAsia="en-US"/>
              </w:rPr>
            </w:pPr>
            <w:r w:rsidRPr="00FE44C9">
              <w:rPr>
                <w:rFonts w:cs="Arial"/>
                <w:lang w:eastAsia="en-US"/>
              </w:rPr>
              <w:t>Note</w:t>
            </w:r>
          </w:p>
        </w:tc>
      </w:tr>
      <w:tr w:rsidR="00DE3E0B" w:rsidRPr="00FE44C9" w14:paraId="7B01E796" w14:textId="77777777">
        <w:trPr>
          <w:cantSplit/>
          <w:trHeight w:val="163"/>
          <w:jc w:val="center"/>
        </w:trPr>
        <w:tc>
          <w:tcPr>
            <w:tcW w:w="2538" w:type="dxa"/>
            <w:tcBorders>
              <w:top w:val="single" w:sz="4" w:space="0" w:color="auto"/>
              <w:bottom w:val="single" w:sz="4" w:space="0" w:color="auto"/>
            </w:tcBorders>
          </w:tcPr>
          <w:p w14:paraId="681EE645" w14:textId="77777777" w:rsidR="00683B6A" w:rsidRPr="00FE44C9" w:rsidRDefault="00683B6A" w:rsidP="00AB3C4B">
            <w:pPr>
              <w:pStyle w:val="TAC"/>
              <w:rPr>
                <w:rFonts w:cs="Arial"/>
                <w:lang w:eastAsia="en-US"/>
              </w:rPr>
            </w:pPr>
            <w:r w:rsidRPr="00FE44C9">
              <w:rPr>
                <w:rFonts w:cs="Arial"/>
                <w:lang w:eastAsia="en-US"/>
              </w:rPr>
              <w:t xml:space="preserve">1884.5 </w:t>
            </w:r>
            <w:r w:rsidRPr="00FE44C9">
              <w:rPr>
                <w:rFonts w:cs="Arial"/>
                <w:lang w:eastAsia="en-US"/>
              </w:rPr>
              <w:noBreakHyphen/>
              <w:t xml:space="preserve"> 1915.7 MHz</w:t>
            </w:r>
          </w:p>
        </w:tc>
        <w:tc>
          <w:tcPr>
            <w:tcW w:w="1276" w:type="dxa"/>
            <w:tcBorders>
              <w:top w:val="single" w:sz="4" w:space="0" w:color="auto"/>
              <w:bottom w:val="single" w:sz="4" w:space="0" w:color="auto"/>
            </w:tcBorders>
          </w:tcPr>
          <w:p w14:paraId="0474CB46" w14:textId="77777777" w:rsidR="00683B6A" w:rsidRPr="00FE44C9" w:rsidRDefault="00683B6A" w:rsidP="00AB3C4B">
            <w:pPr>
              <w:pStyle w:val="TAC"/>
              <w:rPr>
                <w:rFonts w:cs="Arial"/>
                <w:lang w:eastAsia="en-US"/>
              </w:rPr>
            </w:pPr>
            <w:r w:rsidRPr="00FE44C9">
              <w:rPr>
                <w:rFonts w:cs="Arial"/>
                <w:lang w:eastAsia="en-US"/>
              </w:rPr>
              <w:t>-41 dBm</w:t>
            </w:r>
          </w:p>
        </w:tc>
        <w:tc>
          <w:tcPr>
            <w:tcW w:w="1418" w:type="dxa"/>
            <w:tcBorders>
              <w:top w:val="single" w:sz="4" w:space="0" w:color="auto"/>
              <w:bottom w:val="single" w:sz="4" w:space="0" w:color="auto"/>
            </w:tcBorders>
          </w:tcPr>
          <w:p w14:paraId="0FA6E69E" w14:textId="77777777" w:rsidR="00683B6A" w:rsidRPr="00FE44C9" w:rsidRDefault="00683B6A" w:rsidP="00AB3C4B">
            <w:pPr>
              <w:pStyle w:val="TAC"/>
              <w:rPr>
                <w:rFonts w:cs="Arial"/>
                <w:lang w:eastAsia="en-US"/>
              </w:rPr>
            </w:pPr>
            <w:r w:rsidRPr="00FE44C9">
              <w:rPr>
                <w:rFonts w:cs="Arial"/>
                <w:lang w:eastAsia="en-US"/>
              </w:rPr>
              <w:t>300 kHz</w:t>
            </w:r>
          </w:p>
        </w:tc>
        <w:tc>
          <w:tcPr>
            <w:tcW w:w="3617" w:type="dxa"/>
            <w:tcBorders>
              <w:top w:val="single" w:sz="4" w:space="0" w:color="auto"/>
              <w:bottom w:val="single" w:sz="4" w:space="0" w:color="auto"/>
            </w:tcBorders>
          </w:tcPr>
          <w:p w14:paraId="10E9F8FE" w14:textId="77777777" w:rsidR="00683B6A" w:rsidRPr="00FE44C9" w:rsidRDefault="00683B6A" w:rsidP="00AB3C4B">
            <w:pPr>
              <w:pStyle w:val="TAC"/>
              <w:rPr>
                <w:rFonts w:cs="Arial"/>
                <w:lang w:eastAsia="en-US"/>
              </w:rPr>
            </w:pPr>
            <w:r w:rsidRPr="00FE44C9">
              <w:rPr>
                <w:rFonts w:cs="Arial"/>
                <w:lang w:eastAsia="en-US"/>
              </w:rPr>
              <w:t>Applicable for co-existence with PHS system operating in</w:t>
            </w:r>
            <w:r w:rsidR="00C462C9" w:rsidRPr="00FE44C9">
              <w:rPr>
                <w:rFonts w:cs="Arial"/>
                <w:lang w:eastAsia="en-US"/>
              </w:rPr>
              <w:t xml:space="preserve"> </w:t>
            </w:r>
            <w:r w:rsidRPr="00FE44C9">
              <w:rPr>
                <w:rFonts w:cs="Arial"/>
                <w:lang w:eastAsia="en-US"/>
              </w:rPr>
              <w:t>1884.5-1915.7MHz</w:t>
            </w:r>
            <w:r w:rsidRPr="00FE44C9" w:rsidDel="00A603A7">
              <w:rPr>
                <w:rFonts w:cs="Arial"/>
                <w:lang w:eastAsia="en-US"/>
              </w:rPr>
              <w:t xml:space="preserve"> </w:t>
            </w:r>
          </w:p>
        </w:tc>
      </w:tr>
      <w:tr w:rsidR="00683B6A" w:rsidRPr="00FE44C9" w14:paraId="0D3C315A" w14:textId="77777777">
        <w:trPr>
          <w:cantSplit/>
          <w:trHeight w:val="163"/>
          <w:jc w:val="center"/>
        </w:trPr>
        <w:tc>
          <w:tcPr>
            <w:tcW w:w="8849" w:type="dxa"/>
            <w:gridSpan w:val="4"/>
            <w:tcBorders>
              <w:top w:val="single" w:sz="4" w:space="0" w:color="auto"/>
            </w:tcBorders>
          </w:tcPr>
          <w:p w14:paraId="131E51FE" w14:textId="77777777" w:rsidR="00683B6A" w:rsidRPr="00FE44C9" w:rsidRDefault="00683B6A" w:rsidP="00AB3C4B">
            <w:pPr>
              <w:pStyle w:val="TAN"/>
              <w:rPr>
                <w:rFonts w:cs="Arial"/>
                <w:lang w:eastAsia="en-US"/>
              </w:rPr>
            </w:pPr>
            <w:r w:rsidRPr="00FE44C9">
              <w:rPr>
                <w:rFonts w:cs="Arial"/>
                <w:lang w:eastAsia="en-US"/>
              </w:rPr>
              <w:t>NOTE:</w:t>
            </w:r>
            <w:r w:rsidRPr="00FE44C9">
              <w:rPr>
                <w:rFonts w:cs="Arial"/>
                <w:lang w:eastAsia="en-US"/>
              </w:rPr>
              <w:tab/>
              <w:t>The requirement is not applicable in China.</w:t>
            </w:r>
          </w:p>
        </w:tc>
      </w:tr>
    </w:tbl>
    <w:p w14:paraId="593E0663" w14:textId="77777777" w:rsidR="00683B6A" w:rsidRPr="00FE44C9" w:rsidRDefault="00683B6A" w:rsidP="00683B6A"/>
    <w:p w14:paraId="05C0F482" w14:textId="2D2778A7" w:rsidR="00337DDF" w:rsidRDefault="00337DDF" w:rsidP="00337DDF">
      <w:pPr>
        <w:rPr>
          <w:rFonts w:cs="v5.0.0"/>
        </w:rPr>
      </w:pPr>
      <w:r w:rsidRPr="00FE44C9">
        <w:rPr>
          <w:rFonts w:cs="v3.8.0"/>
        </w:rPr>
        <w:t>The following requirement may apply to operating in Band 41 in certain regions</w:t>
      </w:r>
      <w:r w:rsidRPr="00FE44C9">
        <w:t xml:space="preserve">. </w:t>
      </w:r>
      <w:r w:rsidRPr="00FE44C9">
        <w:rPr>
          <w:rFonts w:cs="v3.8.0"/>
        </w:rPr>
        <w:t>This requirement is also applicable at</w:t>
      </w:r>
      <w:r w:rsidRPr="00FE44C9">
        <w:t xml:space="preserve"> </w:t>
      </w:r>
      <w:r w:rsidRPr="00FE44C9">
        <w:rPr>
          <w:rFonts w:cs="v3.8.0"/>
        </w:rPr>
        <w:t xml:space="preserve">the frequency range from </w:t>
      </w:r>
      <w:proofErr w:type="spellStart"/>
      <w:r w:rsidRPr="00C6449B">
        <w:t>Δf</w:t>
      </w:r>
      <w:r w:rsidRPr="00C6449B">
        <w:rPr>
          <w:vertAlign w:val="subscript"/>
        </w:rPr>
        <w:t>OBUE</w:t>
      </w:r>
      <w:proofErr w:type="spellEnd"/>
      <w:r w:rsidRPr="00FE44C9">
        <w:rPr>
          <w:rFonts w:cs="v3.8.0"/>
        </w:rPr>
        <w:t xml:space="preserve"> below the lowest frequency of the BS downlink operating band up to </w:t>
      </w:r>
      <w:proofErr w:type="spellStart"/>
      <w:r w:rsidRPr="00C6449B">
        <w:t>Δf</w:t>
      </w:r>
      <w:r w:rsidRPr="00C6449B">
        <w:rPr>
          <w:vertAlign w:val="subscript"/>
        </w:rPr>
        <w:t>OBUE</w:t>
      </w:r>
      <w:proofErr w:type="spellEnd"/>
      <w:r w:rsidRPr="00FE44C9">
        <w:rPr>
          <w:rFonts w:cs="v3.8.0"/>
        </w:rPr>
        <w:t xml:space="preserve"> above the highest frequency of the BS downlink operating band</w:t>
      </w:r>
      <w:r w:rsidRPr="00FE44C9">
        <w:rPr>
          <w:rFonts w:cs="v5.0.0"/>
        </w:rPr>
        <w:t>.</w:t>
      </w:r>
    </w:p>
    <w:p w14:paraId="5670D732" w14:textId="77777777" w:rsidR="00337DDF" w:rsidRPr="00FE44C9" w:rsidRDefault="00337DDF" w:rsidP="00337DDF">
      <w:pPr>
        <w:rPr>
          <w:rFonts w:cs="v5.0.0"/>
          <w:lang w:eastAsia="zh-CN"/>
        </w:rPr>
      </w:pPr>
      <w:r w:rsidRPr="00C54509">
        <w:t xml:space="preserve">For Band </w:t>
      </w:r>
      <w:r w:rsidRPr="00C54509">
        <w:rPr>
          <w:rFonts w:hint="eastAsia"/>
          <w:lang w:eastAsia="zh-CN"/>
        </w:rPr>
        <w:t>41</w:t>
      </w:r>
      <w:r w:rsidRPr="00C54509">
        <w:t xml:space="preserve"> </w:t>
      </w:r>
      <w:r>
        <w:t xml:space="preserve">NR </w:t>
      </w:r>
      <w:r w:rsidRPr="00C54509">
        <w:t>operation</w:t>
      </w:r>
      <w:r>
        <w:rPr>
          <w:rFonts w:cs="v5.0.0"/>
        </w:rPr>
        <w:t>, t</w:t>
      </w:r>
      <w:r>
        <w:t>he additional BS spurious emissions limits shall be applied</w:t>
      </w:r>
      <w:r>
        <w:rPr>
          <w:rFonts w:cs="v5.0.0"/>
        </w:rPr>
        <w:t xml:space="preserve"> to the sum of the emission power </w:t>
      </w:r>
      <w:r>
        <w:rPr>
          <w:rFonts w:cs="v5.0.0"/>
          <w:lang w:eastAsia="zh-CN"/>
        </w:rPr>
        <w:t xml:space="preserve">over all </w:t>
      </w:r>
      <w:r w:rsidRPr="00715C01">
        <w:rPr>
          <w:rFonts w:cs="v5.0.0"/>
          <w:i/>
          <w:lang w:eastAsia="zh-CN"/>
        </w:rPr>
        <w:t>antenna connectors</w:t>
      </w:r>
      <w:r>
        <w:rPr>
          <w:rFonts w:cs="v5.0.0"/>
          <w:i/>
        </w:rPr>
        <w:t>.</w:t>
      </w:r>
    </w:p>
    <w:p w14:paraId="41FC8D4E" w14:textId="77777777" w:rsidR="00337DDF" w:rsidRPr="00FE44C9" w:rsidRDefault="00337DDF" w:rsidP="00337DDF">
      <w:pPr>
        <w:keepNext/>
        <w:rPr>
          <w:rFonts w:cs="v5.0.0"/>
        </w:rPr>
      </w:pPr>
      <w:r w:rsidRPr="00FE44C9">
        <w:rPr>
          <w:rFonts w:cs="v5.0.0"/>
        </w:rPr>
        <w:t>The power of any spurious emission shall not exceed:</w:t>
      </w:r>
    </w:p>
    <w:p w14:paraId="10C5B1A5" w14:textId="77777777" w:rsidR="00337DDF" w:rsidRPr="00FE44C9" w:rsidRDefault="00337DDF" w:rsidP="00337DDF">
      <w:pPr>
        <w:pStyle w:val="TH"/>
        <w:rPr>
          <w:rFonts w:cs="v5.0.0"/>
        </w:rPr>
      </w:pPr>
      <w:r w:rsidRPr="00FE44C9">
        <w:rPr>
          <w:rFonts w:cs="v5.0.0"/>
        </w:rPr>
        <w:t xml:space="preserve">Table </w:t>
      </w:r>
      <w:smartTag w:uri="urn:schemas-microsoft-com:office:smarttags" w:element="chsdate">
        <w:smartTagPr>
          <w:attr w:name="IsROCDate" w:val="False"/>
          <w:attr w:name="IsLunarDate" w:val="False"/>
          <w:attr w:name="Day" w:val="30"/>
          <w:attr w:name="Month" w:val="12"/>
          <w:attr w:name="Year" w:val="1899"/>
        </w:smartTagPr>
        <w:r w:rsidRPr="00FE44C9">
          <w:rPr>
            <w:rFonts w:cs="v5.0.0"/>
          </w:rPr>
          <w:t>6.6.</w:t>
        </w:r>
        <w:r w:rsidRPr="00FE44C9">
          <w:rPr>
            <w:rFonts w:cs="v5.0.0"/>
            <w:lang w:eastAsia="zh-CN"/>
          </w:rPr>
          <w:t>1</w:t>
        </w:r>
      </w:smartTag>
      <w:r w:rsidRPr="00FE44C9">
        <w:rPr>
          <w:rFonts w:cs="v5.0.0"/>
        </w:rPr>
        <w:t>.</w:t>
      </w:r>
      <w:r w:rsidRPr="00FE44C9">
        <w:rPr>
          <w:rFonts w:cs="v5.0.0"/>
          <w:lang w:eastAsia="zh-CN"/>
        </w:rPr>
        <w:t>5</w:t>
      </w:r>
      <w:r w:rsidRPr="00FE44C9">
        <w:rPr>
          <w:rFonts w:cs="v5.0.0"/>
        </w:rPr>
        <w:t>.</w:t>
      </w:r>
      <w:r w:rsidRPr="00FE44C9">
        <w:rPr>
          <w:rFonts w:cs="v5.0.0"/>
          <w:lang w:eastAsia="zh-CN"/>
        </w:rPr>
        <w:t>5</w:t>
      </w:r>
      <w:r w:rsidRPr="00FE44C9">
        <w:rPr>
          <w:rFonts w:cs="v5.0.0"/>
        </w:rPr>
        <w:t>-</w:t>
      </w:r>
      <w:r w:rsidRPr="00FE44C9">
        <w:rPr>
          <w:rFonts w:cs="v5.0.0"/>
          <w:lang w:eastAsia="zh-CN"/>
        </w:rPr>
        <w:t>3</w:t>
      </w:r>
      <w:r w:rsidRPr="00FE44C9">
        <w:rPr>
          <w:rFonts w:cs="v5.0.0"/>
        </w:rPr>
        <w:t xml:space="preserve">: Additional </w:t>
      </w:r>
      <w:r w:rsidRPr="00FE44C9">
        <w:t xml:space="preserve">BS Spurious emissions limits for </w:t>
      </w:r>
      <w:r>
        <w:t xml:space="preserve">BS operating in </w:t>
      </w:r>
      <w:r w:rsidRPr="00FE44C9">
        <w:t xml:space="preserve">Band </w:t>
      </w:r>
      <w:r w:rsidRPr="00FE44C9">
        <w:rPr>
          <w:lang w:eastAsia="zh-CN"/>
        </w:rPr>
        <w:t>41</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337DDF" w:rsidRPr="00FE44C9" w14:paraId="07E38990" w14:textId="77777777" w:rsidTr="00337DDF">
        <w:trPr>
          <w:cantSplit/>
          <w:jc w:val="center"/>
        </w:trPr>
        <w:tc>
          <w:tcPr>
            <w:tcW w:w="2376" w:type="dxa"/>
          </w:tcPr>
          <w:p w14:paraId="0B3CC549" w14:textId="77777777" w:rsidR="00337DDF" w:rsidRPr="00FE44C9" w:rsidRDefault="00337DDF" w:rsidP="00337DDF">
            <w:pPr>
              <w:pStyle w:val="TAH"/>
              <w:rPr>
                <w:rFonts w:cs="v5.0.0"/>
              </w:rPr>
            </w:pPr>
            <w:r w:rsidRPr="00FE44C9">
              <w:rPr>
                <w:rFonts w:cs="v5.0.0"/>
              </w:rPr>
              <w:t>Frequency range</w:t>
            </w:r>
          </w:p>
        </w:tc>
        <w:tc>
          <w:tcPr>
            <w:tcW w:w="1276" w:type="dxa"/>
          </w:tcPr>
          <w:p w14:paraId="356939CB" w14:textId="77777777" w:rsidR="00337DDF" w:rsidRPr="00FE44C9" w:rsidRDefault="00337DDF" w:rsidP="00337DDF">
            <w:pPr>
              <w:pStyle w:val="TAH"/>
              <w:rPr>
                <w:rFonts w:cs="v5.0.0"/>
              </w:rPr>
            </w:pPr>
            <w:r w:rsidRPr="00FE44C9">
              <w:rPr>
                <w:rFonts w:cs="v5.0.0"/>
              </w:rPr>
              <w:t>Maximum Level</w:t>
            </w:r>
          </w:p>
        </w:tc>
        <w:tc>
          <w:tcPr>
            <w:tcW w:w="1418" w:type="dxa"/>
          </w:tcPr>
          <w:p w14:paraId="20DAE409" w14:textId="77777777" w:rsidR="00337DDF" w:rsidRPr="00FE44C9" w:rsidRDefault="00337DDF" w:rsidP="00337DDF">
            <w:pPr>
              <w:pStyle w:val="TAH"/>
              <w:rPr>
                <w:rFonts w:cs="v5.0.0"/>
              </w:rPr>
            </w:pPr>
            <w:r w:rsidRPr="00FE44C9">
              <w:rPr>
                <w:rFonts w:cs="v5.0.0"/>
              </w:rPr>
              <w:t>Measurement Bandwidth</w:t>
            </w:r>
          </w:p>
        </w:tc>
        <w:tc>
          <w:tcPr>
            <w:tcW w:w="1956" w:type="dxa"/>
          </w:tcPr>
          <w:p w14:paraId="086AE518" w14:textId="77777777" w:rsidR="00337DDF" w:rsidRPr="00FE44C9" w:rsidRDefault="00337DDF" w:rsidP="00337DDF">
            <w:pPr>
              <w:pStyle w:val="TAH"/>
              <w:rPr>
                <w:rFonts w:cs="v5.0.0"/>
              </w:rPr>
            </w:pPr>
            <w:r w:rsidRPr="00FE44C9">
              <w:rPr>
                <w:rFonts w:cs="v5.0.0"/>
              </w:rPr>
              <w:t>Note</w:t>
            </w:r>
          </w:p>
        </w:tc>
      </w:tr>
      <w:tr w:rsidR="00337DDF" w:rsidRPr="00FE44C9" w14:paraId="2ECF93BA" w14:textId="77777777" w:rsidTr="00337DDF">
        <w:trPr>
          <w:cantSplit/>
          <w:jc w:val="center"/>
        </w:trPr>
        <w:tc>
          <w:tcPr>
            <w:tcW w:w="2376" w:type="dxa"/>
          </w:tcPr>
          <w:p w14:paraId="3F21037F" w14:textId="77777777" w:rsidR="00337DDF" w:rsidRPr="00FE44C9" w:rsidRDefault="00337DDF" w:rsidP="00337DDF">
            <w:pPr>
              <w:pStyle w:val="TAC"/>
              <w:rPr>
                <w:rFonts w:cs="v5.0.0"/>
              </w:rPr>
            </w:pPr>
            <w:r w:rsidRPr="00FE44C9">
              <w:rPr>
                <w:rFonts w:cs="Arial"/>
                <w:noProof/>
                <w:szCs w:val="21"/>
              </w:rPr>
              <w:t>2505MHz – 2535MHz</w:t>
            </w:r>
          </w:p>
        </w:tc>
        <w:tc>
          <w:tcPr>
            <w:tcW w:w="1276" w:type="dxa"/>
          </w:tcPr>
          <w:p w14:paraId="70900317" w14:textId="77777777" w:rsidR="00337DDF" w:rsidRPr="00FE44C9" w:rsidRDefault="00337DDF" w:rsidP="00337DDF">
            <w:pPr>
              <w:pStyle w:val="TAC"/>
              <w:rPr>
                <w:rFonts w:cs="v5.0.0"/>
              </w:rPr>
            </w:pPr>
            <w:r w:rsidRPr="00FE44C9">
              <w:rPr>
                <w:rFonts w:cs="Arial"/>
                <w:noProof/>
                <w:szCs w:val="21"/>
              </w:rPr>
              <w:t>-42dBm</w:t>
            </w:r>
          </w:p>
        </w:tc>
        <w:tc>
          <w:tcPr>
            <w:tcW w:w="1418" w:type="dxa"/>
          </w:tcPr>
          <w:p w14:paraId="5FD36F08" w14:textId="77777777" w:rsidR="00337DDF" w:rsidRPr="00FE44C9" w:rsidRDefault="00337DDF" w:rsidP="00337DDF">
            <w:pPr>
              <w:pStyle w:val="TAC"/>
              <w:rPr>
                <w:rFonts w:cs="v5.0.0"/>
                <w:lang w:eastAsia="zh-CN"/>
              </w:rPr>
            </w:pPr>
            <w:r w:rsidRPr="00FE44C9">
              <w:rPr>
                <w:rFonts w:cs="v5.0.0"/>
                <w:lang w:eastAsia="zh-CN"/>
              </w:rPr>
              <w:t>1 MHz</w:t>
            </w:r>
          </w:p>
        </w:tc>
        <w:tc>
          <w:tcPr>
            <w:tcW w:w="1956" w:type="dxa"/>
          </w:tcPr>
          <w:p w14:paraId="4D57727A" w14:textId="77777777" w:rsidR="00337DDF" w:rsidRPr="00FE44C9" w:rsidRDefault="00337DDF" w:rsidP="00337DDF">
            <w:pPr>
              <w:pStyle w:val="TAC"/>
              <w:rPr>
                <w:rFonts w:cs="v5.0.0"/>
              </w:rPr>
            </w:pPr>
          </w:p>
        </w:tc>
      </w:tr>
      <w:tr w:rsidR="00337DDF" w:rsidRPr="00FE44C9" w14:paraId="0D283BBE" w14:textId="77777777" w:rsidTr="00337DDF">
        <w:trPr>
          <w:cantSplit/>
          <w:jc w:val="center"/>
        </w:trPr>
        <w:tc>
          <w:tcPr>
            <w:tcW w:w="7026" w:type="dxa"/>
            <w:gridSpan w:val="4"/>
          </w:tcPr>
          <w:p w14:paraId="730E7841" w14:textId="5867B51A" w:rsidR="00337DDF" w:rsidRPr="00FE44C9" w:rsidRDefault="00337DDF" w:rsidP="00337DDF">
            <w:pPr>
              <w:pStyle w:val="TAN"/>
              <w:rPr>
                <w:rFonts w:cs="v5.0.0"/>
              </w:rPr>
            </w:pPr>
            <w:r w:rsidRPr="00FE44C9">
              <w:rPr>
                <w:rFonts w:cs="Arial"/>
              </w:rPr>
              <w:t>NOTE:</w:t>
            </w:r>
            <w:r w:rsidRPr="00FE44C9">
              <w:rPr>
                <w:rFonts w:cs="Arial"/>
              </w:rPr>
              <w:tab/>
              <w:t xml:space="preserve">This requirement applies for carriers allocated within </w:t>
            </w:r>
            <w:r>
              <w:rPr>
                <w:rFonts w:cs="Arial"/>
              </w:rPr>
              <w:t xml:space="preserve">2545-2645 </w:t>
            </w:r>
            <w:proofErr w:type="spellStart"/>
            <w:r w:rsidRPr="00FE44C9">
              <w:rPr>
                <w:rFonts w:cs="Arial"/>
              </w:rPr>
              <w:t>MHz.</w:t>
            </w:r>
            <w:proofErr w:type="spellEnd"/>
          </w:p>
        </w:tc>
      </w:tr>
    </w:tbl>
    <w:p w14:paraId="4C2622FD" w14:textId="77777777" w:rsidR="00B95D90" w:rsidRPr="00FE44C9" w:rsidRDefault="00B95D90" w:rsidP="00683B6A"/>
    <w:p w14:paraId="6E191847" w14:textId="599EC65D" w:rsidR="00683B6A" w:rsidRPr="00FE44C9" w:rsidRDefault="00683B6A" w:rsidP="00683B6A">
      <w:r w:rsidRPr="00FE44C9">
        <w:t xml:space="preserve">In addition to the requirements in </w:t>
      </w:r>
      <w:r w:rsidR="00F1613F">
        <w:t>clause</w:t>
      </w:r>
      <w:r w:rsidRPr="00FE44C9">
        <w:t xml:space="preserve">s 6.6.1.5.1 to 6.6.1.5.4 and above in the present </w:t>
      </w:r>
      <w:r w:rsidR="00F1613F">
        <w:t>clause</w:t>
      </w:r>
      <w:r w:rsidRPr="00FE44C9">
        <w:t>, the BS may have to comply with the applicable emission limits established by FCC Title 47</w:t>
      </w:r>
      <w:r w:rsidR="00F1613F">
        <w:t> </w:t>
      </w:r>
      <w:r w:rsidR="00F1613F" w:rsidRPr="00FE44C9">
        <w:t>[8</w:t>
      </w:r>
      <w:r w:rsidRPr="00FE44C9">
        <w:t>], when deployed in regions where those limits are applied, and under the conditions declared by the manufacturer.</w:t>
      </w:r>
    </w:p>
    <w:p w14:paraId="53C549DD" w14:textId="77777777" w:rsidR="000715EC" w:rsidRPr="00FE44C9" w:rsidRDefault="000715EC" w:rsidP="000715EC">
      <w:pPr>
        <w:rPr>
          <w:rFonts w:cs="v5.0.0"/>
          <w:lang w:eastAsia="zh-CN"/>
        </w:rPr>
      </w:pPr>
      <w:r w:rsidRPr="00FE44C9">
        <w:rPr>
          <w:rFonts w:cs="v5.0.0"/>
        </w:rPr>
        <w:t>The following requirement may apply to BS operating in Band 30 in certain regions.</w:t>
      </w:r>
      <w:r w:rsidRPr="00FE44C9">
        <w:t xml:space="preserve"> This requirement is also applicable at the frequency range from 10 MHz below the lowest frequency of the BS downlink operating band up to 10 MHz above the highest frequency of the BS downlink operating band.</w:t>
      </w:r>
    </w:p>
    <w:p w14:paraId="52AF76AE" w14:textId="77777777" w:rsidR="000715EC" w:rsidRPr="00FE44C9" w:rsidRDefault="000715EC" w:rsidP="000715EC">
      <w:r w:rsidRPr="00FE44C9">
        <w:t>The power of any spurious emission shall not exceed:</w:t>
      </w:r>
    </w:p>
    <w:p w14:paraId="3068D16C" w14:textId="77777777" w:rsidR="000715EC" w:rsidRPr="00FE44C9" w:rsidRDefault="000715EC" w:rsidP="0048036E">
      <w:pPr>
        <w:pStyle w:val="TH"/>
        <w:rPr>
          <w:rFonts w:cs="v5.0.0"/>
        </w:rPr>
      </w:pPr>
      <w:r w:rsidRPr="00FE44C9">
        <w:rPr>
          <w:rFonts w:cs="v5.0.0"/>
        </w:rPr>
        <w:t>Table 6.6.</w:t>
      </w:r>
      <w:r w:rsidRPr="00FE44C9">
        <w:rPr>
          <w:rFonts w:cs="v5.0.0"/>
          <w:lang w:eastAsia="zh-CN"/>
        </w:rPr>
        <w:t>1</w:t>
      </w:r>
      <w:r w:rsidRPr="00FE44C9">
        <w:rPr>
          <w:rFonts w:cs="v5.0.0"/>
        </w:rPr>
        <w:t>.5.5-</w:t>
      </w:r>
      <w:r w:rsidRPr="00FE44C9">
        <w:rPr>
          <w:rFonts w:cs="v5.0.0"/>
          <w:lang w:eastAsia="zh-CN"/>
        </w:rPr>
        <w:t>4</w:t>
      </w:r>
      <w:r w:rsidRPr="00FE44C9">
        <w:rPr>
          <w:rFonts w:cs="v5.0.0"/>
        </w:rPr>
        <w:t xml:space="preserve">: Additional </w:t>
      </w:r>
      <w:r w:rsidRPr="00FE44C9">
        <w:t xml:space="preserve">BS Spurious emissions limits for Band </w:t>
      </w:r>
      <w:r w:rsidRPr="00FE44C9">
        <w:rPr>
          <w:lang w:eastAsia="zh-CN"/>
        </w:rPr>
        <w:t>30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DE3E0B" w:rsidRPr="00FE44C9" w14:paraId="7D47B315" w14:textId="77777777">
        <w:trPr>
          <w:cantSplit/>
          <w:jc w:val="center"/>
        </w:trPr>
        <w:tc>
          <w:tcPr>
            <w:tcW w:w="2376" w:type="dxa"/>
          </w:tcPr>
          <w:p w14:paraId="4036D867" w14:textId="77777777" w:rsidR="000715EC" w:rsidRPr="00FE44C9" w:rsidRDefault="000715EC" w:rsidP="000715EC">
            <w:pPr>
              <w:pStyle w:val="TAH"/>
              <w:rPr>
                <w:rFonts w:cs="v5.0.0"/>
                <w:lang w:eastAsia="en-US"/>
              </w:rPr>
            </w:pPr>
            <w:r w:rsidRPr="00FE44C9">
              <w:rPr>
                <w:rFonts w:cs="v5.0.0"/>
                <w:lang w:eastAsia="en-US"/>
              </w:rPr>
              <w:t>Frequency range</w:t>
            </w:r>
          </w:p>
        </w:tc>
        <w:tc>
          <w:tcPr>
            <w:tcW w:w="1276" w:type="dxa"/>
          </w:tcPr>
          <w:p w14:paraId="1318BBCA" w14:textId="77777777" w:rsidR="000715EC" w:rsidRPr="00FE44C9" w:rsidRDefault="000715EC" w:rsidP="000715EC">
            <w:pPr>
              <w:pStyle w:val="TAH"/>
              <w:rPr>
                <w:rFonts w:cs="v5.0.0"/>
                <w:lang w:eastAsia="en-US"/>
              </w:rPr>
            </w:pPr>
            <w:r w:rsidRPr="00FE44C9">
              <w:rPr>
                <w:rFonts w:cs="v5.0.0"/>
                <w:lang w:eastAsia="en-US"/>
              </w:rPr>
              <w:t>Maximum Level</w:t>
            </w:r>
          </w:p>
        </w:tc>
        <w:tc>
          <w:tcPr>
            <w:tcW w:w="1418" w:type="dxa"/>
          </w:tcPr>
          <w:p w14:paraId="36E8FC17" w14:textId="77777777" w:rsidR="000715EC" w:rsidRPr="00FE44C9" w:rsidRDefault="000715EC" w:rsidP="000715EC">
            <w:pPr>
              <w:pStyle w:val="TAH"/>
              <w:rPr>
                <w:rFonts w:cs="v5.0.0"/>
                <w:lang w:eastAsia="en-US"/>
              </w:rPr>
            </w:pPr>
            <w:r w:rsidRPr="00FE44C9">
              <w:rPr>
                <w:rFonts w:cs="v5.0.0"/>
                <w:lang w:eastAsia="en-US"/>
              </w:rPr>
              <w:t>Measurement Bandwidth</w:t>
            </w:r>
          </w:p>
        </w:tc>
        <w:tc>
          <w:tcPr>
            <w:tcW w:w="1956" w:type="dxa"/>
          </w:tcPr>
          <w:p w14:paraId="231BD1AE" w14:textId="77777777" w:rsidR="000715EC" w:rsidRPr="00FE44C9" w:rsidRDefault="000715EC" w:rsidP="000715EC">
            <w:pPr>
              <w:pStyle w:val="TAH"/>
              <w:rPr>
                <w:rFonts w:cs="v5.0.0"/>
                <w:lang w:eastAsia="en-US"/>
              </w:rPr>
            </w:pPr>
            <w:r w:rsidRPr="00FE44C9">
              <w:rPr>
                <w:rFonts w:cs="v5.0.0"/>
                <w:lang w:eastAsia="en-US"/>
              </w:rPr>
              <w:t>Note</w:t>
            </w:r>
          </w:p>
        </w:tc>
      </w:tr>
      <w:tr w:rsidR="00DE3E0B" w:rsidRPr="00FE44C9" w14:paraId="15B91819" w14:textId="77777777">
        <w:trPr>
          <w:cantSplit/>
          <w:jc w:val="center"/>
        </w:trPr>
        <w:tc>
          <w:tcPr>
            <w:tcW w:w="2376" w:type="dxa"/>
          </w:tcPr>
          <w:p w14:paraId="42AE39A5" w14:textId="77777777" w:rsidR="000715EC" w:rsidRPr="00FE44C9" w:rsidRDefault="000715EC" w:rsidP="000715EC">
            <w:pPr>
              <w:pStyle w:val="TAC"/>
              <w:rPr>
                <w:rFonts w:cs="v5.0.0"/>
                <w:lang w:eastAsia="en-US"/>
              </w:rPr>
            </w:pPr>
            <w:r w:rsidRPr="00FE44C9">
              <w:rPr>
                <w:rFonts w:cs="Arial"/>
                <w:noProof/>
                <w:lang w:eastAsia="en-US"/>
              </w:rPr>
              <w:t>2200MHz – 2345MHz</w:t>
            </w:r>
          </w:p>
        </w:tc>
        <w:tc>
          <w:tcPr>
            <w:tcW w:w="1276" w:type="dxa"/>
          </w:tcPr>
          <w:p w14:paraId="30E64316" w14:textId="77777777" w:rsidR="000715EC" w:rsidRPr="00FE44C9" w:rsidRDefault="000715EC" w:rsidP="000715EC">
            <w:pPr>
              <w:pStyle w:val="TAC"/>
              <w:rPr>
                <w:rFonts w:cs="Arial"/>
                <w:noProof/>
                <w:lang w:eastAsia="en-US"/>
              </w:rPr>
            </w:pPr>
            <w:r w:rsidRPr="00FE44C9">
              <w:rPr>
                <w:rFonts w:cs="Arial"/>
                <w:noProof/>
                <w:lang w:eastAsia="en-US"/>
              </w:rPr>
              <w:t>-45dBm</w:t>
            </w:r>
          </w:p>
        </w:tc>
        <w:tc>
          <w:tcPr>
            <w:tcW w:w="1418" w:type="dxa"/>
          </w:tcPr>
          <w:p w14:paraId="0CA87C29" w14:textId="77777777" w:rsidR="000715EC" w:rsidRPr="00FE44C9" w:rsidRDefault="000715EC" w:rsidP="000715EC">
            <w:pPr>
              <w:pStyle w:val="TAC"/>
              <w:rPr>
                <w:rFonts w:cs="Arial"/>
                <w:noProof/>
                <w:lang w:eastAsia="en-US"/>
              </w:rPr>
            </w:pPr>
            <w:r w:rsidRPr="00FE44C9">
              <w:rPr>
                <w:rFonts w:cs="Arial"/>
                <w:noProof/>
                <w:lang w:eastAsia="en-US"/>
              </w:rPr>
              <w:t>1 MHz</w:t>
            </w:r>
          </w:p>
        </w:tc>
        <w:tc>
          <w:tcPr>
            <w:tcW w:w="1956" w:type="dxa"/>
          </w:tcPr>
          <w:p w14:paraId="36AFEA37" w14:textId="77777777" w:rsidR="000715EC" w:rsidRPr="00FE44C9" w:rsidRDefault="000715EC" w:rsidP="000715EC">
            <w:pPr>
              <w:pStyle w:val="TAC"/>
              <w:rPr>
                <w:rFonts w:cs="v5.0.0"/>
                <w:lang w:eastAsia="en-US"/>
              </w:rPr>
            </w:pPr>
          </w:p>
        </w:tc>
      </w:tr>
      <w:tr w:rsidR="00DE3E0B" w:rsidRPr="00FE44C9" w14:paraId="22C7F0DB" w14:textId="77777777">
        <w:trPr>
          <w:cantSplit/>
          <w:jc w:val="center"/>
        </w:trPr>
        <w:tc>
          <w:tcPr>
            <w:tcW w:w="2376" w:type="dxa"/>
          </w:tcPr>
          <w:p w14:paraId="78DE41EF" w14:textId="77777777" w:rsidR="000715EC" w:rsidRPr="00FE44C9" w:rsidRDefault="000715EC" w:rsidP="000715EC">
            <w:pPr>
              <w:pStyle w:val="TAC"/>
              <w:rPr>
                <w:rFonts w:cs="v5.0.0"/>
                <w:lang w:eastAsia="en-US"/>
              </w:rPr>
            </w:pPr>
            <w:r w:rsidRPr="00FE44C9">
              <w:rPr>
                <w:rFonts w:cs="Arial"/>
                <w:noProof/>
                <w:lang w:eastAsia="en-US"/>
              </w:rPr>
              <w:t>2362.5MHz – 2365MHz</w:t>
            </w:r>
          </w:p>
        </w:tc>
        <w:tc>
          <w:tcPr>
            <w:tcW w:w="1276" w:type="dxa"/>
          </w:tcPr>
          <w:p w14:paraId="01945947" w14:textId="77777777" w:rsidR="000715EC" w:rsidRPr="00FE44C9" w:rsidRDefault="000715EC" w:rsidP="000715EC">
            <w:pPr>
              <w:pStyle w:val="TAC"/>
              <w:rPr>
                <w:rFonts w:cs="Arial"/>
                <w:noProof/>
                <w:lang w:eastAsia="en-US"/>
              </w:rPr>
            </w:pPr>
            <w:r w:rsidRPr="00FE44C9">
              <w:rPr>
                <w:rFonts w:cs="Arial"/>
                <w:noProof/>
                <w:lang w:eastAsia="en-US"/>
              </w:rPr>
              <w:t>-25dBm</w:t>
            </w:r>
          </w:p>
        </w:tc>
        <w:tc>
          <w:tcPr>
            <w:tcW w:w="1418" w:type="dxa"/>
          </w:tcPr>
          <w:p w14:paraId="33319830" w14:textId="77777777" w:rsidR="000715EC" w:rsidRPr="00FE44C9" w:rsidRDefault="000715EC" w:rsidP="000715EC">
            <w:pPr>
              <w:pStyle w:val="TAC"/>
              <w:rPr>
                <w:rFonts w:cs="Arial"/>
                <w:noProof/>
                <w:lang w:eastAsia="en-US"/>
              </w:rPr>
            </w:pPr>
            <w:r w:rsidRPr="00FE44C9">
              <w:rPr>
                <w:rFonts w:cs="Arial"/>
                <w:noProof/>
                <w:lang w:eastAsia="en-US"/>
              </w:rPr>
              <w:t>1 MHz</w:t>
            </w:r>
          </w:p>
        </w:tc>
        <w:tc>
          <w:tcPr>
            <w:tcW w:w="1956" w:type="dxa"/>
          </w:tcPr>
          <w:p w14:paraId="10A84767" w14:textId="77777777" w:rsidR="000715EC" w:rsidRPr="00FE44C9" w:rsidRDefault="000715EC" w:rsidP="000715EC">
            <w:pPr>
              <w:pStyle w:val="TAC"/>
              <w:rPr>
                <w:rFonts w:cs="v5.0.0"/>
                <w:lang w:eastAsia="en-US"/>
              </w:rPr>
            </w:pPr>
          </w:p>
        </w:tc>
      </w:tr>
      <w:tr w:rsidR="00DE3E0B" w:rsidRPr="00FE44C9" w14:paraId="0AFE4FA7" w14:textId="77777777">
        <w:trPr>
          <w:cantSplit/>
          <w:jc w:val="center"/>
        </w:trPr>
        <w:tc>
          <w:tcPr>
            <w:tcW w:w="2376" w:type="dxa"/>
          </w:tcPr>
          <w:p w14:paraId="6B6FC6C1" w14:textId="77777777" w:rsidR="000715EC" w:rsidRPr="00FE44C9" w:rsidRDefault="000715EC" w:rsidP="000715EC">
            <w:pPr>
              <w:pStyle w:val="TAC"/>
              <w:rPr>
                <w:rFonts w:cs="v5.0.0"/>
                <w:lang w:eastAsia="en-US"/>
              </w:rPr>
            </w:pPr>
            <w:r w:rsidRPr="00FE44C9">
              <w:rPr>
                <w:rFonts w:cs="Arial"/>
                <w:noProof/>
                <w:lang w:eastAsia="en-US"/>
              </w:rPr>
              <w:t>2365MHz – 2367.5MHz</w:t>
            </w:r>
          </w:p>
        </w:tc>
        <w:tc>
          <w:tcPr>
            <w:tcW w:w="1276" w:type="dxa"/>
          </w:tcPr>
          <w:p w14:paraId="3A28BD5B" w14:textId="77777777" w:rsidR="000715EC" w:rsidRPr="00FE44C9" w:rsidRDefault="000715EC" w:rsidP="000715EC">
            <w:pPr>
              <w:pStyle w:val="TAC"/>
              <w:rPr>
                <w:rFonts w:cs="Arial"/>
                <w:noProof/>
                <w:lang w:eastAsia="en-US"/>
              </w:rPr>
            </w:pPr>
            <w:r w:rsidRPr="00FE44C9">
              <w:rPr>
                <w:rFonts w:cs="Arial"/>
                <w:noProof/>
                <w:lang w:eastAsia="en-US"/>
              </w:rPr>
              <w:t>-40dBm</w:t>
            </w:r>
          </w:p>
        </w:tc>
        <w:tc>
          <w:tcPr>
            <w:tcW w:w="1418" w:type="dxa"/>
          </w:tcPr>
          <w:p w14:paraId="47F52932" w14:textId="77777777" w:rsidR="000715EC" w:rsidRPr="00FE44C9" w:rsidRDefault="000715EC" w:rsidP="000715EC">
            <w:pPr>
              <w:pStyle w:val="TAC"/>
              <w:rPr>
                <w:rFonts w:cs="Arial"/>
                <w:noProof/>
                <w:lang w:eastAsia="en-US"/>
              </w:rPr>
            </w:pPr>
            <w:r w:rsidRPr="00FE44C9">
              <w:rPr>
                <w:rFonts w:cs="Arial"/>
                <w:noProof/>
                <w:lang w:eastAsia="en-US"/>
              </w:rPr>
              <w:t>1 MHz</w:t>
            </w:r>
          </w:p>
        </w:tc>
        <w:tc>
          <w:tcPr>
            <w:tcW w:w="1956" w:type="dxa"/>
          </w:tcPr>
          <w:p w14:paraId="233A348A" w14:textId="77777777" w:rsidR="000715EC" w:rsidRPr="00FE44C9" w:rsidRDefault="000715EC" w:rsidP="000715EC">
            <w:pPr>
              <w:pStyle w:val="TAC"/>
              <w:rPr>
                <w:rFonts w:cs="v5.0.0"/>
                <w:lang w:eastAsia="en-US"/>
              </w:rPr>
            </w:pPr>
          </w:p>
        </w:tc>
      </w:tr>
      <w:tr w:rsidR="00DE3E0B" w:rsidRPr="00FE44C9" w14:paraId="176FFBE4" w14:textId="77777777">
        <w:trPr>
          <w:cantSplit/>
          <w:jc w:val="center"/>
        </w:trPr>
        <w:tc>
          <w:tcPr>
            <w:tcW w:w="2376" w:type="dxa"/>
          </w:tcPr>
          <w:p w14:paraId="59427203" w14:textId="77777777" w:rsidR="000715EC" w:rsidRPr="00FE44C9" w:rsidRDefault="000715EC" w:rsidP="000715EC">
            <w:pPr>
              <w:pStyle w:val="TAC"/>
              <w:rPr>
                <w:rFonts w:cs="v5.0.0"/>
                <w:lang w:eastAsia="en-US"/>
              </w:rPr>
            </w:pPr>
            <w:r w:rsidRPr="00FE44C9">
              <w:rPr>
                <w:rFonts w:cs="Arial"/>
                <w:noProof/>
                <w:lang w:eastAsia="en-US"/>
              </w:rPr>
              <w:t>2367.5MHz – 2370MHz</w:t>
            </w:r>
          </w:p>
        </w:tc>
        <w:tc>
          <w:tcPr>
            <w:tcW w:w="1276" w:type="dxa"/>
          </w:tcPr>
          <w:p w14:paraId="651CCDB5" w14:textId="77777777" w:rsidR="000715EC" w:rsidRPr="00FE44C9" w:rsidRDefault="000715EC" w:rsidP="000715EC">
            <w:pPr>
              <w:pStyle w:val="TAC"/>
              <w:rPr>
                <w:rFonts w:cs="Arial"/>
                <w:noProof/>
                <w:lang w:eastAsia="en-US"/>
              </w:rPr>
            </w:pPr>
            <w:r w:rsidRPr="00FE44C9">
              <w:rPr>
                <w:rFonts w:cs="Arial"/>
                <w:noProof/>
                <w:lang w:eastAsia="en-US"/>
              </w:rPr>
              <w:t>-42dBm</w:t>
            </w:r>
          </w:p>
        </w:tc>
        <w:tc>
          <w:tcPr>
            <w:tcW w:w="1418" w:type="dxa"/>
          </w:tcPr>
          <w:p w14:paraId="1D0C72D2" w14:textId="77777777" w:rsidR="000715EC" w:rsidRPr="00FE44C9" w:rsidRDefault="000715EC" w:rsidP="000715EC">
            <w:pPr>
              <w:pStyle w:val="TAC"/>
              <w:rPr>
                <w:rFonts w:cs="Arial"/>
                <w:noProof/>
                <w:lang w:eastAsia="en-US"/>
              </w:rPr>
            </w:pPr>
            <w:r w:rsidRPr="00FE44C9">
              <w:rPr>
                <w:rFonts w:cs="Arial"/>
                <w:noProof/>
                <w:lang w:eastAsia="en-US"/>
              </w:rPr>
              <w:t>1 MHz</w:t>
            </w:r>
          </w:p>
        </w:tc>
        <w:tc>
          <w:tcPr>
            <w:tcW w:w="1956" w:type="dxa"/>
          </w:tcPr>
          <w:p w14:paraId="019DA282" w14:textId="77777777" w:rsidR="000715EC" w:rsidRPr="00FE44C9" w:rsidRDefault="000715EC" w:rsidP="000715EC">
            <w:pPr>
              <w:pStyle w:val="TAC"/>
              <w:rPr>
                <w:rFonts w:cs="v5.0.0"/>
                <w:lang w:eastAsia="en-US"/>
              </w:rPr>
            </w:pPr>
          </w:p>
        </w:tc>
      </w:tr>
      <w:tr w:rsidR="000715EC" w:rsidRPr="00FE44C9" w14:paraId="1BA064D3" w14:textId="77777777">
        <w:trPr>
          <w:cantSplit/>
          <w:jc w:val="center"/>
        </w:trPr>
        <w:tc>
          <w:tcPr>
            <w:tcW w:w="2376" w:type="dxa"/>
          </w:tcPr>
          <w:p w14:paraId="3E1F292E" w14:textId="77777777" w:rsidR="000715EC" w:rsidRPr="00FE44C9" w:rsidRDefault="000715EC" w:rsidP="000715EC">
            <w:pPr>
              <w:pStyle w:val="TAC"/>
              <w:rPr>
                <w:rFonts w:cs="v5.0.0"/>
                <w:lang w:eastAsia="en-US"/>
              </w:rPr>
            </w:pPr>
            <w:r w:rsidRPr="00FE44C9">
              <w:rPr>
                <w:rFonts w:cs="Arial"/>
                <w:noProof/>
                <w:lang w:eastAsia="en-US"/>
              </w:rPr>
              <w:t>2370MHz – 2395MHz</w:t>
            </w:r>
          </w:p>
        </w:tc>
        <w:tc>
          <w:tcPr>
            <w:tcW w:w="1276" w:type="dxa"/>
          </w:tcPr>
          <w:p w14:paraId="4C7B9666" w14:textId="77777777" w:rsidR="000715EC" w:rsidRPr="00FE44C9" w:rsidRDefault="000715EC" w:rsidP="000715EC">
            <w:pPr>
              <w:pStyle w:val="TAC"/>
              <w:rPr>
                <w:rFonts w:cs="Arial"/>
                <w:noProof/>
                <w:lang w:eastAsia="en-US"/>
              </w:rPr>
            </w:pPr>
            <w:r w:rsidRPr="00FE44C9">
              <w:rPr>
                <w:rFonts w:cs="Arial"/>
                <w:noProof/>
                <w:lang w:eastAsia="en-US"/>
              </w:rPr>
              <w:t>-45dBm</w:t>
            </w:r>
          </w:p>
        </w:tc>
        <w:tc>
          <w:tcPr>
            <w:tcW w:w="1418" w:type="dxa"/>
          </w:tcPr>
          <w:p w14:paraId="3C45B08E" w14:textId="77777777" w:rsidR="000715EC" w:rsidRPr="00FE44C9" w:rsidRDefault="000715EC" w:rsidP="000715EC">
            <w:pPr>
              <w:pStyle w:val="TAC"/>
              <w:rPr>
                <w:rFonts w:cs="Arial"/>
                <w:noProof/>
                <w:lang w:eastAsia="en-US"/>
              </w:rPr>
            </w:pPr>
            <w:r w:rsidRPr="00FE44C9">
              <w:rPr>
                <w:rFonts w:cs="Arial"/>
                <w:noProof/>
                <w:lang w:eastAsia="en-US"/>
              </w:rPr>
              <w:t>1 MHz</w:t>
            </w:r>
          </w:p>
        </w:tc>
        <w:tc>
          <w:tcPr>
            <w:tcW w:w="1956" w:type="dxa"/>
          </w:tcPr>
          <w:p w14:paraId="589307D5" w14:textId="77777777" w:rsidR="000715EC" w:rsidRPr="00FE44C9" w:rsidRDefault="000715EC" w:rsidP="000715EC">
            <w:pPr>
              <w:pStyle w:val="TAC"/>
              <w:rPr>
                <w:rFonts w:cs="v5.0.0"/>
                <w:lang w:eastAsia="en-US"/>
              </w:rPr>
            </w:pPr>
          </w:p>
        </w:tc>
      </w:tr>
    </w:tbl>
    <w:p w14:paraId="7348C273" w14:textId="77777777" w:rsidR="00E17C26" w:rsidRPr="00FE44C9" w:rsidRDefault="00E17C26" w:rsidP="00E17C26">
      <w:pPr>
        <w:rPr>
          <w:lang w:eastAsia="zh-CN"/>
        </w:rPr>
      </w:pPr>
    </w:p>
    <w:p w14:paraId="4958A0C6" w14:textId="77777777" w:rsidR="00E17C26" w:rsidRPr="00FE44C9" w:rsidRDefault="00E17C26" w:rsidP="00E17C26">
      <w:r w:rsidRPr="00FE44C9">
        <w:rPr>
          <w:lang w:eastAsia="zh-CN"/>
        </w:rPr>
        <w:t>I</w:t>
      </w:r>
      <w:r w:rsidRPr="00FE44C9">
        <w:t xml:space="preserve">n certain regions </w:t>
      </w:r>
      <w:r w:rsidRPr="00FE44C9">
        <w:rPr>
          <w:lang w:eastAsia="zh-CN"/>
        </w:rPr>
        <w:t>t</w:t>
      </w:r>
      <w:r w:rsidRPr="00FE44C9">
        <w:t>he following requirement may apply to E-UTRA BS operating in Band 4</w:t>
      </w:r>
      <w:r w:rsidRPr="00FE44C9">
        <w:rPr>
          <w:lang w:eastAsia="zh-CN"/>
        </w:rPr>
        <w:t>5</w:t>
      </w:r>
      <w:r w:rsidRPr="00FE44C9">
        <w:t>. Emissions shall not exceed the maximum levels specified in Table 6.6.</w:t>
      </w:r>
      <w:r w:rsidRPr="00FE44C9">
        <w:rPr>
          <w:lang w:eastAsia="zh-CN"/>
        </w:rPr>
        <w:t>1.5.5</w:t>
      </w:r>
      <w:r w:rsidRPr="00FE44C9">
        <w:t>-</w:t>
      </w:r>
      <w:r w:rsidRPr="00FE44C9">
        <w:rPr>
          <w:lang w:eastAsia="zh-CN"/>
        </w:rPr>
        <w:t>5</w:t>
      </w:r>
      <w:r w:rsidRPr="00FE44C9">
        <w:t>.</w:t>
      </w:r>
    </w:p>
    <w:p w14:paraId="681CB474" w14:textId="77777777" w:rsidR="00E17C26" w:rsidRPr="00FE44C9" w:rsidRDefault="00E17C26" w:rsidP="0048036E">
      <w:pPr>
        <w:pStyle w:val="TH"/>
      </w:pPr>
      <w:r w:rsidRPr="00FE44C9">
        <w:lastRenderedPageBreak/>
        <w:t>Table 6.6.</w:t>
      </w:r>
      <w:r w:rsidRPr="00FE44C9">
        <w:rPr>
          <w:lang w:eastAsia="zh-CN"/>
        </w:rPr>
        <w:t>1</w:t>
      </w:r>
      <w:r w:rsidRPr="00FE44C9">
        <w:t>.</w:t>
      </w:r>
      <w:r w:rsidRPr="00FE44C9">
        <w:rPr>
          <w:lang w:eastAsia="zh-CN"/>
        </w:rPr>
        <w:t>5</w:t>
      </w:r>
      <w:r w:rsidRPr="00FE44C9">
        <w:t>.</w:t>
      </w:r>
      <w:r w:rsidRPr="00FE44C9">
        <w:rPr>
          <w:lang w:eastAsia="zh-CN"/>
        </w:rPr>
        <w:t>5</w:t>
      </w:r>
      <w:r w:rsidRPr="00FE44C9">
        <w:t>-</w:t>
      </w:r>
      <w:r w:rsidRPr="00FE44C9">
        <w:rPr>
          <w:lang w:eastAsia="zh-CN"/>
        </w:rPr>
        <w:t>5</w:t>
      </w:r>
      <w:r w:rsidRPr="00FE44C9">
        <w:t>: Emissions limits for protection of adjacent band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7"/>
        <w:gridCol w:w="3041"/>
        <w:gridCol w:w="2080"/>
        <w:gridCol w:w="1642"/>
      </w:tblGrid>
      <w:tr w:rsidR="00DE3E0B" w:rsidRPr="00FE44C9" w14:paraId="68CF520B" w14:textId="77777777" w:rsidTr="00F1613F">
        <w:trPr>
          <w:cantSplit/>
          <w:jc w:val="center"/>
        </w:trPr>
        <w:tc>
          <w:tcPr>
            <w:tcW w:w="1247" w:type="dxa"/>
            <w:tcBorders>
              <w:bottom w:val="single" w:sz="4" w:space="0" w:color="auto"/>
            </w:tcBorders>
          </w:tcPr>
          <w:p w14:paraId="3043AEE4" w14:textId="77777777" w:rsidR="00E17C26" w:rsidRPr="00FE44C9" w:rsidRDefault="00E17C26" w:rsidP="00E17C26">
            <w:pPr>
              <w:pStyle w:val="TAH"/>
              <w:rPr>
                <w:rFonts w:cs="Arial"/>
                <w:lang w:eastAsia="en-US"/>
              </w:rPr>
            </w:pPr>
            <w:r w:rsidRPr="00FE44C9">
              <w:rPr>
                <w:rFonts w:cs="Arial"/>
                <w:lang w:eastAsia="en-US"/>
              </w:rPr>
              <w:t>Operating Band</w:t>
            </w:r>
          </w:p>
        </w:tc>
        <w:tc>
          <w:tcPr>
            <w:tcW w:w="3041" w:type="dxa"/>
          </w:tcPr>
          <w:p w14:paraId="2F99381F" w14:textId="77777777" w:rsidR="00E17C26" w:rsidRPr="00FE44C9" w:rsidRDefault="00E17C26" w:rsidP="00E17C26">
            <w:pPr>
              <w:pStyle w:val="TAH"/>
              <w:rPr>
                <w:rFonts w:cs="Arial"/>
                <w:lang w:eastAsia="zh-CN"/>
              </w:rPr>
            </w:pPr>
            <w:r w:rsidRPr="00FE44C9">
              <w:rPr>
                <w:rFonts w:cs="Arial"/>
              </w:rPr>
              <w:t xml:space="preserve">Filter </w:t>
            </w:r>
            <w:r w:rsidRPr="00FE44C9">
              <w:rPr>
                <w:rFonts w:cs="v5.0.0"/>
              </w:rPr>
              <w:t xml:space="preserve">centre frequency, </w:t>
            </w:r>
            <w:proofErr w:type="spellStart"/>
            <w:r w:rsidRPr="00FE44C9">
              <w:rPr>
                <w:rFonts w:cs="Arial"/>
              </w:rPr>
              <w:t>F</w:t>
            </w:r>
            <w:r w:rsidRPr="00FE44C9">
              <w:rPr>
                <w:rFonts w:cs="Arial"/>
                <w:vertAlign w:val="subscript"/>
              </w:rPr>
              <w:t>filter</w:t>
            </w:r>
            <w:proofErr w:type="spellEnd"/>
            <w:r w:rsidRPr="00FE44C9">
              <w:rPr>
                <w:rFonts w:cs="Arial"/>
                <w:vertAlign w:val="subscript"/>
                <w:lang w:eastAsia="zh-CN"/>
              </w:rPr>
              <w:t xml:space="preserve"> </w:t>
            </w:r>
          </w:p>
        </w:tc>
        <w:tc>
          <w:tcPr>
            <w:tcW w:w="2080" w:type="dxa"/>
          </w:tcPr>
          <w:p w14:paraId="240AC831" w14:textId="77777777" w:rsidR="00E17C26" w:rsidRPr="00FE44C9" w:rsidRDefault="00E17C26" w:rsidP="00E17C26">
            <w:pPr>
              <w:pStyle w:val="TAH"/>
              <w:rPr>
                <w:rFonts w:cs="Arial"/>
                <w:lang w:eastAsia="zh-CN"/>
              </w:rPr>
            </w:pPr>
            <w:r w:rsidRPr="00FE44C9">
              <w:rPr>
                <w:rFonts w:cs="Arial"/>
                <w:lang w:eastAsia="en-US"/>
              </w:rPr>
              <w:t>Maximum Level</w:t>
            </w:r>
            <w:r w:rsidRPr="00FE44C9">
              <w:rPr>
                <w:rFonts w:cs="Arial"/>
                <w:lang w:eastAsia="zh-CN"/>
              </w:rPr>
              <w:t xml:space="preserve"> </w:t>
            </w:r>
            <w:r w:rsidRPr="00FE44C9">
              <w:rPr>
                <w:rFonts w:cs="Arial"/>
              </w:rPr>
              <w:t>[dBm]</w:t>
            </w:r>
          </w:p>
        </w:tc>
        <w:tc>
          <w:tcPr>
            <w:tcW w:w="1642" w:type="dxa"/>
          </w:tcPr>
          <w:p w14:paraId="4CAECBDA" w14:textId="77777777" w:rsidR="00E17C26" w:rsidRPr="00FE44C9" w:rsidRDefault="00E17C26" w:rsidP="00E17C26">
            <w:pPr>
              <w:pStyle w:val="TAH"/>
              <w:rPr>
                <w:rFonts w:cs="Arial"/>
                <w:lang w:eastAsia="en-US"/>
              </w:rPr>
            </w:pPr>
            <w:r w:rsidRPr="00FE44C9">
              <w:rPr>
                <w:rFonts w:cs="Arial"/>
                <w:lang w:eastAsia="en-US"/>
              </w:rPr>
              <w:t>Measurement Bandwidth</w:t>
            </w:r>
          </w:p>
        </w:tc>
      </w:tr>
      <w:tr w:rsidR="00F1613F" w:rsidRPr="00FE44C9" w14:paraId="05056CD8" w14:textId="77777777" w:rsidTr="00F1613F">
        <w:trPr>
          <w:cantSplit/>
          <w:jc w:val="center"/>
        </w:trPr>
        <w:tc>
          <w:tcPr>
            <w:tcW w:w="1247" w:type="dxa"/>
            <w:tcBorders>
              <w:bottom w:val="nil"/>
            </w:tcBorders>
            <w:shd w:val="clear" w:color="auto" w:fill="auto"/>
          </w:tcPr>
          <w:p w14:paraId="748B66C1" w14:textId="77777777" w:rsidR="00F1613F" w:rsidRPr="00FE44C9" w:rsidRDefault="00F1613F" w:rsidP="00E17C26">
            <w:pPr>
              <w:pStyle w:val="TAC"/>
              <w:rPr>
                <w:rFonts w:cs="Arial"/>
                <w:lang w:eastAsia="en-US"/>
              </w:rPr>
            </w:pPr>
            <w:r w:rsidRPr="00FE44C9">
              <w:rPr>
                <w:rFonts w:cs="Arial"/>
                <w:lang w:eastAsia="en-US"/>
              </w:rPr>
              <w:t>45</w:t>
            </w:r>
          </w:p>
        </w:tc>
        <w:tc>
          <w:tcPr>
            <w:tcW w:w="3041" w:type="dxa"/>
          </w:tcPr>
          <w:p w14:paraId="22F1F67F" w14:textId="77777777" w:rsidR="00F1613F" w:rsidRPr="00FE44C9" w:rsidRDefault="00F1613F" w:rsidP="00E17C26">
            <w:pPr>
              <w:pStyle w:val="TAC"/>
              <w:rPr>
                <w:rFonts w:cs="Arial"/>
                <w:lang w:eastAsia="zh-CN"/>
              </w:rPr>
            </w:pPr>
            <w:proofErr w:type="spellStart"/>
            <w:r w:rsidRPr="00FE44C9">
              <w:rPr>
                <w:rFonts w:cs="Arial"/>
                <w:lang w:eastAsia="en-US"/>
              </w:rPr>
              <w:t>F</w:t>
            </w:r>
            <w:r w:rsidRPr="00FE44C9">
              <w:rPr>
                <w:rFonts w:cs="Arial"/>
                <w:vertAlign w:val="subscript"/>
                <w:lang w:eastAsia="en-US"/>
              </w:rPr>
              <w:t>filter</w:t>
            </w:r>
            <w:proofErr w:type="spellEnd"/>
            <w:r w:rsidRPr="00FE44C9">
              <w:rPr>
                <w:rFonts w:cs="Arial"/>
                <w:lang w:eastAsia="en-US"/>
              </w:rPr>
              <w:t xml:space="preserve"> = </w:t>
            </w:r>
            <w:r w:rsidRPr="00FE44C9">
              <w:rPr>
                <w:rFonts w:cs="Arial"/>
                <w:lang w:eastAsia="zh-CN"/>
              </w:rPr>
              <w:t>1467.5</w:t>
            </w:r>
          </w:p>
        </w:tc>
        <w:tc>
          <w:tcPr>
            <w:tcW w:w="2080" w:type="dxa"/>
          </w:tcPr>
          <w:p w14:paraId="378A2DB2" w14:textId="77777777" w:rsidR="00F1613F" w:rsidRPr="00FE44C9" w:rsidRDefault="00F1613F" w:rsidP="00E17C26">
            <w:pPr>
              <w:pStyle w:val="TAC"/>
              <w:rPr>
                <w:rFonts w:cs="Arial"/>
                <w:lang w:eastAsia="zh-CN"/>
              </w:rPr>
            </w:pPr>
            <w:r w:rsidRPr="00FE44C9">
              <w:rPr>
                <w:rFonts w:cs="Arial"/>
                <w:lang w:eastAsia="zh-CN"/>
              </w:rPr>
              <w:t>-20</w:t>
            </w:r>
          </w:p>
        </w:tc>
        <w:tc>
          <w:tcPr>
            <w:tcW w:w="1642" w:type="dxa"/>
          </w:tcPr>
          <w:p w14:paraId="4B07CB0C" w14:textId="77777777" w:rsidR="00F1613F" w:rsidRPr="00FE44C9" w:rsidRDefault="00F1613F" w:rsidP="00E17C26">
            <w:pPr>
              <w:pStyle w:val="TAC"/>
              <w:rPr>
                <w:rFonts w:cs="Arial"/>
                <w:lang w:eastAsia="zh-CN"/>
              </w:rPr>
            </w:pPr>
            <w:r w:rsidRPr="00FE44C9">
              <w:rPr>
                <w:rFonts w:cs="Arial"/>
                <w:lang w:eastAsia="zh-CN"/>
              </w:rPr>
              <w:t>1 MHz</w:t>
            </w:r>
          </w:p>
        </w:tc>
      </w:tr>
      <w:tr w:rsidR="00F1613F" w:rsidRPr="00FE44C9" w14:paraId="0E14C1AE" w14:textId="77777777" w:rsidTr="00F1613F">
        <w:trPr>
          <w:cantSplit/>
          <w:jc w:val="center"/>
        </w:trPr>
        <w:tc>
          <w:tcPr>
            <w:tcW w:w="1247" w:type="dxa"/>
            <w:tcBorders>
              <w:top w:val="nil"/>
              <w:bottom w:val="nil"/>
            </w:tcBorders>
            <w:shd w:val="clear" w:color="auto" w:fill="auto"/>
          </w:tcPr>
          <w:p w14:paraId="3C2D5A02" w14:textId="77777777" w:rsidR="00F1613F" w:rsidRPr="00FE44C9" w:rsidRDefault="00F1613F" w:rsidP="005704A5">
            <w:pPr>
              <w:keepNext/>
              <w:keepLines/>
              <w:spacing w:after="0"/>
              <w:jc w:val="center"/>
              <w:rPr>
                <w:rFonts w:ascii="Arial" w:hAnsi="Arial" w:cs="Arial"/>
                <w:sz w:val="18"/>
                <w:szCs w:val="18"/>
              </w:rPr>
            </w:pPr>
          </w:p>
        </w:tc>
        <w:tc>
          <w:tcPr>
            <w:tcW w:w="3041" w:type="dxa"/>
          </w:tcPr>
          <w:p w14:paraId="32E2D9C4" w14:textId="77777777" w:rsidR="00F1613F" w:rsidRPr="00FE44C9" w:rsidRDefault="00F1613F" w:rsidP="00E17C26">
            <w:pPr>
              <w:pStyle w:val="TAC"/>
              <w:rPr>
                <w:rFonts w:cs="Arial"/>
                <w:lang w:eastAsia="zh-CN"/>
              </w:rPr>
            </w:pPr>
            <w:proofErr w:type="spellStart"/>
            <w:r w:rsidRPr="00FE44C9">
              <w:rPr>
                <w:rFonts w:cs="Arial"/>
                <w:lang w:eastAsia="en-US"/>
              </w:rPr>
              <w:t>F</w:t>
            </w:r>
            <w:r w:rsidRPr="00FE44C9">
              <w:rPr>
                <w:rFonts w:cs="Arial"/>
                <w:vertAlign w:val="subscript"/>
                <w:lang w:eastAsia="en-US"/>
              </w:rPr>
              <w:t>filter</w:t>
            </w:r>
            <w:proofErr w:type="spellEnd"/>
            <w:r w:rsidRPr="00FE44C9">
              <w:rPr>
                <w:rFonts w:cs="Arial"/>
                <w:lang w:eastAsia="en-US"/>
              </w:rPr>
              <w:t xml:space="preserve"> = </w:t>
            </w:r>
            <w:r w:rsidRPr="00FE44C9">
              <w:rPr>
                <w:rFonts w:cs="Arial"/>
                <w:lang w:eastAsia="zh-CN"/>
              </w:rPr>
              <w:t>1468.5</w:t>
            </w:r>
          </w:p>
        </w:tc>
        <w:tc>
          <w:tcPr>
            <w:tcW w:w="2080" w:type="dxa"/>
          </w:tcPr>
          <w:p w14:paraId="43C90247" w14:textId="77777777" w:rsidR="00F1613F" w:rsidRPr="00FE44C9" w:rsidRDefault="00F1613F" w:rsidP="00E17C26">
            <w:pPr>
              <w:pStyle w:val="TAC"/>
              <w:rPr>
                <w:rFonts w:cs="Arial"/>
                <w:lang w:eastAsia="zh-CN"/>
              </w:rPr>
            </w:pPr>
            <w:r w:rsidRPr="00FE44C9">
              <w:rPr>
                <w:rFonts w:cs="Arial"/>
                <w:lang w:eastAsia="zh-CN"/>
              </w:rPr>
              <w:t>-23</w:t>
            </w:r>
          </w:p>
        </w:tc>
        <w:tc>
          <w:tcPr>
            <w:tcW w:w="1642" w:type="dxa"/>
          </w:tcPr>
          <w:p w14:paraId="116941FA" w14:textId="77777777" w:rsidR="00F1613F" w:rsidRPr="00FE44C9" w:rsidRDefault="00F1613F" w:rsidP="00E17C26">
            <w:pPr>
              <w:pStyle w:val="TAC"/>
              <w:rPr>
                <w:rFonts w:cs="Arial"/>
                <w:lang w:eastAsia="zh-CN"/>
              </w:rPr>
            </w:pPr>
            <w:r w:rsidRPr="00FE44C9">
              <w:rPr>
                <w:rFonts w:cs="Arial"/>
                <w:lang w:eastAsia="zh-CN"/>
              </w:rPr>
              <w:t>1 MHz</w:t>
            </w:r>
          </w:p>
        </w:tc>
      </w:tr>
      <w:tr w:rsidR="00F1613F" w:rsidRPr="00FE44C9" w14:paraId="34A6AC62" w14:textId="77777777" w:rsidTr="00F1613F">
        <w:trPr>
          <w:cantSplit/>
          <w:jc w:val="center"/>
        </w:trPr>
        <w:tc>
          <w:tcPr>
            <w:tcW w:w="1247" w:type="dxa"/>
            <w:tcBorders>
              <w:top w:val="nil"/>
              <w:bottom w:val="nil"/>
            </w:tcBorders>
            <w:shd w:val="clear" w:color="auto" w:fill="auto"/>
          </w:tcPr>
          <w:p w14:paraId="4D56E9FB" w14:textId="77777777" w:rsidR="00F1613F" w:rsidRPr="00FE44C9" w:rsidRDefault="00F1613F" w:rsidP="005704A5">
            <w:pPr>
              <w:keepNext/>
              <w:keepLines/>
              <w:spacing w:after="0"/>
              <w:jc w:val="center"/>
              <w:rPr>
                <w:rFonts w:ascii="Arial" w:hAnsi="Arial" w:cs="Arial"/>
                <w:sz w:val="18"/>
                <w:szCs w:val="18"/>
              </w:rPr>
            </w:pPr>
          </w:p>
        </w:tc>
        <w:tc>
          <w:tcPr>
            <w:tcW w:w="3041" w:type="dxa"/>
          </w:tcPr>
          <w:p w14:paraId="1A5B1DC0" w14:textId="77777777" w:rsidR="00F1613F" w:rsidRPr="00FE44C9" w:rsidRDefault="00F1613F" w:rsidP="00E17C26">
            <w:pPr>
              <w:pStyle w:val="TAC"/>
              <w:rPr>
                <w:rFonts w:cs="Arial"/>
                <w:lang w:eastAsia="zh-CN"/>
              </w:rPr>
            </w:pPr>
            <w:proofErr w:type="spellStart"/>
            <w:r w:rsidRPr="00FE44C9">
              <w:rPr>
                <w:rFonts w:cs="Arial"/>
                <w:lang w:eastAsia="en-US"/>
              </w:rPr>
              <w:t>F</w:t>
            </w:r>
            <w:r w:rsidRPr="00FE44C9">
              <w:rPr>
                <w:rFonts w:cs="Arial"/>
                <w:vertAlign w:val="subscript"/>
                <w:lang w:eastAsia="en-US"/>
              </w:rPr>
              <w:t>filter</w:t>
            </w:r>
            <w:proofErr w:type="spellEnd"/>
            <w:r w:rsidRPr="00FE44C9">
              <w:rPr>
                <w:rFonts w:cs="Arial"/>
                <w:lang w:eastAsia="en-US"/>
              </w:rPr>
              <w:t xml:space="preserve"> = </w:t>
            </w:r>
            <w:r w:rsidRPr="00FE44C9">
              <w:rPr>
                <w:rFonts w:cs="Arial"/>
                <w:lang w:eastAsia="zh-CN"/>
              </w:rPr>
              <w:t>1469.5</w:t>
            </w:r>
          </w:p>
        </w:tc>
        <w:tc>
          <w:tcPr>
            <w:tcW w:w="2080" w:type="dxa"/>
          </w:tcPr>
          <w:p w14:paraId="349100E1" w14:textId="77777777" w:rsidR="00F1613F" w:rsidRPr="00FE44C9" w:rsidRDefault="00F1613F" w:rsidP="00E17C26">
            <w:pPr>
              <w:pStyle w:val="TAC"/>
              <w:rPr>
                <w:rFonts w:cs="Arial"/>
                <w:lang w:eastAsia="zh-CN"/>
              </w:rPr>
            </w:pPr>
            <w:r w:rsidRPr="00FE44C9">
              <w:rPr>
                <w:rFonts w:cs="Arial"/>
                <w:lang w:eastAsia="zh-CN"/>
              </w:rPr>
              <w:t>-26</w:t>
            </w:r>
          </w:p>
        </w:tc>
        <w:tc>
          <w:tcPr>
            <w:tcW w:w="1642" w:type="dxa"/>
          </w:tcPr>
          <w:p w14:paraId="39DB7F12" w14:textId="77777777" w:rsidR="00F1613F" w:rsidRPr="00FE44C9" w:rsidRDefault="00F1613F" w:rsidP="00E17C26">
            <w:pPr>
              <w:pStyle w:val="TAC"/>
              <w:rPr>
                <w:rFonts w:cs="Arial"/>
                <w:lang w:eastAsia="zh-CN"/>
              </w:rPr>
            </w:pPr>
            <w:r w:rsidRPr="00FE44C9">
              <w:rPr>
                <w:rFonts w:cs="Arial"/>
                <w:lang w:eastAsia="zh-CN"/>
              </w:rPr>
              <w:t>1 MHz</w:t>
            </w:r>
          </w:p>
        </w:tc>
      </w:tr>
      <w:tr w:rsidR="00F1613F" w:rsidRPr="00FE44C9" w14:paraId="77B1836F" w14:textId="77777777" w:rsidTr="00F1613F">
        <w:trPr>
          <w:cantSplit/>
          <w:jc w:val="center"/>
        </w:trPr>
        <w:tc>
          <w:tcPr>
            <w:tcW w:w="1247" w:type="dxa"/>
            <w:tcBorders>
              <w:top w:val="nil"/>
              <w:bottom w:val="nil"/>
            </w:tcBorders>
            <w:shd w:val="clear" w:color="auto" w:fill="auto"/>
          </w:tcPr>
          <w:p w14:paraId="792FF314" w14:textId="77777777" w:rsidR="00F1613F" w:rsidRPr="00FE44C9" w:rsidRDefault="00F1613F" w:rsidP="005704A5">
            <w:pPr>
              <w:keepNext/>
              <w:keepLines/>
              <w:spacing w:after="0"/>
              <w:jc w:val="center"/>
              <w:rPr>
                <w:rFonts w:ascii="Arial" w:hAnsi="Arial" w:cs="Arial"/>
                <w:sz w:val="18"/>
                <w:szCs w:val="18"/>
              </w:rPr>
            </w:pPr>
          </w:p>
        </w:tc>
        <w:tc>
          <w:tcPr>
            <w:tcW w:w="3041" w:type="dxa"/>
          </w:tcPr>
          <w:p w14:paraId="3F8D5168" w14:textId="77777777" w:rsidR="00F1613F" w:rsidRPr="00FE44C9" w:rsidRDefault="00F1613F" w:rsidP="00E17C26">
            <w:pPr>
              <w:pStyle w:val="TAC"/>
              <w:rPr>
                <w:rFonts w:cs="Arial"/>
                <w:lang w:eastAsia="zh-CN"/>
              </w:rPr>
            </w:pPr>
            <w:proofErr w:type="spellStart"/>
            <w:r w:rsidRPr="00FE44C9">
              <w:rPr>
                <w:rFonts w:cs="Arial"/>
                <w:lang w:eastAsia="en-US"/>
              </w:rPr>
              <w:t>F</w:t>
            </w:r>
            <w:r w:rsidRPr="00FE44C9">
              <w:rPr>
                <w:rFonts w:cs="Arial"/>
                <w:vertAlign w:val="subscript"/>
                <w:lang w:eastAsia="en-US"/>
              </w:rPr>
              <w:t>filter</w:t>
            </w:r>
            <w:proofErr w:type="spellEnd"/>
            <w:r w:rsidRPr="00FE44C9">
              <w:rPr>
                <w:rFonts w:cs="Arial"/>
                <w:lang w:eastAsia="en-US"/>
              </w:rPr>
              <w:t xml:space="preserve"> = </w:t>
            </w:r>
            <w:r w:rsidRPr="00FE44C9">
              <w:rPr>
                <w:rFonts w:cs="Arial"/>
                <w:lang w:eastAsia="zh-CN"/>
              </w:rPr>
              <w:t>1470.5</w:t>
            </w:r>
          </w:p>
        </w:tc>
        <w:tc>
          <w:tcPr>
            <w:tcW w:w="2080" w:type="dxa"/>
          </w:tcPr>
          <w:p w14:paraId="2B78E876" w14:textId="77777777" w:rsidR="00F1613F" w:rsidRPr="00FE44C9" w:rsidRDefault="00F1613F" w:rsidP="00E17C26">
            <w:pPr>
              <w:pStyle w:val="TAC"/>
              <w:rPr>
                <w:rFonts w:cs="Arial"/>
                <w:lang w:eastAsia="zh-CN"/>
              </w:rPr>
            </w:pPr>
            <w:r w:rsidRPr="00FE44C9">
              <w:rPr>
                <w:rFonts w:cs="Arial"/>
                <w:lang w:eastAsia="zh-CN"/>
              </w:rPr>
              <w:t>-33</w:t>
            </w:r>
          </w:p>
        </w:tc>
        <w:tc>
          <w:tcPr>
            <w:tcW w:w="1642" w:type="dxa"/>
          </w:tcPr>
          <w:p w14:paraId="587ABD00" w14:textId="77777777" w:rsidR="00F1613F" w:rsidRPr="00FE44C9" w:rsidRDefault="00F1613F" w:rsidP="00E17C26">
            <w:pPr>
              <w:pStyle w:val="TAC"/>
              <w:rPr>
                <w:rFonts w:cs="Arial"/>
                <w:lang w:eastAsia="zh-CN"/>
              </w:rPr>
            </w:pPr>
            <w:r w:rsidRPr="00FE44C9">
              <w:rPr>
                <w:rFonts w:cs="Arial"/>
                <w:lang w:eastAsia="zh-CN"/>
              </w:rPr>
              <w:t>1 MHz</w:t>
            </w:r>
          </w:p>
        </w:tc>
      </w:tr>
      <w:tr w:rsidR="00F1613F" w:rsidRPr="00FE44C9" w14:paraId="45FB1B98" w14:textId="77777777" w:rsidTr="00F1613F">
        <w:trPr>
          <w:cantSplit/>
          <w:jc w:val="center"/>
        </w:trPr>
        <w:tc>
          <w:tcPr>
            <w:tcW w:w="1247" w:type="dxa"/>
            <w:tcBorders>
              <w:top w:val="nil"/>
              <w:bottom w:val="nil"/>
            </w:tcBorders>
            <w:shd w:val="clear" w:color="auto" w:fill="auto"/>
          </w:tcPr>
          <w:p w14:paraId="700C42BD" w14:textId="77777777" w:rsidR="00F1613F" w:rsidRPr="00FE44C9" w:rsidRDefault="00F1613F" w:rsidP="005704A5">
            <w:pPr>
              <w:keepNext/>
              <w:keepLines/>
              <w:spacing w:after="0"/>
              <w:jc w:val="center"/>
              <w:rPr>
                <w:rFonts w:ascii="Arial" w:hAnsi="Arial" w:cs="Arial"/>
                <w:sz w:val="18"/>
                <w:szCs w:val="18"/>
              </w:rPr>
            </w:pPr>
          </w:p>
        </w:tc>
        <w:tc>
          <w:tcPr>
            <w:tcW w:w="3041" w:type="dxa"/>
          </w:tcPr>
          <w:p w14:paraId="216951F6" w14:textId="77777777" w:rsidR="00F1613F" w:rsidRPr="00FE44C9" w:rsidRDefault="00F1613F" w:rsidP="00E17C26">
            <w:pPr>
              <w:pStyle w:val="TAC"/>
              <w:rPr>
                <w:rFonts w:cs="Arial"/>
                <w:lang w:eastAsia="zh-CN"/>
              </w:rPr>
            </w:pPr>
            <w:proofErr w:type="spellStart"/>
            <w:r w:rsidRPr="00FE44C9">
              <w:rPr>
                <w:rFonts w:cs="Arial"/>
                <w:lang w:eastAsia="en-US"/>
              </w:rPr>
              <w:t>F</w:t>
            </w:r>
            <w:r w:rsidRPr="00FE44C9">
              <w:rPr>
                <w:rFonts w:cs="Arial"/>
                <w:vertAlign w:val="subscript"/>
                <w:lang w:eastAsia="en-US"/>
              </w:rPr>
              <w:t>filter</w:t>
            </w:r>
            <w:proofErr w:type="spellEnd"/>
            <w:r w:rsidRPr="00FE44C9">
              <w:rPr>
                <w:rFonts w:cs="Arial"/>
                <w:lang w:eastAsia="en-US"/>
              </w:rPr>
              <w:t xml:space="preserve"> = </w:t>
            </w:r>
            <w:r w:rsidRPr="00FE44C9">
              <w:rPr>
                <w:rFonts w:cs="Arial"/>
                <w:lang w:eastAsia="zh-CN"/>
              </w:rPr>
              <w:t>1471.5</w:t>
            </w:r>
          </w:p>
        </w:tc>
        <w:tc>
          <w:tcPr>
            <w:tcW w:w="2080" w:type="dxa"/>
          </w:tcPr>
          <w:p w14:paraId="607A033C" w14:textId="77777777" w:rsidR="00F1613F" w:rsidRPr="00FE44C9" w:rsidRDefault="00F1613F" w:rsidP="00E17C26">
            <w:pPr>
              <w:pStyle w:val="TAC"/>
              <w:rPr>
                <w:rFonts w:cs="Arial"/>
                <w:lang w:eastAsia="zh-CN"/>
              </w:rPr>
            </w:pPr>
            <w:r w:rsidRPr="00FE44C9">
              <w:rPr>
                <w:rFonts w:cs="Arial"/>
                <w:lang w:eastAsia="zh-CN"/>
              </w:rPr>
              <w:t>-40</w:t>
            </w:r>
          </w:p>
        </w:tc>
        <w:tc>
          <w:tcPr>
            <w:tcW w:w="1642" w:type="dxa"/>
          </w:tcPr>
          <w:p w14:paraId="43DB0FD4" w14:textId="77777777" w:rsidR="00F1613F" w:rsidRPr="00FE44C9" w:rsidRDefault="00F1613F" w:rsidP="00E17C26">
            <w:pPr>
              <w:pStyle w:val="TAC"/>
              <w:rPr>
                <w:rFonts w:cs="Arial"/>
                <w:lang w:eastAsia="zh-CN"/>
              </w:rPr>
            </w:pPr>
            <w:r w:rsidRPr="00FE44C9">
              <w:rPr>
                <w:rFonts w:cs="Arial"/>
                <w:lang w:eastAsia="zh-CN"/>
              </w:rPr>
              <w:t>1 MHz</w:t>
            </w:r>
          </w:p>
        </w:tc>
      </w:tr>
      <w:tr w:rsidR="00F1613F" w:rsidRPr="00FE44C9" w14:paraId="09B04A98" w14:textId="77777777" w:rsidTr="00F1613F">
        <w:trPr>
          <w:cantSplit/>
          <w:jc w:val="center"/>
        </w:trPr>
        <w:tc>
          <w:tcPr>
            <w:tcW w:w="1247" w:type="dxa"/>
            <w:tcBorders>
              <w:top w:val="nil"/>
            </w:tcBorders>
            <w:shd w:val="clear" w:color="auto" w:fill="auto"/>
          </w:tcPr>
          <w:p w14:paraId="4D5E7F6B" w14:textId="77777777" w:rsidR="00F1613F" w:rsidRPr="00FE44C9" w:rsidRDefault="00F1613F" w:rsidP="005704A5">
            <w:pPr>
              <w:keepNext/>
              <w:keepLines/>
              <w:spacing w:after="0"/>
              <w:jc w:val="center"/>
              <w:rPr>
                <w:rFonts w:ascii="Arial" w:hAnsi="Arial" w:cs="Arial"/>
                <w:sz w:val="18"/>
                <w:szCs w:val="18"/>
              </w:rPr>
            </w:pPr>
          </w:p>
        </w:tc>
        <w:tc>
          <w:tcPr>
            <w:tcW w:w="3041" w:type="dxa"/>
            <w:vAlign w:val="center"/>
          </w:tcPr>
          <w:p w14:paraId="3D4B069C" w14:textId="77777777" w:rsidR="00F1613F" w:rsidRPr="00FE44C9" w:rsidRDefault="00F1613F" w:rsidP="00E17C26">
            <w:pPr>
              <w:pStyle w:val="TAC"/>
              <w:rPr>
                <w:rFonts w:cs="Arial"/>
                <w:lang w:eastAsia="zh-CN"/>
              </w:rPr>
            </w:pPr>
            <w:r w:rsidRPr="00FE44C9">
              <w:rPr>
                <w:rFonts w:cs="Arial"/>
                <w:lang w:eastAsia="zh-CN"/>
              </w:rPr>
              <w:t xml:space="preserve">1472.5 MHz </w:t>
            </w:r>
            <w:r w:rsidRPr="00FE44C9">
              <w:rPr>
                <w:rFonts w:cs="Arial"/>
                <w:lang w:eastAsia="en-US"/>
              </w:rPr>
              <w:t xml:space="preserve">≤ </w:t>
            </w:r>
            <w:proofErr w:type="spellStart"/>
            <w:r w:rsidRPr="00FE44C9">
              <w:rPr>
                <w:rFonts w:cs="Arial"/>
                <w:lang w:eastAsia="en-US"/>
              </w:rPr>
              <w:t>F</w:t>
            </w:r>
            <w:r w:rsidRPr="00FE44C9">
              <w:rPr>
                <w:rFonts w:cs="Arial"/>
                <w:vertAlign w:val="subscript"/>
                <w:lang w:eastAsia="en-US"/>
              </w:rPr>
              <w:t>filter</w:t>
            </w:r>
            <w:proofErr w:type="spellEnd"/>
            <w:r w:rsidRPr="00FE44C9">
              <w:rPr>
                <w:rFonts w:cs="Arial"/>
                <w:lang w:eastAsia="en-US"/>
              </w:rPr>
              <w:t xml:space="preserve"> ≤ </w:t>
            </w:r>
            <w:r w:rsidRPr="00FE44C9">
              <w:rPr>
                <w:rFonts w:cs="Arial"/>
                <w:lang w:eastAsia="zh-CN"/>
              </w:rPr>
              <w:t>1491.5 MHz</w:t>
            </w:r>
          </w:p>
        </w:tc>
        <w:tc>
          <w:tcPr>
            <w:tcW w:w="2080" w:type="dxa"/>
          </w:tcPr>
          <w:p w14:paraId="0249673E" w14:textId="77777777" w:rsidR="00F1613F" w:rsidRPr="00FE44C9" w:rsidRDefault="00F1613F" w:rsidP="00E17C26">
            <w:pPr>
              <w:pStyle w:val="TAC"/>
              <w:rPr>
                <w:rFonts w:cs="Arial"/>
                <w:lang w:eastAsia="zh-CN"/>
              </w:rPr>
            </w:pPr>
            <w:r w:rsidRPr="00FE44C9">
              <w:rPr>
                <w:rFonts w:cs="Arial"/>
                <w:lang w:eastAsia="zh-CN"/>
              </w:rPr>
              <w:t>-47</w:t>
            </w:r>
          </w:p>
        </w:tc>
        <w:tc>
          <w:tcPr>
            <w:tcW w:w="1642" w:type="dxa"/>
          </w:tcPr>
          <w:p w14:paraId="550A5D76" w14:textId="77777777" w:rsidR="00F1613F" w:rsidRPr="00FE44C9" w:rsidRDefault="00F1613F" w:rsidP="00E17C26">
            <w:pPr>
              <w:pStyle w:val="TAC"/>
              <w:rPr>
                <w:rFonts w:cs="Arial"/>
                <w:lang w:eastAsia="zh-CN"/>
              </w:rPr>
            </w:pPr>
            <w:r w:rsidRPr="00FE44C9">
              <w:rPr>
                <w:rFonts w:cs="Arial"/>
                <w:lang w:eastAsia="zh-CN"/>
              </w:rPr>
              <w:t>1 MHz</w:t>
            </w:r>
          </w:p>
        </w:tc>
      </w:tr>
    </w:tbl>
    <w:p w14:paraId="4B2A61B7" w14:textId="77777777" w:rsidR="003C3529" w:rsidRPr="00FE44C9" w:rsidRDefault="003C3529" w:rsidP="003C3529"/>
    <w:p w14:paraId="33F381AC" w14:textId="77777777" w:rsidR="003C3529" w:rsidRPr="00FE44C9" w:rsidRDefault="003C3529" w:rsidP="003C3529">
      <w:pPr>
        <w:rPr>
          <w:rFonts w:cs="v3.8.0"/>
        </w:rPr>
      </w:pPr>
      <w:r w:rsidRPr="00FE44C9">
        <w:rPr>
          <w:rFonts w:cs="v3.8.0"/>
        </w:rPr>
        <w:t>The following requirement may apply to E-UTRA BS operating in Band 48 in certain regions. The power of any spurious emission shall not exceed:</w:t>
      </w:r>
    </w:p>
    <w:p w14:paraId="1FC2754F" w14:textId="77777777" w:rsidR="003C3529" w:rsidRPr="00FE44C9" w:rsidRDefault="003C3529" w:rsidP="0048036E">
      <w:pPr>
        <w:pStyle w:val="TH"/>
        <w:rPr>
          <w:rFonts w:cs="v5.0.0"/>
        </w:rPr>
      </w:pPr>
      <w:r w:rsidRPr="00FE44C9">
        <w:rPr>
          <w:rFonts w:cs="v5.0.0"/>
        </w:rPr>
        <w:t>Table 6.6.</w:t>
      </w:r>
      <w:r w:rsidRPr="00FE44C9">
        <w:rPr>
          <w:rFonts w:cs="v5.0.0"/>
          <w:lang w:eastAsia="zh-CN"/>
        </w:rPr>
        <w:t>1</w:t>
      </w:r>
      <w:r w:rsidRPr="00FE44C9">
        <w:rPr>
          <w:rFonts w:cs="v5.0.0"/>
        </w:rPr>
        <w:t>.5.5-</w:t>
      </w:r>
      <w:r w:rsidRPr="00FE44C9">
        <w:rPr>
          <w:rFonts w:cs="v5.0.0"/>
          <w:lang w:eastAsia="zh-CN"/>
        </w:rPr>
        <w:t>6</w:t>
      </w:r>
      <w:r w:rsidRPr="00FE44C9">
        <w:rPr>
          <w:rFonts w:cs="v5.0.0"/>
        </w:rPr>
        <w:t xml:space="preserve">: Additional </w:t>
      </w:r>
      <w:r w:rsidRPr="00FE44C9">
        <w:t xml:space="preserve">BS Spurious emissions limits for Band </w:t>
      </w:r>
      <w:r w:rsidRPr="00FE44C9">
        <w:rPr>
          <w:lang w:eastAsia="zh-CN"/>
        </w:rPr>
        <w:t>48</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DE3E0B" w:rsidRPr="00FE44C9" w14:paraId="1A917028" w14:textId="77777777" w:rsidTr="00E819CF">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021B18AB" w14:textId="77777777" w:rsidR="003C3529" w:rsidRPr="00FE44C9" w:rsidRDefault="003C3529" w:rsidP="00E819CF">
            <w:pPr>
              <w:pStyle w:val="TAH"/>
              <w:rPr>
                <w:rFonts w:cs="v5.0.0"/>
              </w:rPr>
            </w:pPr>
            <w:r w:rsidRPr="00FE44C9">
              <w:rPr>
                <w:rFonts w:cs="v5.0.0"/>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14:paraId="648DF7BD" w14:textId="77777777" w:rsidR="003C3529" w:rsidRPr="00FE44C9" w:rsidRDefault="003C3529" w:rsidP="00E819CF">
            <w:pPr>
              <w:pStyle w:val="TAH"/>
              <w:rPr>
                <w:rFonts w:cs="v5.0.0"/>
              </w:rPr>
            </w:pPr>
            <w:r w:rsidRPr="00FE44C9">
              <w:rPr>
                <w:rFonts w:cs="v5.0.0"/>
              </w:rPr>
              <w:t>Maximum Level</w:t>
            </w:r>
          </w:p>
        </w:tc>
        <w:tc>
          <w:tcPr>
            <w:tcW w:w="1418" w:type="dxa"/>
            <w:tcBorders>
              <w:top w:val="single" w:sz="6" w:space="0" w:color="000000"/>
              <w:left w:val="single" w:sz="6" w:space="0" w:color="000000"/>
              <w:bottom w:val="single" w:sz="6" w:space="0" w:color="000000"/>
              <w:right w:val="single" w:sz="6" w:space="0" w:color="000000"/>
            </w:tcBorders>
            <w:hideMark/>
          </w:tcPr>
          <w:p w14:paraId="35660087" w14:textId="77777777" w:rsidR="003C3529" w:rsidRPr="00FE44C9" w:rsidRDefault="003C3529" w:rsidP="00E819CF">
            <w:pPr>
              <w:pStyle w:val="TAH"/>
              <w:rPr>
                <w:rFonts w:cs="v5.0.0"/>
              </w:rPr>
            </w:pPr>
            <w:r w:rsidRPr="00FE44C9">
              <w:rPr>
                <w:rFonts w:cs="v5.0.0"/>
              </w:rPr>
              <w:t>Measurement Bandwidth</w:t>
            </w:r>
          </w:p>
        </w:tc>
        <w:tc>
          <w:tcPr>
            <w:tcW w:w="1956" w:type="dxa"/>
            <w:tcBorders>
              <w:top w:val="single" w:sz="6" w:space="0" w:color="000000"/>
              <w:left w:val="single" w:sz="6" w:space="0" w:color="000000"/>
              <w:bottom w:val="single" w:sz="6" w:space="0" w:color="000000"/>
              <w:right w:val="single" w:sz="6" w:space="0" w:color="000000"/>
            </w:tcBorders>
            <w:hideMark/>
          </w:tcPr>
          <w:p w14:paraId="252F16FB" w14:textId="77777777" w:rsidR="003C3529" w:rsidRPr="00FE44C9" w:rsidRDefault="003C3529" w:rsidP="00E819CF">
            <w:pPr>
              <w:pStyle w:val="TAH"/>
              <w:rPr>
                <w:rFonts w:cs="v5.0.0"/>
              </w:rPr>
            </w:pPr>
            <w:r w:rsidRPr="00FE44C9">
              <w:rPr>
                <w:rFonts w:cs="v5.0.0"/>
              </w:rPr>
              <w:t>Note</w:t>
            </w:r>
          </w:p>
        </w:tc>
      </w:tr>
      <w:tr w:rsidR="00DE3E0B" w:rsidRPr="00FE44C9" w14:paraId="7612CDA4" w14:textId="77777777" w:rsidTr="00E819CF">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58886142" w14:textId="77777777" w:rsidR="003C3529" w:rsidRPr="00FE44C9" w:rsidRDefault="003C3529" w:rsidP="00E819CF">
            <w:pPr>
              <w:pStyle w:val="TAC"/>
              <w:rPr>
                <w:rFonts w:cs="v5.0.0"/>
              </w:rPr>
            </w:pPr>
            <w:r w:rsidRPr="00FE44C9">
              <w:rPr>
                <w:noProof/>
                <w:szCs w:val="21"/>
              </w:rPr>
              <w:t>3530MHz – 3720MHz</w:t>
            </w:r>
          </w:p>
        </w:tc>
        <w:tc>
          <w:tcPr>
            <w:tcW w:w="1276" w:type="dxa"/>
            <w:tcBorders>
              <w:top w:val="single" w:sz="6" w:space="0" w:color="000000"/>
              <w:left w:val="single" w:sz="6" w:space="0" w:color="000000"/>
              <w:bottom w:val="single" w:sz="6" w:space="0" w:color="000000"/>
              <w:right w:val="single" w:sz="6" w:space="0" w:color="000000"/>
            </w:tcBorders>
          </w:tcPr>
          <w:p w14:paraId="0307F9B2" w14:textId="77777777" w:rsidR="003C3529" w:rsidRPr="00FE44C9" w:rsidRDefault="003C3529" w:rsidP="00E819CF">
            <w:pPr>
              <w:pStyle w:val="TAC"/>
              <w:rPr>
                <w:rFonts w:cs="v5.0.0"/>
              </w:rPr>
            </w:pPr>
            <w:r w:rsidRPr="00FE44C9">
              <w:rPr>
                <w:noProof/>
                <w:szCs w:val="21"/>
              </w:rPr>
              <w:t>-25dBm</w:t>
            </w:r>
          </w:p>
        </w:tc>
        <w:tc>
          <w:tcPr>
            <w:tcW w:w="1418" w:type="dxa"/>
            <w:tcBorders>
              <w:top w:val="single" w:sz="6" w:space="0" w:color="000000"/>
              <w:left w:val="single" w:sz="6" w:space="0" w:color="000000"/>
              <w:bottom w:val="single" w:sz="6" w:space="0" w:color="000000"/>
              <w:right w:val="single" w:sz="6" w:space="0" w:color="000000"/>
            </w:tcBorders>
          </w:tcPr>
          <w:p w14:paraId="6402D789" w14:textId="77777777" w:rsidR="003C3529" w:rsidRPr="00FE44C9" w:rsidRDefault="003C3529" w:rsidP="00E819CF">
            <w:pPr>
              <w:pStyle w:val="TAC"/>
              <w:rPr>
                <w:rFonts w:cs="v5.0.0"/>
                <w:lang w:eastAsia="zh-CN"/>
              </w:rPr>
            </w:pPr>
            <w:r w:rsidRPr="00FE44C9">
              <w:rPr>
                <w:rFonts w:cs="v5.0.0"/>
                <w:lang w:eastAsia="zh-CN"/>
              </w:rPr>
              <w:t>1 MHz</w:t>
            </w:r>
          </w:p>
        </w:tc>
        <w:tc>
          <w:tcPr>
            <w:tcW w:w="1956" w:type="dxa"/>
            <w:tcBorders>
              <w:top w:val="single" w:sz="6" w:space="0" w:color="000000"/>
              <w:left w:val="single" w:sz="6" w:space="0" w:color="000000"/>
              <w:bottom w:val="single" w:sz="6" w:space="0" w:color="000000"/>
              <w:right w:val="single" w:sz="6" w:space="0" w:color="000000"/>
            </w:tcBorders>
          </w:tcPr>
          <w:p w14:paraId="5C13939D" w14:textId="77777777" w:rsidR="003C3529" w:rsidRPr="00FE44C9" w:rsidRDefault="003C3529" w:rsidP="00E819CF">
            <w:pPr>
              <w:pStyle w:val="TAC"/>
              <w:jc w:val="left"/>
              <w:rPr>
                <w:rFonts w:cs="v5.0.0"/>
              </w:rPr>
            </w:pPr>
            <w:r w:rsidRPr="00FE44C9">
              <w:rPr>
                <w:rFonts w:cs="v5.0.0"/>
              </w:rPr>
              <w:t xml:space="preserve">Applicable 10MHz from the assigned channel edge </w:t>
            </w:r>
          </w:p>
        </w:tc>
      </w:tr>
      <w:tr w:rsidR="003C3529" w:rsidRPr="00FE44C9" w14:paraId="594D3062" w14:textId="77777777" w:rsidTr="00E819CF">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4A680417" w14:textId="77777777" w:rsidR="003C3529" w:rsidRPr="00FE44C9" w:rsidRDefault="003C3529" w:rsidP="00E819CF">
            <w:pPr>
              <w:pStyle w:val="TAC"/>
              <w:rPr>
                <w:noProof/>
                <w:szCs w:val="21"/>
              </w:rPr>
            </w:pPr>
            <w:r w:rsidRPr="00FE44C9">
              <w:rPr>
                <w:noProof/>
                <w:szCs w:val="21"/>
              </w:rPr>
              <w:t>3100MHz – 3530MHz</w:t>
            </w:r>
          </w:p>
          <w:p w14:paraId="1371B568" w14:textId="77777777" w:rsidR="003C3529" w:rsidRPr="00FE44C9" w:rsidRDefault="003C3529" w:rsidP="00E819CF">
            <w:pPr>
              <w:pStyle w:val="TAC"/>
              <w:rPr>
                <w:noProof/>
                <w:szCs w:val="21"/>
              </w:rPr>
            </w:pPr>
            <w:r w:rsidRPr="00FE44C9">
              <w:rPr>
                <w:noProof/>
                <w:szCs w:val="21"/>
              </w:rPr>
              <w:t>3720MHz – 4200MHz</w:t>
            </w:r>
          </w:p>
        </w:tc>
        <w:tc>
          <w:tcPr>
            <w:tcW w:w="1276" w:type="dxa"/>
            <w:tcBorders>
              <w:top w:val="single" w:sz="6" w:space="0" w:color="000000"/>
              <w:left w:val="single" w:sz="6" w:space="0" w:color="000000"/>
              <w:bottom w:val="single" w:sz="6" w:space="0" w:color="000000"/>
              <w:right w:val="single" w:sz="6" w:space="0" w:color="000000"/>
            </w:tcBorders>
            <w:hideMark/>
          </w:tcPr>
          <w:p w14:paraId="0C492276" w14:textId="77777777" w:rsidR="003C3529" w:rsidRPr="00FE44C9" w:rsidRDefault="003C3529" w:rsidP="00E819CF">
            <w:pPr>
              <w:pStyle w:val="TAC"/>
              <w:rPr>
                <w:noProof/>
                <w:szCs w:val="21"/>
                <w:lang w:eastAsia="zh-CN"/>
              </w:rPr>
            </w:pPr>
            <w:r w:rsidRPr="00FE44C9">
              <w:rPr>
                <w:noProof/>
                <w:szCs w:val="21"/>
              </w:rPr>
              <w:t>-40dBm</w:t>
            </w:r>
          </w:p>
        </w:tc>
        <w:tc>
          <w:tcPr>
            <w:tcW w:w="1418" w:type="dxa"/>
            <w:tcBorders>
              <w:top w:val="single" w:sz="6" w:space="0" w:color="000000"/>
              <w:left w:val="single" w:sz="6" w:space="0" w:color="000000"/>
              <w:bottom w:val="single" w:sz="6" w:space="0" w:color="000000"/>
              <w:right w:val="single" w:sz="6" w:space="0" w:color="000000"/>
            </w:tcBorders>
            <w:hideMark/>
          </w:tcPr>
          <w:p w14:paraId="6CBBCDE0" w14:textId="77777777" w:rsidR="003C3529" w:rsidRPr="00FE44C9" w:rsidRDefault="003C3529" w:rsidP="00E819CF">
            <w:pPr>
              <w:pStyle w:val="TAC"/>
              <w:rPr>
                <w:rFonts w:cs="v5.0.0"/>
                <w:szCs w:val="22"/>
              </w:rPr>
            </w:pPr>
            <w:r w:rsidRPr="00FE44C9">
              <w:rPr>
                <w:rFonts w:cs="v5.0.0"/>
                <w:lang w:eastAsia="zh-CN"/>
              </w:rPr>
              <w:t>1 MHz</w:t>
            </w:r>
          </w:p>
        </w:tc>
        <w:tc>
          <w:tcPr>
            <w:tcW w:w="1956" w:type="dxa"/>
            <w:tcBorders>
              <w:top w:val="single" w:sz="6" w:space="0" w:color="000000"/>
              <w:left w:val="single" w:sz="6" w:space="0" w:color="000000"/>
              <w:bottom w:val="single" w:sz="6" w:space="0" w:color="000000"/>
              <w:right w:val="single" w:sz="6" w:space="0" w:color="000000"/>
            </w:tcBorders>
            <w:hideMark/>
          </w:tcPr>
          <w:p w14:paraId="7BD5EF60" w14:textId="77777777" w:rsidR="003C3529" w:rsidRPr="00FE44C9" w:rsidRDefault="003C3529" w:rsidP="00E819CF">
            <w:pPr>
              <w:rPr>
                <w:rFonts w:cs="v5.0.0"/>
              </w:rPr>
            </w:pPr>
          </w:p>
        </w:tc>
      </w:tr>
    </w:tbl>
    <w:p w14:paraId="0145F8D8" w14:textId="77777777" w:rsidR="000715EC" w:rsidRPr="00FE44C9" w:rsidRDefault="000715EC" w:rsidP="00683B6A"/>
    <w:p w14:paraId="746836C1" w14:textId="6A827945" w:rsidR="00683B6A" w:rsidRPr="00FE44C9" w:rsidRDefault="00683B6A" w:rsidP="00F311C8">
      <w:pPr>
        <w:pStyle w:val="Heading5"/>
      </w:pPr>
      <w:bookmarkStart w:id="24" w:name="_Toc21097405"/>
      <w:bookmarkStart w:id="25" w:name="_Toc29765289"/>
      <w:bookmarkStart w:id="26" w:name="_Toc37180754"/>
      <w:bookmarkStart w:id="27" w:name="_Toc45881743"/>
      <w:bookmarkStart w:id="28" w:name="_Toc52557226"/>
      <w:bookmarkStart w:id="29" w:name="_Toc61113966"/>
      <w:bookmarkStart w:id="30" w:name="_Toc67912572"/>
      <w:bookmarkStart w:id="31" w:name="_Toc74905225"/>
      <w:bookmarkStart w:id="32" w:name="_Toc76505120"/>
      <w:r w:rsidRPr="00FE44C9">
        <w:t>6.6.1.5.6</w:t>
      </w:r>
      <w:r w:rsidR="00F1613F">
        <w:tab/>
      </w:r>
      <w:r w:rsidRPr="00FE44C9">
        <w:t xml:space="preserve">Co-location with other </w:t>
      </w:r>
      <w:r w:rsidR="00A63983" w:rsidRPr="00FE44C9">
        <w:t>Base Station</w:t>
      </w:r>
      <w:r w:rsidRPr="00FE44C9">
        <w:t>s</w:t>
      </w:r>
      <w:bookmarkEnd w:id="24"/>
      <w:bookmarkEnd w:id="25"/>
      <w:bookmarkEnd w:id="26"/>
      <w:bookmarkEnd w:id="27"/>
      <w:bookmarkEnd w:id="28"/>
      <w:bookmarkEnd w:id="29"/>
      <w:bookmarkEnd w:id="30"/>
      <w:bookmarkEnd w:id="31"/>
      <w:bookmarkEnd w:id="32"/>
    </w:p>
    <w:p w14:paraId="5D098479" w14:textId="77777777" w:rsidR="00683B6A" w:rsidRPr="00FE44C9" w:rsidRDefault="00683B6A" w:rsidP="00683B6A">
      <w:pPr>
        <w:rPr>
          <w:rFonts w:cs="v5.0.0"/>
        </w:rPr>
      </w:pPr>
      <w:r w:rsidRPr="00FE44C9">
        <w:rPr>
          <w:rFonts w:cs="v5.0.0"/>
        </w:rPr>
        <w:t xml:space="preserve">These requirements may be applied for the protection of other BS receivers when GSM900, DCS1800, PCS1900, GSM850, </w:t>
      </w:r>
      <w:r w:rsidR="00893386" w:rsidRPr="00FE44C9">
        <w:t>CDMA850,</w:t>
      </w:r>
      <w:r w:rsidR="00893386" w:rsidRPr="00FE44C9">
        <w:rPr>
          <w:rFonts w:ascii="Arial" w:hAnsi="Arial" w:cs="v5.0.0"/>
          <w:sz w:val="18"/>
        </w:rPr>
        <w:t xml:space="preserve"> </w:t>
      </w:r>
      <w:r w:rsidRPr="00FE44C9">
        <w:rPr>
          <w:rFonts w:cs="v5.0.0"/>
        </w:rPr>
        <w:t>UTRA FDD, UTRA TDD</w:t>
      </w:r>
      <w:r w:rsidR="00465567" w:rsidRPr="00FE44C9">
        <w:rPr>
          <w:rFonts w:cs="v5.0.0"/>
        </w:rPr>
        <w:t>,</w:t>
      </w:r>
      <w:r w:rsidRPr="00FE44C9">
        <w:rPr>
          <w:rFonts w:cs="v5.0.0"/>
        </w:rPr>
        <w:t xml:space="preserve"> E-UTRA </w:t>
      </w:r>
      <w:r w:rsidR="00465567" w:rsidRPr="00FE44C9">
        <w:rPr>
          <w:rFonts w:cs="v5.0.0"/>
        </w:rPr>
        <w:t xml:space="preserve">and/or NR </w:t>
      </w:r>
      <w:r w:rsidRPr="00FE44C9">
        <w:rPr>
          <w:rFonts w:cs="v5.0.0"/>
        </w:rPr>
        <w:t>BS are co-located with a BS.</w:t>
      </w:r>
    </w:p>
    <w:p w14:paraId="512BECCC" w14:textId="77777777" w:rsidR="00683B6A" w:rsidRPr="00FE44C9" w:rsidRDefault="00683B6A" w:rsidP="00683B6A">
      <w:pPr>
        <w:rPr>
          <w:rFonts w:cs="v5.0.0"/>
        </w:rPr>
      </w:pPr>
      <w:r w:rsidRPr="00FE44C9">
        <w:rPr>
          <w:rFonts w:cs="v5.0.0"/>
        </w:rPr>
        <w:t>The requirements assume a 30 dB coupling loss between transmitter and receiver</w:t>
      </w:r>
      <w:r w:rsidR="007B22E8" w:rsidRPr="00FE44C9">
        <w:rPr>
          <w:rFonts w:cs="v5.0.0"/>
        </w:rPr>
        <w:t xml:space="preserve"> and are based on co-location with base stations of the same class</w:t>
      </w:r>
      <w:r w:rsidRPr="00FE44C9">
        <w:rPr>
          <w:rFonts w:cs="v5.0.0"/>
        </w:rPr>
        <w:t>.</w:t>
      </w:r>
    </w:p>
    <w:p w14:paraId="1D283BF5" w14:textId="77777777" w:rsidR="00683B6A" w:rsidRPr="00FE44C9" w:rsidRDefault="00683B6A" w:rsidP="00683B6A">
      <w:pPr>
        <w:keepNext/>
      </w:pPr>
      <w:r w:rsidRPr="00FE44C9">
        <w:t>The power of any spurious emission shall not exceed the limits of Table 6.6.1.5.6-1 for a BS where requirements for co-location with a BS type listed in the first column apply</w:t>
      </w:r>
      <w:r w:rsidR="007B22E8" w:rsidRPr="00FE44C9">
        <w:t>, depending on the declared Base Station class</w:t>
      </w:r>
      <w:r w:rsidRPr="00FE44C9">
        <w:t>.</w:t>
      </w:r>
      <w:r w:rsidR="00B91B91" w:rsidRPr="00FE44C9">
        <w:rPr>
          <w:lang w:eastAsia="zh-CN"/>
        </w:rPr>
        <w:t xml:space="preserve"> </w:t>
      </w:r>
      <w:r w:rsidR="00B91B91" w:rsidRPr="00FE44C9">
        <w:t>For</w:t>
      </w:r>
      <w:r w:rsidR="00B91B91" w:rsidRPr="00FE44C9">
        <w:rPr>
          <w:lang w:eastAsia="zh-CN"/>
        </w:rPr>
        <w:t xml:space="preserve"> </w:t>
      </w:r>
      <w:r w:rsidR="00B91B91" w:rsidRPr="00FE44C9">
        <w:t>BS</w:t>
      </w:r>
      <w:r w:rsidR="00B91B91" w:rsidRPr="00FE44C9">
        <w:rPr>
          <w:lang w:eastAsia="zh-CN"/>
        </w:rPr>
        <w:t xml:space="preserve"> capable of</w:t>
      </w:r>
      <w:r w:rsidR="00B91B91" w:rsidRPr="00FE44C9">
        <w:t xml:space="preserve"> multi-band operation, the exclusions and conditions in the Note column of Table 6.6.1.</w:t>
      </w:r>
      <w:r w:rsidR="00B91B91" w:rsidRPr="00FE44C9">
        <w:rPr>
          <w:lang w:eastAsia="zh-CN"/>
        </w:rPr>
        <w:t>5</w:t>
      </w:r>
      <w:r w:rsidR="00B91B91" w:rsidRPr="00FE44C9">
        <w:t>.</w:t>
      </w:r>
      <w:r w:rsidR="00B91B91" w:rsidRPr="00FE44C9">
        <w:rPr>
          <w:lang w:eastAsia="zh-CN"/>
        </w:rPr>
        <w:t>6</w:t>
      </w:r>
      <w:r w:rsidR="00B91B91" w:rsidRPr="00FE44C9">
        <w:t>-1</w:t>
      </w:r>
      <w:r w:rsidR="00B91B91" w:rsidRPr="00FE44C9">
        <w:rPr>
          <w:lang w:eastAsia="zh-CN"/>
        </w:rPr>
        <w:t xml:space="preserve"> </w:t>
      </w:r>
      <w:r w:rsidR="00B91B91" w:rsidRPr="00FE44C9">
        <w:t>app</w:t>
      </w:r>
      <w:r w:rsidR="00B91B91" w:rsidRPr="00FE44C9">
        <w:rPr>
          <w:lang w:eastAsia="zh-CN"/>
        </w:rPr>
        <w:t>ly</w:t>
      </w:r>
      <w:r w:rsidR="00B91B91" w:rsidRPr="00FE44C9">
        <w:t xml:space="preserve"> for each supported operating band.</w:t>
      </w:r>
      <w:r w:rsidR="00B91B91" w:rsidRPr="00FE44C9">
        <w:rPr>
          <w:lang w:eastAsia="zh-CN"/>
        </w:rPr>
        <w:t xml:space="preserve"> </w:t>
      </w:r>
      <w:r w:rsidR="00B91B91" w:rsidRPr="00FE44C9">
        <w:rPr>
          <w:rStyle w:val="msoins0"/>
          <w:rFonts w:cs="v3.8.0"/>
        </w:rPr>
        <w:t>For BS capable of multi-band operation</w:t>
      </w:r>
      <w:r w:rsidR="00B91B91" w:rsidRPr="00FE44C9">
        <w:rPr>
          <w:rStyle w:val="msoins0"/>
        </w:rPr>
        <w:t xml:space="preserve"> where multiple bands are mapped on separate antenna </w:t>
      </w:r>
      <w:r w:rsidR="00B91B91" w:rsidRPr="00FE44C9">
        <w:rPr>
          <w:rStyle w:val="msoins0"/>
        </w:rPr>
        <w:lastRenderedPageBreak/>
        <w:t>connectors, the exclusions and conditions in the Note column of Table 6.6.1.5.</w:t>
      </w:r>
      <w:r w:rsidR="00B91B91" w:rsidRPr="00FE44C9">
        <w:rPr>
          <w:rStyle w:val="msoins0"/>
          <w:lang w:eastAsia="zh-CN"/>
        </w:rPr>
        <w:t>6</w:t>
      </w:r>
      <w:r w:rsidR="00B91B91" w:rsidRPr="00FE44C9">
        <w:rPr>
          <w:rStyle w:val="msoins0"/>
        </w:rPr>
        <w:t xml:space="preserve">-1 apply for the operating band supported </w:t>
      </w:r>
      <w:r w:rsidR="00B91B91" w:rsidRPr="00FE44C9">
        <w:rPr>
          <w:rStyle w:val="msoins0"/>
          <w:lang w:eastAsia="zh-CN"/>
        </w:rPr>
        <w:t>at</w:t>
      </w:r>
      <w:r w:rsidR="00B91B91" w:rsidRPr="00FE44C9">
        <w:rPr>
          <w:rStyle w:val="msoins0"/>
        </w:rPr>
        <w:t xml:space="preserve"> </w:t>
      </w:r>
      <w:r w:rsidR="00B91B91" w:rsidRPr="00FE44C9">
        <w:rPr>
          <w:rStyle w:val="msoins0"/>
          <w:lang w:eastAsia="zh-CN"/>
        </w:rPr>
        <w:t>that</w:t>
      </w:r>
      <w:r w:rsidR="00B91B91" w:rsidRPr="00FE44C9">
        <w:rPr>
          <w:rStyle w:val="msoins0"/>
        </w:rPr>
        <w:t xml:space="preserve"> antenna connector.</w:t>
      </w:r>
    </w:p>
    <w:p w14:paraId="2B90E46C" w14:textId="77777777" w:rsidR="00683B6A" w:rsidRPr="00FE44C9" w:rsidRDefault="00683B6A" w:rsidP="0048036E">
      <w:pPr>
        <w:pStyle w:val="TH"/>
      </w:pPr>
      <w:r w:rsidRPr="00FE44C9">
        <w:t>Table 6.6.1.5.6-1: BS Spurious emissions limits fo</w:t>
      </w:r>
      <w:r w:rsidR="008E30DC" w:rsidRPr="00FE44C9">
        <w:t>r BS co-located with another BS</w:t>
      </w:r>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0"/>
        <w:gridCol w:w="1922"/>
        <w:gridCol w:w="1134"/>
        <w:gridCol w:w="1134"/>
        <w:gridCol w:w="1134"/>
        <w:gridCol w:w="1417"/>
        <w:gridCol w:w="1222"/>
      </w:tblGrid>
      <w:tr w:rsidR="00DE3E0B" w:rsidRPr="00FE44C9" w14:paraId="4636793F" w14:textId="77777777">
        <w:trPr>
          <w:cantSplit/>
          <w:jc w:val="center"/>
        </w:trPr>
        <w:tc>
          <w:tcPr>
            <w:tcW w:w="1870" w:type="dxa"/>
          </w:tcPr>
          <w:p w14:paraId="7097C279" w14:textId="77777777" w:rsidR="007B22E8" w:rsidRPr="00FE44C9" w:rsidRDefault="007B22E8" w:rsidP="00AB3C4B">
            <w:pPr>
              <w:pStyle w:val="TAH"/>
              <w:rPr>
                <w:rFonts w:cs="Arial"/>
                <w:lang w:eastAsia="en-US"/>
              </w:rPr>
            </w:pPr>
            <w:r w:rsidRPr="00FE44C9">
              <w:rPr>
                <w:rFonts w:cs="Arial"/>
                <w:lang w:eastAsia="en-US"/>
              </w:rPr>
              <w:lastRenderedPageBreak/>
              <w:t>Type of co-located BS</w:t>
            </w:r>
          </w:p>
        </w:tc>
        <w:tc>
          <w:tcPr>
            <w:tcW w:w="1922" w:type="dxa"/>
          </w:tcPr>
          <w:p w14:paraId="090C817D" w14:textId="77777777" w:rsidR="007B22E8" w:rsidRPr="00FE44C9" w:rsidRDefault="007B22E8" w:rsidP="00AB3C4B">
            <w:pPr>
              <w:pStyle w:val="TAH"/>
              <w:rPr>
                <w:rFonts w:cs="Arial"/>
                <w:lang w:eastAsia="en-US"/>
              </w:rPr>
            </w:pPr>
            <w:r w:rsidRPr="00FE44C9">
              <w:rPr>
                <w:rFonts w:cs="Arial"/>
                <w:lang w:eastAsia="en-US"/>
              </w:rPr>
              <w:t>Frequency range for co-location requirement</w:t>
            </w:r>
          </w:p>
        </w:tc>
        <w:tc>
          <w:tcPr>
            <w:tcW w:w="1134" w:type="dxa"/>
          </w:tcPr>
          <w:p w14:paraId="3FD050AF" w14:textId="77777777" w:rsidR="007B22E8" w:rsidRPr="00FE44C9" w:rsidRDefault="007B22E8" w:rsidP="00AB3C4B">
            <w:pPr>
              <w:pStyle w:val="TAH"/>
              <w:rPr>
                <w:rFonts w:cs="Arial"/>
                <w:lang w:eastAsia="en-US"/>
              </w:rPr>
            </w:pPr>
            <w:r w:rsidRPr="00FE44C9">
              <w:rPr>
                <w:rFonts w:cs="Arial"/>
                <w:lang w:eastAsia="en-US"/>
              </w:rPr>
              <w:t>Maximum Level</w:t>
            </w:r>
          </w:p>
          <w:p w14:paraId="35B40CDC" w14:textId="77777777" w:rsidR="007B22E8" w:rsidRPr="00FE44C9" w:rsidRDefault="007B22E8" w:rsidP="00AB3C4B">
            <w:pPr>
              <w:pStyle w:val="TAH"/>
              <w:rPr>
                <w:rFonts w:cs="Arial"/>
                <w:lang w:eastAsia="en-US"/>
              </w:rPr>
            </w:pPr>
            <w:r w:rsidRPr="00FE44C9">
              <w:rPr>
                <w:rFonts w:cs="Arial"/>
                <w:lang w:eastAsia="en-US"/>
              </w:rPr>
              <w:t>(WA BS)</w:t>
            </w:r>
          </w:p>
        </w:tc>
        <w:tc>
          <w:tcPr>
            <w:tcW w:w="1134" w:type="dxa"/>
          </w:tcPr>
          <w:p w14:paraId="575E321B" w14:textId="77777777" w:rsidR="007B22E8" w:rsidRPr="00FE44C9" w:rsidRDefault="007B22E8" w:rsidP="00C61AC8">
            <w:pPr>
              <w:pStyle w:val="TAH"/>
              <w:rPr>
                <w:rFonts w:cs="Arial"/>
                <w:lang w:eastAsia="en-US"/>
              </w:rPr>
            </w:pPr>
            <w:r w:rsidRPr="00FE44C9">
              <w:rPr>
                <w:rFonts w:cs="Arial"/>
                <w:lang w:eastAsia="en-US"/>
              </w:rPr>
              <w:t>Maximum Level</w:t>
            </w:r>
          </w:p>
          <w:p w14:paraId="53B51C03" w14:textId="77777777" w:rsidR="007B22E8" w:rsidRPr="00FE44C9" w:rsidRDefault="007B22E8" w:rsidP="00AB3C4B">
            <w:pPr>
              <w:pStyle w:val="TAH"/>
              <w:rPr>
                <w:rFonts w:cs="Arial"/>
                <w:lang w:eastAsia="en-US"/>
              </w:rPr>
            </w:pPr>
            <w:r w:rsidRPr="00FE44C9">
              <w:rPr>
                <w:rFonts w:cs="Arial"/>
                <w:lang w:eastAsia="en-US"/>
              </w:rPr>
              <w:t>(MR BS)</w:t>
            </w:r>
          </w:p>
        </w:tc>
        <w:tc>
          <w:tcPr>
            <w:tcW w:w="1134" w:type="dxa"/>
          </w:tcPr>
          <w:p w14:paraId="66006FA3" w14:textId="77777777" w:rsidR="007B22E8" w:rsidRPr="00FE44C9" w:rsidRDefault="007B22E8" w:rsidP="00C61AC8">
            <w:pPr>
              <w:pStyle w:val="TAH"/>
              <w:rPr>
                <w:rFonts w:cs="Arial"/>
                <w:lang w:eastAsia="en-US"/>
              </w:rPr>
            </w:pPr>
            <w:r w:rsidRPr="00FE44C9">
              <w:rPr>
                <w:rFonts w:cs="Arial"/>
                <w:lang w:eastAsia="en-US"/>
              </w:rPr>
              <w:t>Maximum Level</w:t>
            </w:r>
          </w:p>
          <w:p w14:paraId="39C7A42B" w14:textId="77777777" w:rsidR="007B22E8" w:rsidRPr="00FE44C9" w:rsidRDefault="007B22E8" w:rsidP="00AB3C4B">
            <w:pPr>
              <w:pStyle w:val="TAH"/>
              <w:rPr>
                <w:rFonts w:cs="Arial"/>
                <w:lang w:eastAsia="en-US"/>
              </w:rPr>
            </w:pPr>
            <w:r w:rsidRPr="00FE44C9">
              <w:rPr>
                <w:rFonts w:cs="Arial"/>
                <w:lang w:eastAsia="en-US"/>
              </w:rPr>
              <w:t>(LA BS)</w:t>
            </w:r>
          </w:p>
        </w:tc>
        <w:tc>
          <w:tcPr>
            <w:tcW w:w="1417" w:type="dxa"/>
          </w:tcPr>
          <w:p w14:paraId="3AF1EB4D" w14:textId="77777777" w:rsidR="007B22E8" w:rsidRPr="00FE44C9" w:rsidRDefault="007B22E8" w:rsidP="00AB3C4B">
            <w:pPr>
              <w:pStyle w:val="TAH"/>
              <w:rPr>
                <w:rFonts w:cs="Arial"/>
                <w:lang w:eastAsia="en-US"/>
              </w:rPr>
            </w:pPr>
            <w:r w:rsidRPr="00FE44C9">
              <w:rPr>
                <w:rFonts w:cs="Arial"/>
                <w:lang w:eastAsia="en-US"/>
              </w:rPr>
              <w:t>Measurement Bandwidth</w:t>
            </w:r>
          </w:p>
        </w:tc>
        <w:tc>
          <w:tcPr>
            <w:tcW w:w="1222" w:type="dxa"/>
          </w:tcPr>
          <w:p w14:paraId="6DDCAF1A" w14:textId="77777777" w:rsidR="007B22E8" w:rsidRPr="00FE44C9" w:rsidRDefault="007B22E8" w:rsidP="00AB3C4B">
            <w:pPr>
              <w:pStyle w:val="TAH"/>
              <w:rPr>
                <w:rFonts w:cs="Arial"/>
                <w:lang w:eastAsia="en-US"/>
              </w:rPr>
            </w:pPr>
            <w:r w:rsidRPr="00FE44C9">
              <w:rPr>
                <w:rFonts w:cs="Arial"/>
                <w:lang w:eastAsia="en-US"/>
              </w:rPr>
              <w:t>Note</w:t>
            </w:r>
          </w:p>
        </w:tc>
      </w:tr>
      <w:tr w:rsidR="00DE3E0B" w:rsidRPr="00FE44C9" w14:paraId="25C59021" w14:textId="77777777">
        <w:trPr>
          <w:cantSplit/>
          <w:jc w:val="center"/>
        </w:trPr>
        <w:tc>
          <w:tcPr>
            <w:tcW w:w="1870" w:type="dxa"/>
          </w:tcPr>
          <w:p w14:paraId="32D64905" w14:textId="77777777" w:rsidR="007B22E8" w:rsidRPr="00FE44C9" w:rsidRDefault="007B22E8" w:rsidP="000715EC">
            <w:pPr>
              <w:pStyle w:val="TAC"/>
              <w:rPr>
                <w:rFonts w:cs="Arial"/>
                <w:lang w:eastAsia="en-US"/>
              </w:rPr>
            </w:pPr>
            <w:r w:rsidRPr="00FE44C9">
              <w:rPr>
                <w:rFonts w:cs="Arial"/>
                <w:lang w:eastAsia="en-US"/>
              </w:rPr>
              <w:t>GSM900</w:t>
            </w:r>
          </w:p>
        </w:tc>
        <w:tc>
          <w:tcPr>
            <w:tcW w:w="1922" w:type="dxa"/>
          </w:tcPr>
          <w:p w14:paraId="61BC0434" w14:textId="77777777" w:rsidR="007B22E8" w:rsidRPr="00FE44C9" w:rsidRDefault="007B22E8" w:rsidP="000715EC">
            <w:pPr>
              <w:pStyle w:val="TAC"/>
              <w:rPr>
                <w:rFonts w:cs="Arial"/>
                <w:lang w:eastAsia="en-US"/>
              </w:rPr>
            </w:pPr>
            <w:r w:rsidRPr="00FE44C9">
              <w:rPr>
                <w:rFonts w:cs="Arial"/>
                <w:lang w:eastAsia="en-US"/>
              </w:rPr>
              <w:t>876-915 MHz</w:t>
            </w:r>
          </w:p>
        </w:tc>
        <w:tc>
          <w:tcPr>
            <w:tcW w:w="1134" w:type="dxa"/>
          </w:tcPr>
          <w:p w14:paraId="04FA325C" w14:textId="77777777" w:rsidR="007B22E8" w:rsidRPr="00FE44C9" w:rsidRDefault="007B22E8" w:rsidP="000715EC">
            <w:pPr>
              <w:pStyle w:val="TAC"/>
              <w:rPr>
                <w:rFonts w:cs="Arial"/>
                <w:lang w:eastAsia="en-US"/>
              </w:rPr>
            </w:pPr>
            <w:r w:rsidRPr="00FE44C9">
              <w:rPr>
                <w:rFonts w:cs="Arial"/>
                <w:lang w:eastAsia="en-US"/>
              </w:rPr>
              <w:t>-98 dBm</w:t>
            </w:r>
          </w:p>
        </w:tc>
        <w:tc>
          <w:tcPr>
            <w:tcW w:w="1134" w:type="dxa"/>
          </w:tcPr>
          <w:p w14:paraId="0D6AA361" w14:textId="77777777" w:rsidR="007B22E8" w:rsidRPr="00FE44C9" w:rsidRDefault="007B22E8" w:rsidP="000715EC">
            <w:pPr>
              <w:pStyle w:val="TAC"/>
              <w:rPr>
                <w:rFonts w:cs="Arial"/>
                <w:lang w:eastAsia="en-US"/>
              </w:rPr>
            </w:pPr>
            <w:r w:rsidRPr="00FE44C9">
              <w:rPr>
                <w:rFonts w:cs="Arial"/>
                <w:lang w:eastAsia="zh-CN"/>
              </w:rPr>
              <w:t>-91 dBm</w:t>
            </w:r>
          </w:p>
        </w:tc>
        <w:tc>
          <w:tcPr>
            <w:tcW w:w="1134" w:type="dxa"/>
          </w:tcPr>
          <w:p w14:paraId="4F0A7D4E" w14:textId="77777777" w:rsidR="007B22E8" w:rsidRPr="00FE44C9" w:rsidRDefault="007B22E8" w:rsidP="000715EC">
            <w:pPr>
              <w:pStyle w:val="TAC"/>
              <w:rPr>
                <w:rFonts w:cs="Arial"/>
                <w:lang w:eastAsia="en-US"/>
              </w:rPr>
            </w:pPr>
            <w:r w:rsidRPr="00FE44C9">
              <w:rPr>
                <w:rFonts w:cs="Arial"/>
                <w:lang w:eastAsia="zh-CN"/>
              </w:rPr>
              <w:t>-88 dBm</w:t>
            </w:r>
          </w:p>
        </w:tc>
        <w:tc>
          <w:tcPr>
            <w:tcW w:w="1417" w:type="dxa"/>
          </w:tcPr>
          <w:p w14:paraId="6075F499" w14:textId="77777777" w:rsidR="007B22E8" w:rsidRPr="00FE44C9" w:rsidRDefault="007B22E8" w:rsidP="000715EC">
            <w:pPr>
              <w:pStyle w:val="TAC"/>
              <w:rPr>
                <w:rFonts w:cs="Arial"/>
                <w:lang w:eastAsia="en-US"/>
              </w:rPr>
            </w:pPr>
            <w:r w:rsidRPr="00FE44C9">
              <w:rPr>
                <w:rFonts w:cs="Arial"/>
                <w:lang w:eastAsia="en-US"/>
              </w:rPr>
              <w:t>100 kHz</w:t>
            </w:r>
          </w:p>
        </w:tc>
        <w:tc>
          <w:tcPr>
            <w:tcW w:w="1222" w:type="dxa"/>
          </w:tcPr>
          <w:p w14:paraId="28357490" w14:textId="77777777" w:rsidR="007B22E8" w:rsidRPr="00FE44C9" w:rsidRDefault="007B22E8" w:rsidP="000715EC">
            <w:pPr>
              <w:pStyle w:val="TAC"/>
              <w:rPr>
                <w:rFonts w:cs="Arial"/>
                <w:lang w:eastAsia="en-US"/>
              </w:rPr>
            </w:pPr>
          </w:p>
        </w:tc>
      </w:tr>
      <w:tr w:rsidR="00DE3E0B" w:rsidRPr="00FE44C9" w14:paraId="595F5A69" w14:textId="77777777">
        <w:trPr>
          <w:cantSplit/>
          <w:jc w:val="center"/>
        </w:trPr>
        <w:tc>
          <w:tcPr>
            <w:tcW w:w="1870" w:type="dxa"/>
          </w:tcPr>
          <w:p w14:paraId="27371755" w14:textId="77777777" w:rsidR="007B22E8" w:rsidRPr="00FE44C9" w:rsidRDefault="007B22E8" w:rsidP="000715EC">
            <w:pPr>
              <w:pStyle w:val="TAC"/>
              <w:rPr>
                <w:rFonts w:cs="Arial"/>
                <w:lang w:eastAsia="en-US"/>
              </w:rPr>
            </w:pPr>
            <w:r w:rsidRPr="00FE44C9">
              <w:rPr>
                <w:rFonts w:cs="Arial"/>
                <w:lang w:eastAsia="en-US"/>
              </w:rPr>
              <w:t>DCS1800</w:t>
            </w:r>
          </w:p>
        </w:tc>
        <w:tc>
          <w:tcPr>
            <w:tcW w:w="1922" w:type="dxa"/>
          </w:tcPr>
          <w:p w14:paraId="0786ED73" w14:textId="77777777" w:rsidR="007B22E8" w:rsidRPr="00FE44C9" w:rsidRDefault="007B22E8" w:rsidP="000715EC">
            <w:pPr>
              <w:pStyle w:val="TAC"/>
              <w:rPr>
                <w:rFonts w:cs="Arial"/>
                <w:lang w:eastAsia="en-US"/>
              </w:rPr>
            </w:pPr>
            <w:r w:rsidRPr="00FE44C9">
              <w:rPr>
                <w:rFonts w:cs="Arial"/>
                <w:lang w:eastAsia="en-US"/>
              </w:rPr>
              <w:t>1710 - 1785 MHz</w:t>
            </w:r>
          </w:p>
        </w:tc>
        <w:tc>
          <w:tcPr>
            <w:tcW w:w="1134" w:type="dxa"/>
          </w:tcPr>
          <w:p w14:paraId="5E5018E3" w14:textId="77777777" w:rsidR="007B22E8" w:rsidRPr="00FE44C9" w:rsidRDefault="007B22E8" w:rsidP="000715EC">
            <w:pPr>
              <w:pStyle w:val="TAC"/>
              <w:rPr>
                <w:rFonts w:cs="Arial"/>
                <w:lang w:eastAsia="en-US"/>
              </w:rPr>
            </w:pPr>
            <w:r w:rsidRPr="00FE44C9">
              <w:rPr>
                <w:rFonts w:cs="Arial"/>
                <w:lang w:eastAsia="en-US"/>
              </w:rPr>
              <w:t>-98 dBm</w:t>
            </w:r>
          </w:p>
        </w:tc>
        <w:tc>
          <w:tcPr>
            <w:tcW w:w="1134" w:type="dxa"/>
          </w:tcPr>
          <w:p w14:paraId="41D79A93" w14:textId="77777777" w:rsidR="007B22E8" w:rsidRPr="00FE44C9" w:rsidRDefault="007B22E8" w:rsidP="000715EC">
            <w:pPr>
              <w:pStyle w:val="TAC"/>
              <w:rPr>
                <w:rFonts w:cs="Arial"/>
                <w:lang w:eastAsia="en-US"/>
              </w:rPr>
            </w:pPr>
            <w:r w:rsidRPr="00FE44C9">
              <w:rPr>
                <w:rFonts w:cs="Arial"/>
                <w:lang w:eastAsia="zh-CN"/>
              </w:rPr>
              <w:t>-91 dBm</w:t>
            </w:r>
          </w:p>
        </w:tc>
        <w:tc>
          <w:tcPr>
            <w:tcW w:w="1134" w:type="dxa"/>
          </w:tcPr>
          <w:p w14:paraId="0751D8A4" w14:textId="77777777" w:rsidR="007B22E8" w:rsidRPr="00FE44C9" w:rsidRDefault="007B22E8" w:rsidP="000715EC">
            <w:pPr>
              <w:pStyle w:val="TAC"/>
              <w:rPr>
                <w:rFonts w:cs="Arial"/>
                <w:lang w:eastAsia="en-US"/>
              </w:rPr>
            </w:pPr>
            <w:r w:rsidRPr="00FE44C9">
              <w:rPr>
                <w:rFonts w:cs="Arial"/>
                <w:lang w:eastAsia="en-US"/>
              </w:rPr>
              <w:t>-88 dBm</w:t>
            </w:r>
          </w:p>
        </w:tc>
        <w:tc>
          <w:tcPr>
            <w:tcW w:w="1417" w:type="dxa"/>
          </w:tcPr>
          <w:p w14:paraId="69F0B9E2" w14:textId="77777777" w:rsidR="007B22E8" w:rsidRPr="00FE44C9" w:rsidRDefault="007B22E8" w:rsidP="000715EC">
            <w:pPr>
              <w:pStyle w:val="TAC"/>
              <w:rPr>
                <w:rFonts w:cs="Arial"/>
                <w:lang w:eastAsia="en-US"/>
              </w:rPr>
            </w:pPr>
            <w:r w:rsidRPr="00FE44C9">
              <w:rPr>
                <w:rFonts w:cs="Arial"/>
                <w:lang w:eastAsia="en-US"/>
              </w:rPr>
              <w:t>100 kHz</w:t>
            </w:r>
          </w:p>
        </w:tc>
        <w:tc>
          <w:tcPr>
            <w:tcW w:w="1222" w:type="dxa"/>
          </w:tcPr>
          <w:p w14:paraId="5317F6AE" w14:textId="77777777" w:rsidR="007B22E8" w:rsidRPr="00FE44C9" w:rsidRDefault="007B22E8" w:rsidP="000715EC">
            <w:pPr>
              <w:pStyle w:val="TAC"/>
              <w:rPr>
                <w:rFonts w:cs="Arial"/>
                <w:lang w:eastAsia="en-US"/>
              </w:rPr>
            </w:pPr>
          </w:p>
        </w:tc>
      </w:tr>
      <w:tr w:rsidR="00DE3E0B" w:rsidRPr="00FE44C9" w14:paraId="3734F428" w14:textId="77777777">
        <w:trPr>
          <w:cantSplit/>
          <w:jc w:val="center"/>
        </w:trPr>
        <w:tc>
          <w:tcPr>
            <w:tcW w:w="1870" w:type="dxa"/>
          </w:tcPr>
          <w:p w14:paraId="3A1C48E2" w14:textId="77777777" w:rsidR="007B22E8" w:rsidRPr="00FE44C9" w:rsidRDefault="007B22E8" w:rsidP="000715EC">
            <w:pPr>
              <w:pStyle w:val="TAC"/>
              <w:rPr>
                <w:rFonts w:cs="Arial"/>
                <w:lang w:eastAsia="en-US"/>
              </w:rPr>
            </w:pPr>
            <w:r w:rsidRPr="00FE44C9">
              <w:rPr>
                <w:rFonts w:cs="Arial"/>
                <w:lang w:eastAsia="en-US"/>
              </w:rPr>
              <w:t>PCS1900</w:t>
            </w:r>
          </w:p>
        </w:tc>
        <w:tc>
          <w:tcPr>
            <w:tcW w:w="1922" w:type="dxa"/>
          </w:tcPr>
          <w:p w14:paraId="6A24DEAA" w14:textId="77777777" w:rsidR="007B22E8" w:rsidRPr="00FE44C9" w:rsidRDefault="007B22E8" w:rsidP="000715EC">
            <w:pPr>
              <w:pStyle w:val="TAC"/>
              <w:rPr>
                <w:rFonts w:cs="Arial"/>
                <w:lang w:eastAsia="en-US"/>
              </w:rPr>
            </w:pPr>
            <w:r w:rsidRPr="00FE44C9">
              <w:rPr>
                <w:rFonts w:cs="Arial"/>
                <w:lang w:eastAsia="en-US"/>
              </w:rPr>
              <w:t>1850 - 1910 MHz</w:t>
            </w:r>
          </w:p>
        </w:tc>
        <w:tc>
          <w:tcPr>
            <w:tcW w:w="1134" w:type="dxa"/>
          </w:tcPr>
          <w:p w14:paraId="237F146C" w14:textId="77777777" w:rsidR="007B22E8" w:rsidRPr="00FE44C9" w:rsidRDefault="007B22E8" w:rsidP="000715EC">
            <w:pPr>
              <w:pStyle w:val="TAC"/>
              <w:rPr>
                <w:rFonts w:cs="Arial"/>
                <w:lang w:eastAsia="en-US"/>
              </w:rPr>
            </w:pPr>
            <w:r w:rsidRPr="00FE44C9">
              <w:rPr>
                <w:rFonts w:cs="Arial"/>
                <w:lang w:eastAsia="en-US"/>
              </w:rPr>
              <w:t>-98 dBm</w:t>
            </w:r>
          </w:p>
        </w:tc>
        <w:tc>
          <w:tcPr>
            <w:tcW w:w="1134" w:type="dxa"/>
          </w:tcPr>
          <w:p w14:paraId="5D3F45F4" w14:textId="77777777" w:rsidR="007B22E8" w:rsidRPr="00FE44C9" w:rsidRDefault="007B22E8" w:rsidP="000715EC">
            <w:pPr>
              <w:pStyle w:val="TAC"/>
              <w:rPr>
                <w:rFonts w:cs="Arial"/>
                <w:lang w:eastAsia="en-US"/>
              </w:rPr>
            </w:pPr>
            <w:r w:rsidRPr="00FE44C9">
              <w:rPr>
                <w:rFonts w:cs="Arial"/>
                <w:lang w:eastAsia="zh-CN"/>
              </w:rPr>
              <w:t>-91 dBm</w:t>
            </w:r>
          </w:p>
        </w:tc>
        <w:tc>
          <w:tcPr>
            <w:tcW w:w="1134" w:type="dxa"/>
          </w:tcPr>
          <w:p w14:paraId="5F6B8FDC" w14:textId="77777777" w:rsidR="007B22E8" w:rsidRPr="00FE44C9" w:rsidRDefault="007B22E8" w:rsidP="000715EC">
            <w:pPr>
              <w:pStyle w:val="TAC"/>
              <w:rPr>
                <w:rFonts w:cs="Arial"/>
                <w:lang w:eastAsia="en-US"/>
              </w:rPr>
            </w:pPr>
            <w:r w:rsidRPr="00FE44C9">
              <w:rPr>
                <w:rFonts w:cs="Arial"/>
                <w:lang w:eastAsia="en-US"/>
              </w:rPr>
              <w:t>-88 dBm</w:t>
            </w:r>
          </w:p>
        </w:tc>
        <w:tc>
          <w:tcPr>
            <w:tcW w:w="1417" w:type="dxa"/>
          </w:tcPr>
          <w:p w14:paraId="3C7ACC2E" w14:textId="77777777" w:rsidR="007B22E8" w:rsidRPr="00FE44C9" w:rsidRDefault="007B22E8" w:rsidP="000715EC">
            <w:pPr>
              <w:pStyle w:val="TAC"/>
              <w:rPr>
                <w:rFonts w:cs="Arial"/>
                <w:lang w:eastAsia="en-US"/>
              </w:rPr>
            </w:pPr>
            <w:r w:rsidRPr="00FE44C9">
              <w:rPr>
                <w:rFonts w:cs="Arial"/>
                <w:lang w:eastAsia="en-US"/>
              </w:rPr>
              <w:t>100 kHz</w:t>
            </w:r>
          </w:p>
        </w:tc>
        <w:tc>
          <w:tcPr>
            <w:tcW w:w="1222" w:type="dxa"/>
          </w:tcPr>
          <w:p w14:paraId="4DF7D1B5" w14:textId="77777777" w:rsidR="007B22E8" w:rsidRPr="00FE44C9" w:rsidRDefault="007B22E8" w:rsidP="000715EC">
            <w:pPr>
              <w:pStyle w:val="TAC"/>
              <w:rPr>
                <w:rFonts w:cs="Arial"/>
                <w:lang w:eastAsia="en-US"/>
              </w:rPr>
            </w:pPr>
          </w:p>
        </w:tc>
      </w:tr>
      <w:tr w:rsidR="00DE3E0B" w:rsidRPr="00FE44C9" w14:paraId="15668381" w14:textId="77777777">
        <w:trPr>
          <w:cantSplit/>
          <w:jc w:val="center"/>
        </w:trPr>
        <w:tc>
          <w:tcPr>
            <w:tcW w:w="1870" w:type="dxa"/>
          </w:tcPr>
          <w:p w14:paraId="05876F7D" w14:textId="77777777" w:rsidR="007B22E8" w:rsidRPr="00FE44C9" w:rsidRDefault="007B22E8" w:rsidP="000715EC">
            <w:pPr>
              <w:pStyle w:val="TAC"/>
              <w:rPr>
                <w:rFonts w:cs="Arial"/>
                <w:lang w:eastAsia="en-US"/>
              </w:rPr>
            </w:pPr>
            <w:r w:rsidRPr="00FE44C9">
              <w:rPr>
                <w:rFonts w:cs="Arial"/>
                <w:lang w:eastAsia="en-US"/>
              </w:rPr>
              <w:t>GSM850 or CDMA850</w:t>
            </w:r>
          </w:p>
        </w:tc>
        <w:tc>
          <w:tcPr>
            <w:tcW w:w="1922" w:type="dxa"/>
          </w:tcPr>
          <w:p w14:paraId="37CCB06E" w14:textId="77777777" w:rsidR="007B22E8" w:rsidRPr="00FE44C9" w:rsidRDefault="007B22E8" w:rsidP="000715EC">
            <w:pPr>
              <w:pStyle w:val="TAC"/>
              <w:rPr>
                <w:rFonts w:cs="Arial"/>
                <w:lang w:eastAsia="en-US"/>
              </w:rPr>
            </w:pPr>
            <w:r w:rsidRPr="00FE44C9">
              <w:rPr>
                <w:rFonts w:cs="Arial"/>
                <w:lang w:eastAsia="en-US"/>
              </w:rPr>
              <w:t>824 - 849 MHz</w:t>
            </w:r>
          </w:p>
        </w:tc>
        <w:tc>
          <w:tcPr>
            <w:tcW w:w="1134" w:type="dxa"/>
          </w:tcPr>
          <w:p w14:paraId="42993145" w14:textId="77777777" w:rsidR="007B22E8" w:rsidRPr="00FE44C9" w:rsidRDefault="007B22E8" w:rsidP="000715EC">
            <w:pPr>
              <w:pStyle w:val="TAC"/>
              <w:rPr>
                <w:rFonts w:cs="Arial"/>
                <w:lang w:eastAsia="en-US"/>
              </w:rPr>
            </w:pPr>
            <w:r w:rsidRPr="00FE44C9">
              <w:rPr>
                <w:rFonts w:cs="Arial"/>
                <w:lang w:eastAsia="en-US"/>
              </w:rPr>
              <w:t>-98 dBm</w:t>
            </w:r>
          </w:p>
        </w:tc>
        <w:tc>
          <w:tcPr>
            <w:tcW w:w="1134" w:type="dxa"/>
          </w:tcPr>
          <w:p w14:paraId="0A03FE95" w14:textId="77777777" w:rsidR="007B22E8" w:rsidRPr="00FE44C9" w:rsidRDefault="007B22E8" w:rsidP="000715EC">
            <w:pPr>
              <w:pStyle w:val="TAC"/>
              <w:rPr>
                <w:rFonts w:cs="Arial"/>
                <w:lang w:eastAsia="en-US"/>
              </w:rPr>
            </w:pPr>
            <w:r w:rsidRPr="00FE44C9">
              <w:rPr>
                <w:rFonts w:cs="Arial"/>
                <w:lang w:eastAsia="zh-CN"/>
              </w:rPr>
              <w:t>-91 dBm</w:t>
            </w:r>
          </w:p>
        </w:tc>
        <w:tc>
          <w:tcPr>
            <w:tcW w:w="1134" w:type="dxa"/>
          </w:tcPr>
          <w:p w14:paraId="564A5DCA" w14:textId="77777777" w:rsidR="007B22E8" w:rsidRPr="00FE44C9" w:rsidRDefault="007B22E8" w:rsidP="000715EC">
            <w:pPr>
              <w:pStyle w:val="TAC"/>
              <w:rPr>
                <w:rFonts w:cs="Arial"/>
                <w:lang w:eastAsia="en-US"/>
              </w:rPr>
            </w:pPr>
            <w:r w:rsidRPr="00FE44C9">
              <w:rPr>
                <w:rFonts w:cs="Arial"/>
                <w:lang w:eastAsia="en-US"/>
              </w:rPr>
              <w:t>-88 dBm</w:t>
            </w:r>
          </w:p>
        </w:tc>
        <w:tc>
          <w:tcPr>
            <w:tcW w:w="1417" w:type="dxa"/>
          </w:tcPr>
          <w:p w14:paraId="7DFCE90B" w14:textId="77777777" w:rsidR="007B22E8" w:rsidRPr="00FE44C9" w:rsidRDefault="007B22E8" w:rsidP="000715EC">
            <w:pPr>
              <w:pStyle w:val="TAC"/>
              <w:rPr>
                <w:rFonts w:cs="Arial"/>
                <w:lang w:eastAsia="en-US"/>
              </w:rPr>
            </w:pPr>
            <w:r w:rsidRPr="00FE44C9">
              <w:rPr>
                <w:rFonts w:cs="Arial"/>
                <w:lang w:eastAsia="en-US"/>
              </w:rPr>
              <w:t>100 kHz</w:t>
            </w:r>
          </w:p>
        </w:tc>
        <w:tc>
          <w:tcPr>
            <w:tcW w:w="1222" w:type="dxa"/>
          </w:tcPr>
          <w:p w14:paraId="6A8542F4" w14:textId="77777777" w:rsidR="007B22E8" w:rsidRPr="00FE44C9" w:rsidRDefault="007B22E8" w:rsidP="000715EC">
            <w:pPr>
              <w:pStyle w:val="TAC"/>
              <w:rPr>
                <w:rFonts w:cs="Arial"/>
                <w:lang w:eastAsia="en-US"/>
              </w:rPr>
            </w:pPr>
          </w:p>
        </w:tc>
      </w:tr>
      <w:tr w:rsidR="00DE3E0B" w:rsidRPr="00FE44C9" w14:paraId="79D70941" w14:textId="77777777">
        <w:trPr>
          <w:cantSplit/>
          <w:jc w:val="center"/>
        </w:trPr>
        <w:tc>
          <w:tcPr>
            <w:tcW w:w="1870" w:type="dxa"/>
          </w:tcPr>
          <w:p w14:paraId="18CF9ED1" w14:textId="77777777" w:rsidR="007B22E8" w:rsidRPr="00FE44C9" w:rsidRDefault="007B22E8" w:rsidP="000715EC">
            <w:pPr>
              <w:pStyle w:val="TAC"/>
              <w:rPr>
                <w:rFonts w:cs="Arial"/>
                <w:lang w:eastAsia="en-US"/>
              </w:rPr>
            </w:pPr>
            <w:r w:rsidRPr="00FE44C9">
              <w:rPr>
                <w:rFonts w:cs="Arial"/>
                <w:lang w:eastAsia="en-US"/>
              </w:rPr>
              <w:t>UTRA FDD Band I or E-UTRA Band 1</w:t>
            </w:r>
            <w:r w:rsidR="00465567" w:rsidRPr="00FE44C9">
              <w:rPr>
                <w:rFonts w:cs="Arial"/>
                <w:lang w:eastAsia="en-US"/>
              </w:rPr>
              <w:t xml:space="preserve"> or NR Band n1</w:t>
            </w:r>
          </w:p>
        </w:tc>
        <w:tc>
          <w:tcPr>
            <w:tcW w:w="1922" w:type="dxa"/>
          </w:tcPr>
          <w:p w14:paraId="700C7F2E" w14:textId="77777777" w:rsidR="007B22E8" w:rsidRPr="00FE44C9" w:rsidRDefault="007B22E8" w:rsidP="000715EC">
            <w:pPr>
              <w:pStyle w:val="TAC"/>
              <w:rPr>
                <w:rFonts w:cs="Arial"/>
                <w:lang w:eastAsia="zh-CN"/>
              </w:rPr>
            </w:pPr>
            <w:r w:rsidRPr="00FE44C9">
              <w:rPr>
                <w:rFonts w:cs="Arial"/>
                <w:lang w:eastAsia="en-US"/>
              </w:rPr>
              <w:t>1920 - 1980 MHz</w:t>
            </w:r>
          </w:p>
          <w:p w14:paraId="2A77FDF3" w14:textId="77777777" w:rsidR="007B22E8" w:rsidRPr="00FE44C9" w:rsidRDefault="007B22E8" w:rsidP="000715EC">
            <w:pPr>
              <w:pStyle w:val="TAC"/>
              <w:rPr>
                <w:rFonts w:cs="Arial"/>
                <w:lang w:eastAsia="zh-CN"/>
              </w:rPr>
            </w:pPr>
          </w:p>
        </w:tc>
        <w:tc>
          <w:tcPr>
            <w:tcW w:w="1134" w:type="dxa"/>
          </w:tcPr>
          <w:p w14:paraId="58561F07" w14:textId="77777777" w:rsidR="007B22E8" w:rsidRPr="00FE44C9" w:rsidRDefault="007B22E8" w:rsidP="000715EC">
            <w:pPr>
              <w:pStyle w:val="TAC"/>
              <w:rPr>
                <w:rFonts w:cs="Arial"/>
                <w:lang w:eastAsia="en-US"/>
              </w:rPr>
            </w:pPr>
            <w:r w:rsidRPr="00FE44C9">
              <w:rPr>
                <w:rFonts w:cs="Arial"/>
                <w:lang w:eastAsia="en-US"/>
              </w:rPr>
              <w:t>-96 dBm</w:t>
            </w:r>
          </w:p>
        </w:tc>
        <w:tc>
          <w:tcPr>
            <w:tcW w:w="1134" w:type="dxa"/>
          </w:tcPr>
          <w:p w14:paraId="7AF141E1" w14:textId="77777777" w:rsidR="007B22E8" w:rsidRPr="00FE44C9" w:rsidRDefault="007B22E8" w:rsidP="000715EC">
            <w:pPr>
              <w:pStyle w:val="TAC"/>
              <w:rPr>
                <w:rFonts w:cs="Arial"/>
                <w:lang w:eastAsia="en-US"/>
              </w:rPr>
            </w:pPr>
            <w:r w:rsidRPr="00FE44C9">
              <w:rPr>
                <w:rFonts w:cs="Arial"/>
                <w:lang w:eastAsia="zh-CN"/>
              </w:rPr>
              <w:t>-91 dBm</w:t>
            </w:r>
          </w:p>
        </w:tc>
        <w:tc>
          <w:tcPr>
            <w:tcW w:w="1134" w:type="dxa"/>
          </w:tcPr>
          <w:p w14:paraId="14795BFD" w14:textId="77777777" w:rsidR="007B22E8" w:rsidRPr="00FE44C9" w:rsidRDefault="007B22E8" w:rsidP="000715EC">
            <w:pPr>
              <w:pStyle w:val="TAC"/>
              <w:rPr>
                <w:rFonts w:cs="Arial"/>
                <w:lang w:eastAsia="en-US"/>
              </w:rPr>
            </w:pPr>
            <w:r w:rsidRPr="00FE44C9">
              <w:rPr>
                <w:rFonts w:cs="Arial"/>
                <w:lang w:eastAsia="en-US"/>
              </w:rPr>
              <w:t>-88 dBm</w:t>
            </w:r>
          </w:p>
        </w:tc>
        <w:tc>
          <w:tcPr>
            <w:tcW w:w="1417" w:type="dxa"/>
          </w:tcPr>
          <w:p w14:paraId="0ECAA725" w14:textId="77777777" w:rsidR="007B22E8" w:rsidRPr="00FE44C9" w:rsidRDefault="007B22E8" w:rsidP="000715EC">
            <w:pPr>
              <w:pStyle w:val="TAC"/>
              <w:rPr>
                <w:rFonts w:cs="Arial"/>
                <w:lang w:eastAsia="en-US"/>
              </w:rPr>
            </w:pPr>
            <w:r w:rsidRPr="00FE44C9">
              <w:rPr>
                <w:rFonts w:cs="Arial"/>
                <w:lang w:eastAsia="en-US"/>
              </w:rPr>
              <w:t>100 kHz</w:t>
            </w:r>
          </w:p>
        </w:tc>
        <w:tc>
          <w:tcPr>
            <w:tcW w:w="1222" w:type="dxa"/>
          </w:tcPr>
          <w:p w14:paraId="0F7AECB1" w14:textId="77777777" w:rsidR="007B22E8" w:rsidRPr="00FE44C9" w:rsidRDefault="007B22E8" w:rsidP="000715EC">
            <w:pPr>
              <w:pStyle w:val="TAC"/>
              <w:rPr>
                <w:rFonts w:cs="Arial"/>
                <w:lang w:eastAsia="en-US"/>
              </w:rPr>
            </w:pPr>
          </w:p>
        </w:tc>
      </w:tr>
      <w:tr w:rsidR="00DE3E0B" w:rsidRPr="00FE44C9" w14:paraId="1A8FAA85" w14:textId="77777777">
        <w:trPr>
          <w:cantSplit/>
          <w:jc w:val="center"/>
        </w:trPr>
        <w:tc>
          <w:tcPr>
            <w:tcW w:w="1870" w:type="dxa"/>
          </w:tcPr>
          <w:p w14:paraId="498B0357" w14:textId="77777777" w:rsidR="007B22E8" w:rsidRPr="00FE44C9" w:rsidRDefault="007B22E8" w:rsidP="000715EC">
            <w:pPr>
              <w:pStyle w:val="TAC"/>
              <w:rPr>
                <w:rFonts w:cs="Arial"/>
                <w:lang w:eastAsia="en-US"/>
              </w:rPr>
            </w:pPr>
            <w:r w:rsidRPr="00FE44C9">
              <w:rPr>
                <w:rFonts w:cs="Arial"/>
                <w:lang w:eastAsia="en-US"/>
              </w:rPr>
              <w:t>UTRA FDD Band II or E-UTRA Band 2</w:t>
            </w:r>
            <w:r w:rsidR="00465567" w:rsidRPr="00FE44C9">
              <w:rPr>
                <w:rFonts w:cs="Arial"/>
                <w:lang w:eastAsia="en-US"/>
              </w:rPr>
              <w:t xml:space="preserve"> or NR Band n2</w:t>
            </w:r>
          </w:p>
        </w:tc>
        <w:tc>
          <w:tcPr>
            <w:tcW w:w="1922" w:type="dxa"/>
          </w:tcPr>
          <w:p w14:paraId="750BFCD7" w14:textId="77777777" w:rsidR="007B22E8" w:rsidRPr="00FE44C9" w:rsidRDefault="007B22E8" w:rsidP="000715EC">
            <w:pPr>
              <w:pStyle w:val="TAC"/>
              <w:rPr>
                <w:rFonts w:cs="Arial"/>
                <w:lang w:eastAsia="zh-CN"/>
              </w:rPr>
            </w:pPr>
            <w:r w:rsidRPr="00FE44C9">
              <w:rPr>
                <w:rFonts w:cs="Arial"/>
                <w:lang w:eastAsia="en-US"/>
              </w:rPr>
              <w:t>1850 - 1910 MHz</w:t>
            </w:r>
          </w:p>
          <w:p w14:paraId="67EFB4F2" w14:textId="77777777" w:rsidR="007B22E8" w:rsidRPr="00FE44C9" w:rsidRDefault="007B22E8" w:rsidP="000715EC">
            <w:pPr>
              <w:pStyle w:val="TAC"/>
              <w:rPr>
                <w:rFonts w:cs="Arial"/>
                <w:lang w:eastAsia="zh-CN"/>
              </w:rPr>
            </w:pPr>
          </w:p>
        </w:tc>
        <w:tc>
          <w:tcPr>
            <w:tcW w:w="1134" w:type="dxa"/>
          </w:tcPr>
          <w:p w14:paraId="71FD9708" w14:textId="77777777" w:rsidR="007B22E8" w:rsidRPr="00FE44C9" w:rsidRDefault="007B22E8" w:rsidP="000715EC">
            <w:pPr>
              <w:pStyle w:val="TAC"/>
              <w:rPr>
                <w:rFonts w:cs="Arial"/>
                <w:lang w:eastAsia="en-US"/>
              </w:rPr>
            </w:pPr>
            <w:r w:rsidRPr="00FE44C9">
              <w:rPr>
                <w:rFonts w:cs="Arial"/>
                <w:lang w:eastAsia="en-US"/>
              </w:rPr>
              <w:t>-96 dBm</w:t>
            </w:r>
          </w:p>
        </w:tc>
        <w:tc>
          <w:tcPr>
            <w:tcW w:w="1134" w:type="dxa"/>
          </w:tcPr>
          <w:p w14:paraId="2897F60F" w14:textId="77777777" w:rsidR="007B22E8" w:rsidRPr="00FE44C9" w:rsidRDefault="007B22E8" w:rsidP="000715EC">
            <w:pPr>
              <w:pStyle w:val="TAC"/>
              <w:rPr>
                <w:rFonts w:cs="Arial"/>
                <w:lang w:eastAsia="en-US"/>
              </w:rPr>
            </w:pPr>
            <w:r w:rsidRPr="00FE44C9">
              <w:rPr>
                <w:rFonts w:cs="Arial"/>
                <w:lang w:eastAsia="zh-CN"/>
              </w:rPr>
              <w:t>-91 dBm</w:t>
            </w:r>
          </w:p>
        </w:tc>
        <w:tc>
          <w:tcPr>
            <w:tcW w:w="1134" w:type="dxa"/>
          </w:tcPr>
          <w:p w14:paraId="68C76381" w14:textId="77777777" w:rsidR="007B22E8" w:rsidRPr="00FE44C9" w:rsidRDefault="007B22E8" w:rsidP="000715EC">
            <w:pPr>
              <w:pStyle w:val="TAC"/>
              <w:rPr>
                <w:rFonts w:cs="Arial"/>
                <w:lang w:eastAsia="en-US"/>
              </w:rPr>
            </w:pPr>
            <w:r w:rsidRPr="00FE44C9">
              <w:rPr>
                <w:rFonts w:cs="Arial"/>
                <w:lang w:eastAsia="en-US"/>
              </w:rPr>
              <w:t>-88 dBm</w:t>
            </w:r>
          </w:p>
        </w:tc>
        <w:tc>
          <w:tcPr>
            <w:tcW w:w="1417" w:type="dxa"/>
          </w:tcPr>
          <w:p w14:paraId="444145B2" w14:textId="77777777" w:rsidR="007B22E8" w:rsidRPr="00FE44C9" w:rsidRDefault="007B22E8" w:rsidP="000715EC">
            <w:pPr>
              <w:pStyle w:val="TAC"/>
              <w:rPr>
                <w:rFonts w:cs="Arial"/>
                <w:lang w:eastAsia="en-US"/>
              </w:rPr>
            </w:pPr>
            <w:r w:rsidRPr="00FE44C9">
              <w:rPr>
                <w:rFonts w:cs="Arial"/>
                <w:lang w:eastAsia="en-US"/>
              </w:rPr>
              <w:t>100 kHz</w:t>
            </w:r>
          </w:p>
        </w:tc>
        <w:tc>
          <w:tcPr>
            <w:tcW w:w="1222" w:type="dxa"/>
          </w:tcPr>
          <w:p w14:paraId="171BA4D8" w14:textId="77777777" w:rsidR="007B22E8" w:rsidRPr="00FE44C9" w:rsidRDefault="007B22E8" w:rsidP="000715EC">
            <w:pPr>
              <w:pStyle w:val="TAC"/>
              <w:rPr>
                <w:rFonts w:cs="Arial"/>
                <w:lang w:eastAsia="en-US"/>
              </w:rPr>
            </w:pPr>
          </w:p>
        </w:tc>
      </w:tr>
      <w:tr w:rsidR="00DE3E0B" w:rsidRPr="00FE44C9" w14:paraId="23B0D308" w14:textId="77777777">
        <w:trPr>
          <w:cantSplit/>
          <w:jc w:val="center"/>
        </w:trPr>
        <w:tc>
          <w:tcPr>
            <w:tcW w:w="1870" w:type="dxa"/>
          </w:tcPr>
          <w:p w14:paraId="148D5EB3" w14:textId="77777777" w:rsidR="007B22E8" w:rsidRPr="00FE44C9" w:rsidRDefault="007B22E8" w:rsidP="000715EC">
            <w:pPr>
              <w:pStyle w:val="TAC"/>
              <w:rPr>
                <w:rFonts w:cs="Arial"/>
                <w:lang w:eastAsia="en-US"/>
              </w:rPr>
            </w:pPr>
            <w:r w:rsidRPr="00FE44C9">
              <w:rPr>
                <w:rFonts w:cs="Arial"/>
                <w:lang w:eastAsia="en-US"/>
              </w:rPr>
              <w:t>UTRA FDD Band III or E-UTRA Band 3</w:t>
            </w:r>
            <w:r w:rsidR="00465567" w:rsidRPr="00FE44C9">
              <w:rPr>
                <w:rFonts w:cs="Arial"/>
                <w:lang w:eastAsia="en-US"/>
              </w:rPr>
              <w:t xml:space="preserve"> or NR Band n3</w:t>
            </w:r>
          </w:p>
        </w:tc>
        <w:tc>
          <w:tcPr>
            <w:tcW w:w="1922" w:type="dxa"/>
          </w:tcPr>
          <w:p w14:paraId="0E76BD37" w14:textId="77777777" w:rsidR="007B22E8" w:rsidRPr="00FE44C9" w:rsidRDefault="007B22E8" w:rsidP="000715EC">
            <w:pPr>
              <w:pStyle w:val="TAC"/>
              <w:rPr>
                <w:rFonts w:cs="Arial"/>
                <w:lang w:eastAsia="en-US"/>
              </w:rPr>
            </w:pPr>
            <w:r w:rsidRPr="00FE44C9">
              <w:rPr>
                <w:rFonts w:cs="Arial"/>
                <w:lang w:eastAsia="en-US"/>
              </w:rPr>
              <w:t>1710 - 1785 MHz</w:t>
            </w:r>
          </w:p>
        </w:tc>
        <w:tc>
          <w:tcPr>
            <w:tcW w:w="1134" w:type="dxa"/>
          </w:tcPr>
          <w:p w14:paraId="7C45A5B1" w14:textId="77777777" w:rsidR="007B22E8" w:rsidRPr="00FE44C9" w:rsidRDefault="007B22E8" w:rsidP="000715EC">
            <w:pPr>
              <w:pStyle w:val="TAC"/>
              <w:rPr>
                <w:rFonts w:cs="Arial"/>
                <w:lang w:eastAsia="en-US"/>
              </w:rPr>
            </w:pPr>
            <w:r w:rsidRPr="00FE44C9">
              <w:rPr>
                <w:rFonts w:cs="Arial"/>
                <w:lang w:eastAsia="en-US"/>
              </w:rPr>
              <w:t>-96 dBm</w:t>
            </w:r>
          </w:p>
        </w:tc>
        <w:tc>
          <w:tcPr>
            <w:tcW w:w="1134" w:type="dxa"/>
          </w:tcPr>
          <w:p w14:paraId="16F278C8" w14:textId="77777777" w:rsidR="007B22E8" w:rsidRPr="00FE44C9" w:rsidRDefault="007B22E8" w:rsidP="000715EC">
            <w:pPr>
              <w:pStyle w:val="TAC"/>
              <w:rPr>
                <w:rFonts w:cs="Arial"/>
                <w:lang w:eastAsia="en-US"/>
              </w:rPr>
            </w:pPr>
            <w:r w:rsidRPr="00FE44C9">
              <w:rPr>
                <w:rFonts w:cs="Arial"/>
                <w:lang w:eastAsia="zh-CN"/>
              </w:rPr>
              <w:t>-91 dBm</w:t>
            </w:r>
          </w:p>
        </w:tc>
        <w:tc>
          <w:tcPr>
            <w:tcW w:w="1134" w:type="dxa"/>
          </w:tcPr>
          <w:p w14:paraId="6F103F56" w14:textId="77777777" w:rsidR="007B22E8" w:rsidRPr="00FE44C9" w:rsidRDefault="007B22E8" w:rsidP="000715EC">
            <w:pPr>
              <w:pStyle w:val="TAC"/>
              <w:rPr>
                <w:rFonts w:cs="Arial"/>
                <w:lang w:eastAsia="en-US"/>
              </w:rPr>
            </w:pPr>
            <w:r w:rsidRPr="00FE44C9">
              <w:rPr>
                <w:rFonts w:cs="Arial"/>
                <w:lang w:eastAsia="en-US"/>
              </w:rPr>
              <w:t>-88 dBm</w:t>
            </w:r>
          </w:p>
        </w:tc>
        <w:tc>
          <w:tcPr>
            <w:tcW w:w="1417" w:type="dxa"/>
          </w:tcPr>
          <w:p w14:paraId="5D5AA64C" w14:textId="77777777" w:rsidR="007B22E8" w:rsidRPr="00FE44C9" w:rsidRDefault="007B22E8" w:rsidP="000715EC">
            <w:pPr>
              <w:pStyle w:val="TAC"/>
              <w:rPr>
                <w:rFonts w:cs="Arial"/>
                <w:lang w:eastAsia="en-US"/>
              </w:rPr>
            </w:pPr>
            <w:r w:rsidRPr="00FE44C9">
              <w:rPr>
                <w:rFonts w:cs="Arial"/>
                <w:lang w:eastAsia="en-US"/>
              </w:rPr>
              <w:t>100 kHz</w:t>
            </w:r>
          </w:p>
        </w:tc>
        <w:tc>
          <w:tcPr>
            <w:tcW w:w="1222" w:type="dxa"/>
          </w:tcPr>
          <w:p w14:paraId="79AAACB7" w14:textId="77777777" w:rsidR="007B22E8" w:rsidRPr="00FE44C9" w:rsidRDefault="007B22E8" w:rsidP="000715EC">
            <w:pPr>
              <w:pStyle w:val="TAC"/>
              <w:rPr>
                <w:rFonts w:cs="Arial"/>
                <w:lang w:eastAsia="en-US"/>
              </w:rPr>
            </w:pPr>
          </w:p>
        </w:tc>
      </w:tr>
      <w:tr w:rsidR="00DE3E0B" w:rsidRPr="00FE44C9" w14:paraId="56588820" w14:textId="77777777">
        <w:trPr>
          <w:cantSplit/>
          <w:jc w:val="center"/>
        </w:trPr>
        <w:tc>
          <w:tcPr>
            <w:tcW w:w="1870" w:type="dxa"/>
          </w:tcPr>
          <w:p w14:paraId="519C98C5" w14:textId="77777777" w:rsidR="007B22E8" w:rsidRPr="00FE44C9" w:rsidRDefault="007B22E8" w:rsidP="000715EC">
            <w:pPr>
              <w:pStyle w:val="TAC"/>
              <w:rPr>
                <w:rFonts w:cs="Arial"/>
                <w:lang w:val="sv-FI" w:eastAsia="en-US"/>
              </w:rPr>
            </w:pPr>
            <w:r w:rsidRPr="00FE44C9">
              <w:rPr>
                <w:rFonts w:cs="Arial"/>
                <w:lang w:val="sv-FI" w:eastAsia="en-US"/>
              </w:rPr>
              <w:t>UTRA FDD Band IV or E-UTRA Band 4</w:t>
            </w:r>
          </w:p>
        </w:tc>
        <w:tc>
          <w:tcPr>
            <w:tcW w:w="1922" w:type="dxa"/>
          </w:tcPr>
          <w:p w14:paraId="7F9DA69D" w14:textId="77777777" w:rsidR="007B22E8" w:rsidRPr="00FE44C9" w:rsidRDefault="007B22E8" w:rsidP="000715EC">
            <w:pPr>
              <w:pStyle w:val="TAC"/>
              <w:rPr>
                <w:rFonts w:cs="Arial"/>
                <w:lang w:eastAsia="en-US"/>
              </w:rPr>
            </w:pPr>
            <w:r w:rsidRPr="00FE44C9">
              <w:rPr>
                <w:rFonts w:cs="Arial"/>
                <w:lang w:eastAsia="en-US"/>
              </w:rPr>
              <w:t>1710 - 1755 MHz</w:t>
            </w:r>
          </w:p>
        </w:tc>
        <w:tc>
          <w:tcPr>
            <w:tcW w:w="1134" w:type="dxa"/>
          </w:tcPr>
          <w:p w14:paraId="5E0DC833" w14:textId="77777777" w:rsidR="007B22E8" w:rsidRPr="00FE44C9" w:rsidRDefault="007B22E8" w:rsidP="000715EC">
            <w:pPr>
              <w:pStyle w:val="TAC"/>
              <w:rPr>
                <w:rFonts w:cs="Arial"/>
                <w:lang w:eastAsia="en-US"/>
              </w:rPr>
            </w:pPr>
            <w:r w:rsidRPr="00FE44C9">
              <w:rPr>
                <w:rFonts w:cs="Arial"/>
                <w:lang w:eastAsia="en-US"/>
              </w:rPr>
              <w:t>-96 dBm</w:t>
            </w:r>
          </w:p>
        </w:tc>
        <w:tc>
          <w:tcPr>
            <w:tcW w:w="1134" w:type="dxa"/>
          </w:tcPr>
          <w:p w14:paraId="51C62D69" w14:textId="77777777" w:rsidR="007B22E8" w:rsidRPr="00FE44C9" w:rsidRDefault="007B22E8" w:rsidP="000715EC">
            <w:pPr>
              <w:pStyle w:val="TAC"/>
              <w:rPr>
                <w:rFonts w:cs="Arial"/>
                <w:lang w:eastAsia="en-US"/>
              </w:rPr>
            </w:pPr>
            <w:r w:rsidRPr="00FE44C9">
              <w:rPr>
                <w:rFonts w:cs="Arial"/>
                <w:lang w:eastAsia="zh-CN"/>
              </w:rPr>
              <w:t>-91 dBm</w:t>
            </w:r>
          </w:p>
        </w:tc>
        <w:tc>
          <w:tcPr>
            <w:tcW w:w="1134" w:type="dxa"/>
          </w:tcPr>
          <w:p w14:paraId="3AC8E9AA" w14:textId="77777777" w:rsidR="007B22E8" w:rsidRPr="00FE44C9" w:rsidRDefault="007B22E8" w:rsidP="000715EC">
            <w:pPr>
              <w:pStyle w:val="TAC"/>
              <w:rPr>
                <w:rFonts w:cs="Arial"/>
                <w:lang w:eastAsia="en-US"/>
              </w:rPr>
            </w:pPr>
            <w:r w:rsidRPr="00FE44C9">
              <w:rPr>
                <w:rFonts w:cs="Arial"/>
                <w:lang w:eastAsia="en-US"/>
              </w:rPr>
              <w:t>-88 dBm</w:t>
            </w:r>
          </w:p>
        </w:tc>
        <w:tc>
          <w:tcPr>
            <w:tcW w:w="1417" w:type="dxa"/>
          </w:tcPr>
          <w:p w14:paraId="48B8F467" w14:textId="77777777" w:rsidR="007B22E8" w:rsidRPr="00FE44C9" w:rsidRDefault="007B22E8" w:rsidP="000715EC">
            <w:pPr>
              <w:pStyle w:val="TAC"/>
              <w:rPr>
                <w:rFonts w:cs="Arial"/>
                <w:lang w:eastAsia="en-US"/>
              </w:rPr>
            </w:pPr>
            <w:r w:rsidRPr="00FE44C9">
              <w:rPr>
                <w:rFonts w:cs="Arial"/>
                <w:lang w:eastAsia="en-US"/>
              </w:rPr>
              <w:t>100 kHz</w:t>
            </w:r>
          </w:p>
        </w:tc>
        <w:tc>
          <w:tcPr>
            <w:tcW w:w="1222" w:type="dxa"/>
          </w:tcPr>
          <w:p w14:paraId="7A84DE7E" w14:textId="77777777" w:rsidR="007B22E8" w:rsidRPr="00FE44C9" w:rsidRDefault="007B22E8" w:rsidP="000715EC">
            <w:pPr>
              <w:pStyle w:val="TAC"/>
              <w:rPr>
                <w:rFonts w:cs="Arial"/>
                <w:lang w:eastAsia="en-US"/>
              </w:rPr>
            </w:pPr>
          </w:p>
        </w:tc>
      </w:tr>
      <w:tr w:rsidR="00DE3E0B" w:rsidRPr="00FE44C9" w14:paraId="7CBF5192" w14:textId="77777777">
        <w:trPr>
          <w:cantSplit/>
          <w:jc w:val="center"/>
        </w:trPr>
        <w:tc>
          <w:tcPr>
            <w:tcW w:w="1870" w:type="dxa"/>
          </w:tcPr>
          <w:p w14:paraId="1D6B1350" w14:textId="77777777" w:rsidR="007B22E8" w:rsidRPr="00FE44C9" w:rsidRDefault="007B22E8" w:rsidP="000715EC">
            <w:pPr>
              <w:pStyle w:val="TAC"/>
              <w:rPr>
                <w:rFonts w:cs="Arial"/>
                <w:lang w:eastAsia="en-US"/>
              </w:rPr>
            </w:pPr>
            <w:r w:rsidRPr="00FE44C9">
              <w:rPr>
                <w:rFonts w:cs="Arial"/>
                <w:lang w:eastAsia="en-US"/>
              </w:rPr>
              <w:t>UTRA FDD Band V or E-UTRA Band 5</w:t>
            </w:r>
            <w:r w:rsidR="00465567" w:rsidRPr="00FE44C9">
              <w:rPr>
                <w:rFonts w:cs="Arial"/>
                <w:lang w:eastAsia="en-US"/>
              </w:rPr>
              <w:t xml:space="preserve"> or NR Band n5</w:t>
            </w:r>
          </w:p>
        </w:tc>
        <w:tc>
          <w:tcPr>
            <w:tcW w:w="1922" w:type="dxa"/>
          </w:tcPr>
          <w:p w14:paraId="2FD095D1" w14:textId="77777777" w:rsidR="007B22E8" w:rsidRPr="00FE44C9" w:rsidRDefault="007B22E8" w:rsidP="000715EC">
            <w:pPr>
              <w:pStyle w:val="TAC"/>
              <w:rPr>
                <w:rFonts w:cs="Arial"/>
                <w:lang w:eastAsia="en-US"/>
              </w:rPr>
            </w:pPr>
            <w:r w:rsidRPr="00FE44C9">
              <w:rPr>
                <w:rFonts w:cs="Arial"/>
                <w:lang w:eastAsia="en-US"/>
              </w:rPr>
              <w:t>824 - 849 MHz</w:t>
            </w:r>
          </w:p>
        </w:tc>
        <w:tc>
          <w:tcPr>
            <w:tcW w:w="1134" w:type="dxa"/>
          </w:tcPr>
          <w:p w14:paraId="70103DC7" w14:textId="77777777" w:rsidR="007B22E8" w:rsidRPr="00FE44C9" w:rsidRDefault="007B22E8" w:rsidP="000715EC">
            <w:pPr>
              <w:pStyle w:val="TAC"/>
              <w:rPr>
                <w:rFonts w:cs="Arial"/>
                <w:lang w:eastAsia="en-US"/>
              </w:rPr>
            </w:pPr>
            <w:r w:rsidRPr="00FE44C9">
              <w:rPr>
                <w:rFonts w:cs="Arial"/>
                <w:lang w:eastAsia="en-US"/>
              </w:rPr>
              <w:t>-96 dBm</w:t>
            </w:r>
          </w:p>
        </w:tc>
        <w:tc>
          <w:tcPr>
            <w:tcW w:w="1134" w:type="dxa"/>
          </w:tcPr>
          <w:p w14:paraId="3A1EE6BE" w14:textId="77777777" w:rsidR="007B22E8" w:rsidRPr="00FE44C9" w:rsidRDefault="007B22E8" w:rsidP="000715EC">
            <w:pPr>
              <w:pStyle w:val="TAC"/>
              <w:rPr>
                <w:rFonts w:cs="Arial"/>
                <w:lang w:eastAsia="en-US"/>
              </w:rPr>
            </w:pPr>
            <w:r w:rsidRPr="00FE44C9">
              <w:rPr>
                <w:rFonts w:cs="Arial"/>
                <w:lang w:eastAsia="zh-CN"/>
              </w:rPr>
              <w:t>-91 dBm</w:t>
            </w:r>
          </w:p>
        </w:tc>
        <w:tc>
          <w:tcPr>
            <w:tcW w:w="1134" w:type="dxa"/>
          </w:tcPr>
          <w:p w14:paraId="4E86CCC8" w14:textId="77777777" w:rsidR="007B22E8" w:rsidRPr="00FE44C9" w:rsidRDefault="007B22E8" w:rsidP="000715EC">
            <w:pPr>
              <w:pStyle w:val="TAC"/>
              <w:rPr>
                <w:rFonts w:cs="Arial"/>
                <w:lang w:eastAsia="en-US"/>
              </w:rPr>
            </w:pPr>
            <w:r w:rsidRPr="00FE44C9">
              <w:rPr>
                <w:rFonts w:cs="Arial"/>
                <w:lang w:eastAsia="en-US"/>
              </w:rPr>
              <w:t>-88 dBm</w:t>
            </w:r>
          </w:p>
        </w:tc>
        <w:tc>
          <w:tcPr>
            <w:tcW w:w="1417" w:type="dxa"/>
          </w:tcPr>
          <w:p w14:paraId="246AF29E" w14:textId="77777777" w:rsidR="007B22E8" w:rsidRPr="00FE44C9" w:rsidRDefault="007B22E8" w:rsidP="000715EC">
            <w:pPr>
              <w:pStyle w:val="TAC"/>
              <w:rPr>
                <w:rFonts w:cs="Arial"/>
                <w:lang w:eastAsia="en-US"/>
              </w:rPr>
            </w:pPr>
            <w:r w:rsidRPr="00FE44C9">
              <w:rPr>
                <w:rFonts w:cs="Arial"/>
                <w:lang w:eastAsia="en-US"/>
              </w:rPr>
              <w:t>100 kHz</w:t>
            </w:r>
          </w:p>
        </w:tc>
        <w:tc>
          <w:tcPr>
            <w:tcW w:w="1222" w:type="dxa"/>
          </w:tcPr>
          <w:p w14:paraId="35EA68B2" w14:textId="77777777" w:rsidR="007B22E8" w:rsidRPr="00FE44C9" w:rsidRDefault="007B22E8" w:rsidP="000715EC">
            <w:pPr>
              <w:pStyle w:val="TAC"/>
              <w:rPr>
                <w:rFonts w:cs="Arial"/>
                <w:lang w:eastAsia="en-US"/>
              </w:rPr>
            </w:pPr>
          </w:p>
        </w:tc>
      </w:tr>
      <w:tr w:rsidR="00DE3E0B" w:rsidRPr="00FE44C9" w14:paraId="56D785DA" w14:textId="77777777">
        <w:trPr>
          <w:cantSplit/>
          <w:jc w:val="center"/>
        </w:trPr>
        <w:tc>
          <w:tcPr>
            <w:tcW w:w="1870" w:type="dxa"/>
          </w:tcPr>
          <w:p w14:paraId="52A9573B" w14:textId="77777777" w:rsidR="007B22E8" w:rsidRPr="00FE44C9" w:rsidRDefault="007B22E8" w:rsidP="000715EC">
            <w:pPr>
              <w:pStyle w:val="TAC"/>
              <w:rPr>
                <w:rFonts w:cs="Arial"/>
                <w:lang w:val="sv-FI" w:eastAsia="en-US"/>
              </w:rPr>
            </w:pPr>
            <w:r w:rsidRPr="00FE44C9">
              <w:rPr>
                <w:rFonts w:cs="Arial"/>
                <w:lang w:val="sv-FI" w:eastAsia="en-US"/>
              </w:rPr>
              <w:t>UTRA FDD Band VI, XIX or E-UTRA Band 6, 19</w:t>
            </w:r>
          </w:p>
        </w:tc>
        <w:tc>
          <w:tcPr>
            <w:tcW w:w="1922" w:type="dxa"/>
          </w:tcPr>
          <w:p w14:paraId="458462C0" w14:textId="77777777" w:rsidR="007B22E8" w:rsidRPr="00FE44C9" w:rsidRDefault="007B22E8" w:rsidP="000715EC">
            <w:pPr>
              <w:pStyle w:val="TAC"/>
              <w:rPr>
                <w:rFonts w:cs="Arial"/>
                <w:lang w:eastAsia="en-US"/>
              </w:rPr>
            </w:pPr>
            <w:r w:rsidRPr="00FE44C9">
              <w:rPr>
                <w:rFonts w:cs="Arial"/>
                <w:lang w:eastAsia="en-US"/>
              </w:rPr>
              <w:t xml:space="preserve">830 - 845 MHz </w:t>
            </w:r>
          </w:p>
        </w:tc>
        <w:tc>
          <w:tcPr>
            <w:tcW w:w="1134" w:type="dxa"/>
          </w:tcPr>
          <w:p w14:paraId="02CD444F" w14:textId="77777777" w:rsidR="007B22E8" w:rsidRPr="00FE44C9" w:rsidRDefault="007B22E8" w:rsidP="000715EC">
            <w:pPr>
              <w:pStyle w:val="TAC"/>
              <w:rPr>
                <w:rFonts w:cs="Arial"/>
                <w:lang w:eastAsia="en-US"/>
              </w:rPr>
            </w:pPr>
            <w:r w:rsidRPr="00FE44C9">
              <w:rPr>
                <w:rFonts w:cs="Arial"/>
                <w:lang w:eastAsia="en-US"/>
              </w:rPr>
              <w:t>-96 dBm</w:t>
            </w:r>
          </w:p>
        </w:tc>
        <w:tc>
          <w:tcPr>
            <w:tcW w:w="1134" w:type="dxa"/>
          </w:tcPr>
          <w:p w14:paraId="17C23509" w14:textId="77777777" w:rsidR="007B22E8" w:rsidRPr="00FE44C9" w:rsidRDefault="007B22E8" w:rsidP="000715EC">
            <w:pPr>
              <w:pStyle w:val="TAC"/>
              <w:rPr>
                <w:rFonts w:cs="Arial"/>
                <w:lang w:eastAsia="en-US"/>
              </w:rPr>
            </w:pPr>
            <w:r w:rsidRPr="00FE44C9">
              <w:rPr>
                <w:rFonts w:cs="Arial"/>
                <w:lang w:eastAsia="zh-CN"/>
              </w:rPr>
              <w:t>-91 dBm</w:t>
            </w:r>
          </w:p>
        </w:tc>
        <w:tc>
          <w:tcPr>
            <w:tcW w:w="1134" w:type="dxa"/>
          </w:tcPr>
          <w:p w14:paraId="107965CE" w14:textId="77777777" w:rsidR="007B22E8" w:rsidRPr="00FE44C9" w:rsidRDefault="007B22E8" w:rsidP="000715EC">
            <w:pPr>
              <w:pStyle w:val="TAC"/>
              <w:rPr>
                <w:rFonts w:cs="Arial"/>
                <w:lang w:eastAsia="en-US"/>
              </w:rPr>
            </w:pPr>
            <w:r w:rsidRPr="00FE44C9">
              <w:rPr>
                <w:rFonts w:cs="Arial"/>
                <w:lang w:eastAsia="en-US"/>
              </w:rPr>
              <w:t>-88 dBm</w:t>
            </w:r>
          </w:p>
        </w:tc>
        <w:tc>
          <w:tcPr>
            <w:tcW w:w="1417" w:type="dxa"/>
          </w:tcPr>
          <w:p w14:paraId="1C43378D" w14:textId="77777777" w:rsidR="007B22E8" w:rsidRPr="00FE44C9" w:rsidRDefault="007B22E8" w:rsidP="000715EC">
            <w:pPr>
              <w:pStyle w:val="TAC"/>
              <w:rPr>
                <w:rFonts w:cs="Arial"/>
                <w:lang w:eastAsia="en-US"/>
              </w:rPr>
            </w:pPr>
            <w:r w:rsidRPr="00FE44C9">
              <w:rPr>
                <w:rFonts w:cs="Arial"/>
                <w:lang w:eastAsia="en-US"/>
              </w:rPr>
              <w:t>100 kHz</w:t>
            </w:r>
          </w:p>
        </w:tc>
        <w:tc>
          <w:tcPr>
            <w:tcW w:w="1222" w:type="dxa"/>
          </w:tcPr>
          <w:p w14:paraId="59B6DA0A" w14:textId="77777777" w:rsidR="007B22E8" w:rsidRPr="00FE44C9" w:rsidRDefault="007B22E8" w:rsidP="000715EC">
            <w:pPr>
              <w:pStyle w:val="TAC"/>
              <w:rPr>
                <w:rFonts w:cs="Arial"/>
                <w:lang w:eastAsia="en-US"/>
              </w:rPr>
            </w:pPr>
          </w:p>
        </w:tc>
      </w:tr>
      <w:tr w:rsidR="00DE3E0B" w:rsidRPr="00FE44C9" w14:paraId="6A2140AF" w14:textId="77777777">
        <w:trPr>
          <w:cantSplit/>
          <w:jc w:val="center"/>
        </w:trPr>
        <w:tc>
          <w:tcPr>
            <w:tcW w:w="1870" w:type="dxa"/>
          </w:tcPr>
          <w:p w14:paraId="2536DC55" w14:textId="77777777" w:rsidR="007B22E8" w:rsidRPr="00FE44C9" w:rsidRDefault="007B22E8" w:rsidP="000715EC">
            <w:pPr>
              <w:pStyle w:val="TAC"/>
              <w:rPr>
                <w:rFonts w:cs="Arial"/>
                <w:lang w:eastAsia="en-US"/>
              </w:rPr>
            </w:pPr>
            <w:r w:rsidRPr="00FE44C9">
              <w:rPr>
                <w:rFonts w:cs="Arial"/>
                <w:lang w:eastAsia="en-US"/>
              </w:rPr>
              <w:t>UTRA FDD Band VII or E-UTRA Band 7</w:t>
            </w:r>
            <w:r w:rsidR="00465567" w:rsidRPr="00FE44C9">
              <w:rPr>
                <w:rFonts w:cs="Arial"/>
                <w:lang w:eastAsia="en-US"/>
              </w:rPr>
              <w:t xml:space="preserve"> or NR Band n7</w:t>
            </w:r>
          </w:p>
        </w:tc>
        <w:tc>
          <w:tcPr>
            <w:tcW w:w="1922" w:type="dxa"/>
          </w:tcPr>
          <w:p w14:paraId="44AF5E14" w14:textId="77777777" w:rsidR="007B22E8" w:rsidRPr="00FE44C9" w:rsidRDefault="007B22E8" w:rsidP="000715EC">
            <w:pPr>
              <w:pStyle w:val="TAC"/>
              <w:rPr>
                <w:rFonts w:cs="Arial"/>
                <w:lang w:eastAsia="en-US"/>
              </w:rPr>
            </w:pPr>
            <w:r w:rsidRPr="00FE44C9">
              <w:rPr>
                <w:rFonts w:cs="Arial"/>
                <w:lang w:eastAsia="en-US"/>
              </w:rPr>
              <w:t>2500 - 2570 MHz</w:t>
            </w:r>
          </w:p>
        </w:tc>
        <w:tc>
          <w:tcPr>
            <w:tcW w:w="1134" w:type="dxa"/>
          </w:tcPr>
          <w:p w14:paraId="16B8FDC2" w14:textId="77777777" w:rsidR="007B22E8" w:rsidRPr="00FE44C9" w:rsidRDefault="007B22E8" w:rsidP="000715EC">
            <w:pPr>
              <w:pStyle w:val="TAC"/>
              <w:rPr>
                <w:rFonts w:cs="Arial"/>
                <w:lang w:eastAsia="en-US"/>
              </w:rPr>
            </w:pPr>
            <w:r w:rsidRPr="00FE44C9">
              <w:rPr>
                <w:rFonts w:cs="Arial"/>
                <w:lang w:eastAsia="en-US"/>
              </w:rPr>
              <w:t>-96 dBm</w:t>
            </w:r>
          </w:p>
        </w:tc>
        <w:tc>
          <w:tcPr>
            <w:tcW w:w="1134" w:type="dxa"/>
          </w:tcPr>
          <w:p w14:paraId="51EBC2CF" w14:textId="77777777" w:rsidR="007B22E8" w:rsidRPr="00FE44C9" w:rsidRDefault="007B22E8" w:rsidP="000715EC">
            <w:pPr>
              <w:pStyle w:val="TAC"/>
              <w:rPr>
                <w:rFonts w:cs="Arial"/>
                <w:lang w:eastAsia="en-US"/>
              </w:rPr>
            </w:pPr>
            <w:r w:rsidRPr="00FE44C9">
              <w:rPr>
                <w:rFonts w:cs="Arial"/>
                <w:lang w:eastAsia="zh-CN"/>
              </w:rPr>
              <w:t>-91 dBm</w:t>
            </w:r>
          </w:p>
        </w:tc>
        <w:tc>
          <w:tcPr>
            <w:tcW w:w="1134" w:type="dxa"/>
          </w:tcPr>
          <w:p w14:paraId="5C9D560A" w14:textId="77777777" w:rsidR="007B22E8" w:rsidRPr="00FE44C9" w:rsidRDefault="007B22E8" w:rsidP="000715EC">
            <w:pPr>
              <w:pStyle w:val="TAC"/>
              <w:rPr>
                <w:rFonts w:cs="Arial"/>
                <w:lang w:eastAsia="en-US"/>
              </w:rPr>
            </w:pPr>
            <w:r w:rsidRPr="00FE44C9">
              <w:rPr>
                <w:rFonts w:cs="Arial"/>
                <w:lang w:eastAsia="en-US"/>
              </w:rPr>
              <w:t>-88 dBm</w:t>
            </w:r>
          </w:p>
        </w:tc>
        <w:tc>
          <w:tcPr>
            <w:tcW w:w="1417" w:type="dxa"/>
          </w:tcPr>
          <w:p w14:paraId="1AFAAB7B" w14:textId="77777777" w:rsidR="007B22E8" w:rsidRPr="00FE44C9" w:rsidRDefault="007B22E8" w:rsidP="000715EC">
            <w:pPr>
              <w:pStyle w:val="TAC"/>
              <w:rPr>
                <w:rFonts w:cs="Arial"/>
                <w:lang w:eastAsia="en-US"/>
              </w:rPr>
            </w:pPr>
            <w:r w:rsidRPr="00FE44C9">
              <w:rPr>
                <w:rFonts w:cs="Arial"/>
                <w:lang w:eastAsia="en-US"/>
              </w:rPr>
              <w:t>100 kHz</w:t>
            </w:r>
          </w:p>
        </w:tc>
        <w:tc>
          <w:tcPr>
            <w:tcW w:w="1222" w:type="dxa"/>
          </w:tcPr>
          <w:p w14:paraId="1D914C1A" w14:textId="77777777" w:rsidR="007B22E8" w:rsidRPr="00FE44C9" w:rsidRDefault="007B22E8" w:rsidP="000715EC">
            <w:pPr>
              <w:pStyle w:val="TAC"/>
              <w:rPr>
                <w:rFonts w:cs="Arial"/>
                <w:lang w:eastAsia="en-US"/>
              </w:rPr>
            </w:pPr>
          </w:p>
        </w:tc>
      </w:tr>
      <w:tr w:rsidR="00DE3E0B" w:rsidRPr="00FE44C9" w14:paraId="1C991B1C" w14:textId="77777777">
        <w:trPr>
          <w:cantSplit/>
          <w:jc w:val="center"/>
        </w:trPr>
        <w:tc>
          <w:tcPr>
            <w:tcW w:w="1870" w:type="dxa"/>
            <w:tcBorders>
              <w:top w:val="single" w:sz="4" w:space="0" w:color="auto"/>
              <w:left w:val="single" w:sz="4" w:space="0" w:color="auto"/>
              <w:bottom w:val="single" w:sz="4" w:space="0" w:color="auto"/>
              <w:right w:val="single" w:sz="4" w:space="0" w:color="auto"/>
            </w:tcBorders>
          </w:tcPr>
          <w:p w14:paraId="18BB5F1B" w14:textId="77777777" w:rsidR="007B22E8" w:rsidRPr="00FE44C9" w:rsidRDefault="007B22E8" w:rsidP="000715EC">
            <w:pPr>
              <w:pStyle w:val="TAC"/>
              <w:rPr>
                <w:rFonts w:cs="Arial"/>
                <w:lang w:eastAsia="en-US"/>
              </w:rPr>
            </w:pPr>
            <w:r w:rsidRPr="00FE44C9">
              <w:rPr>
                <w:rFonts w:cs="Arial"/>
                <w:lang w:eastAsia="en-US"/>
              </w:rPr>
              <w:t>UTRA FDD Band VIII or E-UTRA Band 8</w:t>
            </w:r>
            <w:r w:rsidR="00465567" w:rsidRPr="00FE44C9">
              <w:rPr>
                <w:rFonts w:cs="Arial"/>
                <w:lang w:eastAsia="en-US"/>
              </w:rPr>
              <w:t xml:space="preserve"> or NR Band n8</w:t>
            </w:r>
          </w:p>
        </w:tc>
        <w:tc>
          <w:tcPr>
            <w:tcW w:w="1922" w:type="dxa"/>
            <w:tcBorders>
              <w:top w:val="single" w:sz="4" w:space="0" w:color="auto"/>
              <w:left w:val="single" w:sz="4" w:space="0" w:color="auto"/>
              <w:bottom w:val="single" w:sz="4" w:space="0" w:color="auto"/>
              <w:right w:val="single" w:sz="4" w:space="0" w:color="auto"/>
            </w:tcBorders>
          </w:tcPr>
          <w:p w14:paraId="673C4701" w14:textId="77777777" w:rsidR="007B22E8" w:rsidRPr="00FE44C9" w:rsidRDefault="007B22E8" w:rsidP="000715EC">
            <w:pPr>
              <w:pStyle w:val="TAC"/>
              <w:rPr>
                <w:rFonts w:cs="Arial"/>
                <w:lang w:eastAsia="en-US"/>
              </w:rPr>
            </w:pPr>
            <w:r w:rsidRPr="00FE44C9">
              <w:rPr>
                <w:rFonts w:cs="Arial"/>
                <w:lang w:eastAsia="en-US"/>
              </w:rPr>
              <w:t>880 - 915 MHz</w:t>
            </w:r>
          </w:p>
        </w:tc>
        <w:tc>
          <w:tcPr>
            <w:tcW w:w="1134" w:type="dxa"/>
            <w:tcBorders>
              <w:top w:val="single" w:sz="4" w:space="0" w:color="auto"/>
              <w:left w:val="single" w:sz="4" w:space="0" w:color="auto"/>
              <w:bottom w:val="single" w:sz="4" w:space="0" w:color="auto"/>
              <w:right w:val="single" w:sz="4" w:space="0" w:color="auto"/>
            </w:tcBorders>
          </w:tcPr>
          <w:p w14:paraId="0E7CD40C" w14:textId="77777777" w:rsidR="007B22E8" w:rsidRPr="00FE44C9" w:rsidRDefault="007B22E8" w:rsidP="000715EC">
            <w:pPr>
              <w:pStyle w:val="TAC"/>
              <w:rPr>
                <w:rFonts w:cs="Arial"/>
                <w:lang w:eastAsia="en-US"/>
              </w:rPr>
            </w:pPr>
            <w:r w:rsidRPr="00FE44C9">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65DF8C4D" w14:textId="77777777" w:rsidR="007B22E8" w:rsidRPr="00FE44C9" w:rsidRDefault="007B22E8" w:rsidP="000715EC">
            <w:pPr>
              <w:pStyle w:val="TAC"/>
              <w:rPr>
                <w:rFonts w:cs="Arial"/>
                <w:lang w:eastAsia="en-US"/>
              </w:rPr>
            </w:pPr>
            <w:r w:rsidRPr="00FE44C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4C164BCD" w14:textId="77777777" w:rsidR="007B22E8" w:rsidRPr="00FE44C9" w:rsidRDefault="007B22E8" w:rsidP="000715EC">
            <w:pPr>
              <w:pStyle w:val="TAC"/>
              <w:rPr>
                <w:rFonts w:cs="Arial"/>
                <w:lang w:eastAsia="en-US"/>
              </w:rPr>
            </w:pPr>
            <w:r w:rsidRPr="00FE44C9">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0E66CB8C" w14:textId="77777777" w:rsidR="007B22E8" w:rsidRPr="00FE44C9" w:rsidRDefault="007B22E8" w:rsidP="000715EC">
            <w:pPr>
              <w:pStyle w:val="TAC"/>
              <w:rPr>
                <w:rFonts w:cs="Arial"/>
                <w:lang w:eastAsia="en-US"/>
              </w:rPr>
            </w:pPr>
            <w:r w:rsidRPr="00FE44C9">
              <w:rPr>
                <w:rFonts w:cs="Arial"/>
                <w:lang w:eastAsia="en-US"/>
              </w:rPr>
              <w:t>100 kHz</w:t>
            </w:r>
          </w:p>
        </w:tc>
        <w:tc>
          <w:tcPr>
            <w:tcW w:w="1222" w:type="dxa"/>
            <w:tcBorders>
              <w:top w:val="single" w:sz="4" w:space="0" w:color="auto"/>
              <w:left w:val="single" w:sz="4" w:space="0" w:color="auto"/>
              <w:bottom w:val="single" w:sz="4" w:space="0" w:color="auto"/>
              <w:right w:val="single" w:sz="4" w:space="0" w:color="auto"/>
            </w:tcBorders>
          </w:tcPr>
          <w:p w14:paraId="189B65B2" w14:textId="77777777" w:rsidR="007B22E8" w:rsidRPr="00FE44C9" w:rsidRDefault="007B22E8" w:rsidP="000715EC">
            <w:pPr>
              <w:pStyle w:val="TAC"/>
              <w:rPr>
                <w:rFonts w:cs="Arial"/>
                <w:lang w:eastAsia="en-US"/>
              </w:rPr>
            </w:pPr>
          </w:p>
        </w:tc>
      </w:tr>
      <w:tr w:rsidR="00DE3E0B" w:rsidRPr="00FE44C9" w14:paraId="48FD4B9C" w14:textId="77777777">
        <w:trPr>
          <w:cantSplit/>
          <w:jc w:val="center"/>
        </w:trPr>
        <w:tc>
          <w:tcPr>
            <w:tcW w:w="1870" w:type="dxa"/>
          </w:tcPr>
          <w:p w14:paraId="38B1B28D" w14:textId="77777777" w:rsidR="007B22E8" w:rsidRPr="00FE44C9" w:rsidRDefault="007B22E8" w:rsidP="000715EC">
            <w:pPr>
              <w:pStyle w:val="TAC"/>
              <w:rPr>
                <w:rFonts w:cs="Arial"/>
                <w:lang w:val="sv-FI" w:eastAsia="en-US"/>
              </w:rPr>
            </w:pPr>
            <w:r w:rsidRPr="00FE44C9">
              <w:rPr>
                <w:rFonts w:cs="Arial"/>
                <w:lang w:val="sv-FI" w:eastAsia="en-US"/>
              </w:rPr>
              <w:t>UTRA FDD Band IX or E-UTRA Band 9</w:t>
            </w:r>
          </w:p>
        </w:tc>
        <w:tc>
          <w:tcPr>
            <w:tcW w:w="1922" w:type="dxa"/>
          </w:tcPr>
          <w:p w14:paraId="141B999A" w14:textId="77777777" w:rsidR="007B22E8" w:rsidRPr="00FE44C9" w:rsidRDefault="007B22E8" w:rsidP="000715EC">
            <w:pPr>
              <w:pStyle w:val="TAC"/>
              <w:rPr>
                <w:rFonts w:cs="Arial"/>
                <w:lang w:eastAsia="en-US"/>
              </w:rPr>
            </w:pPr>
            <w:r w:rsidRPr="00FE44C9">
              <w:rPr>
                <w:rFonts w:cs="Arial"/>
                <w:lang w:eastAsia="en-US"/>
              </w:rPr>
              <w:t>1749.9 - 1784.9 MHz</w:t>
            </w:r>
          </w:p>
        </w:tc>
        <w:tc>
          <w:tcPr>
            <w:tcW w:w="1134" w:type="dxa"/>
          </w:tcPr>
          <w:p w14:paraId="01E05C46" w14:textId="77777777" w:rsidR="007B22E8" w:rsidRPr="00FE44C9" w:rsidRDefault="007B22E8" w:rsidP="000715EC">
            <w:pPr>
              <w:pStyle w:val="TAC"/>
              <w:rPr>
                <w:rFonts w:cs="Arial"/>
                <w:lang w:eastAsia="en-US"/>
              </w:rPr>
            </w:pPr>
            <w:r w:rsidRPr="00FE44C9">
              <w:rPr>
                <w:rFonts w:cs="Arial"/>
                <w:lang w:eastAsia="en-US"/>
              </w:rPr>
              <w:t>-96 dBm</w:t>
            </w:r>
          </w:p>
        </w:tc>
        <w:tc>
          <w:tcPr>
            <w:tcW w:w="1134" w:type="dxa"/>
          </w:tcPr>
          <w:p w14:paraId="1740AD2B" w14:textId="77777777" w:rsidR="007B22E8" w:rsidRPr="00FE44C9" w:rsidRDefault="007B22E8" w:rsidP="000715EC">
            <w:pPr>
              <w:pStyle w:val="TAC"/>
              <w:rPr>
                <w:rFonts w:cs="Arial"/>
                <w:lang w:eastAsia="en-US"/>
              </w:rPr>
            </w:pPr>
            <w:r w:rsidRPr="00FE44C9">
              <w:rPr>
                <w:rFonts w:cs="Arial"/>
                <w:lang w:eastAsia="zh-CN"/>
              </w:rPr>
              <w:t>-91 dBm</w:t>
            </w:r>
          </w:p>
        </w:tc>
        <w:tc>
          <w:tcPr>
            <w:tcW w:w="1134" w:type="dxa"/>
          </w:tcPr>
          <w:p w14:paraId="274005E5" w14:textId="77777777" w:rsidR="007B22E8" w:rsidRPr="00FE44C9" w:rsidRDefault="007B22E8" w:rsidP="000715EC">
            <w:pPr>
              <w:pStyle w:val="TAC"/>
              <w:rPr>
                <w:rFonts w:cs="Arial"/>
                <w:lang w:eastAsia="en-US"/>
              </w:rPr>
            </w:pPr>
            <w:r w:rsidRPr="00FE44C9">
              <w:rPr>
                <w:rFonts w:cs="Arial"/>
                <w:lang w:eastAsia="en-US"/>
              </w:rPr>
              <w:t>-88 dBm</w:t>
            </w:r>
          </w:p>
        </w:tc>
        <w:tc>
          <w:tcPr>
            <w:tcW w:w="1417" w:type="dxa"/>
          </w:tcPr>
          <w:p w14:paraId="5E2EE04E" w14:textId="77777777" w:rsidR="007B22E8" w:rsidRPr="00FE44C9" w:rsidRDefault="007B22E8" w:rsidP="000715EC">
            <w:pPr>
              <w:pStyle w:val="TAC"/>
              <w:rPr>
                <w:rFonts w:cs="Arial"/>
                <w:lang w:eastAsia="en-US"/>
              </w:rPr>
            </w:pPr>
            <w:r w:rsidRPr="00FE44C9">
              <w:rPr>
                <w:rFonts w:cs="Arial"/>
                <w:lang w:eastAsia="en-US"/>
              </w:rPr>
              <w:t>100 kHz</w:t>
            </w:r>
          </w:p>
        </w:tc>
        <w:tc>
          <w:tcPr>
            <w:tcW w:w="1222" w:type="dxa"/>
          </w:tcPr>
          <w:p w14:paraId="4760006E" w14:textId="77777777" w:rsidR="007B22E8" w:rsidRPr="00FE44C9" w:rsidRDefault="007B22E8" w:rsidP="000715EC">
            <w:pPr>
              <w:pStyle w:val="TAC"/>
              <w:rPr>
                <w:rFonts w:cs="Arial"/>
                <w:lang w:eastAsia="en-US"/>
              </w:rPr>
            </w:pPr>
          </w:p>
        </w:tc>
      </w:tr>
      <w:tr w:rsidR="00DE3E0B" w:rsidRPr="00FE44C9" w14:paraId="283A71A1" w14:textId="77777777">
        <w:trPr>
          <w:cantSplit/>
          <w:jc w:val="center"/>
        </w:trPr>
        <w:tc>
          <w:tcPr>
            <w:tcW w:w="1870" w:type="dxa"/>
          </w:tcPr>
          <w:p w14:paraId="384A7CBC" w14:textId="77777777" w:rsidR="007B22E8" w:rsidRPr="00FE44C9" w:rsidRDefault="007B22E8" w:rsidP="000715EC">
            <w:pPr>
              <w:pStyle w:val="TAC"/>
              <w:rPr>
                <w:rFonts w:cs="Arial"/>
                <w:lang w:val="sv-FI" w:eastAsia="en-US"/>
              </w:rPr>
            </w:pPr>
            <w:r w:rsidRPr="00FE44C9">
              <w:rPr>
                <w:rFonts w:cs="Arial"/>
                <w:lang w:val="sv-FI" w:eastAsia="en-US"/>
              </w:rPr>
              <w:t>UTRA FDD Band X or E-UTRA Band 10</w:t>
            </w:r>
          </w:p>
        </w:tc>
        <w:tc>
          <w:tcPr>
            <w:tcW w:w="1922" w:type="dxa"/>
          </w:tcPr>
          <w:p w14:paraId="1CA002B4" w14:textId="77777777" w:rsidR="007B22E8" w:rsidRPr="00FE44C9" w:rsidRDefault="007B22E8" w:rsidP="000715EC">
            <w:pPr>
              <w:pStyle w:val="TAC"/>
              <w:rPr>
                <w:rFonts w:cs="Arial"/>
                <w:lang w:eastAsia="en-US"/>
              </w:rPr>
            </w:pPr>
            <w:r w:rsidRPr="00FE44C9">
              <w:rPr>
                <w:rFonts w:cs="Arial"/>
                <w:lang w:eastAsia="en-US"/>
              </w:rPr>
              <w:t>1710 - 1770 MHz</w:t>
            </w:r>
          </w:p>
        </w:tc>
        <w:tc>
          <w:tcPr>
            <w:tcW w:w="1134" w:type="dxa"/>
          </w:tcPr>
          <w:p w14:paraId="41947507" w14:textId="77777777" w:rsidR="007B22E8" w:rsidRPr="00FE44C9" w:rsidRDefault="007B22E8" w:rsidP="000715EC">
            <w:pPr>
              <w:pStyle w:val="TAC"/>
              <w:rPr>
                <w:rFonts w:cs="Arial"/>
                <w:lang w:eastAsia="en-US"/>
              </w:rPr>
            </w:pPr>
            <w:r w:rsidRPr="00FE44C9">
              <w:rPr>
                <w:rFonts w:cs="Arial"/>
                <w:lang w:eastAsia="en-US"/>
              </w:rPr>
              <w:t>-96 dBm</w:t>
            </w:r>
          </w:p>
        </w:tc>
        <w:tc>
          <w:tcPr>
            <w:tcW w:w="1134" w:type="dxa"/>
          </w:tcPr>
          <w:p w14:paraId="775A6BE0" w14:textId="77777777" w:rsidR="007B22E8" w:rsidRPr="00FE44C9" w:rsidRDefault="007B22E8" w:rsidP="000715EC">
            <w:pPr>
              <w:pStyle w:val="TAC"/>
              <w:rPr>
                <w:rFonts w:cs="Arial"/>
                <w:lang w:eastAsia="en-US"/>
              </w:rPr>
            </w:pPr>
            <w:r w:rsidRPr="00FE44C9">
              <w:rPr>
                <w:rFonts w:cs="Arial"/>
                <w:lang w:eastAsia="zh-CN"/>
              </w:rPr>
              <w:t>-91 dBm</w:t>
            </w:r>
          </w:p>
        </w:tc>
        <w:tc>
          <w:tcPr>
            <w:tcW w:w="1134" w:type="dxa"/>
          </w:tcPr>
          <w:p w14:paraId="62E96483" w14:textId="77777777" w:rsidR="007B22E8" w:rsidRPr="00FE44C9" w:rsidRDefault="007B22E8" w:rsidP="000715EC">
            <w:pPr>
              <w:pStyle w:val="TAC"/>
              <w:rPr>
                <w:rFonts w:cs="Arial"/>
                <w:lang w:eastAsia="en-US"/>
              </w:rPr>
            </w:pPr>
            <w:r w:rsidRPr="00FE44C9">
              <w:rPr>
                <w:rFonts w:cs="Arial"/>
                <w:lang w:eastAsia="en-US"/>
              </w:rPr>
              <w:t>-88 dBm</w:t>
            </w:r>
          </w:p>
        </w:tc>
        <w:tc>
          <w:tcPr>
            <w:tcW w:w="1417" w:type="dxa"/>
          </w:tcPr>
          <w:p w14:paraId="2EC1E469" w14:textId="77777777" w:rsidR="007B22E8" w:rsidRPr="00FE44C9" w:rsidRDefault="007B22E8" w:rsidP="000715EC">
            <w:pPr>
              <w:pStyle w:val="TAC"/>
              <w:rPr>
                <w:rFonts w:cs="Arial"/>
                <w:lang w:eastAsia="en-US"/>
              </w:rPr>
            </w:pPr>
            <w:r w:rsidRPr="00FE44C9">
              <w:rPr>
                <w:rFonts w:cs="Arial"/>
                <w:lang w:eastAsia="en-US"/>
              </w:rPr>
              <w:t>100 kHz</w:t>
            </w:r>
          </w:p>
        </w:tc>
        <w:tc>
          <w:tcPr>
            <w:tcW w:w="1222" w:type="dxa"/>
          </w:tcPr>
          <w:p w14:paraId="5F645C6C" w14:textId="77777777" w:rsidR="007B22E8" w:rsidRPr="00FE44C9" w:rsidRDefault="007B22E8" w:rsidP="000715EC">
            <w:pPr>
              <w:pStyle w:val="TAC"/>
              <w:rPr>
                <w:rFonts w:cs="Arial"/>
                <w:lang w:eastAsia="en-US"/>
              </w:rPr>
            </w:pPr>
          </w:p>
        </w:tc>
      </w:tr>
      <w:tr w:rsidR="00DE3E0B" w:rsidRPr="00FE44C9" w14:paraId="3AC4B148" w14:textId="77777777">
        <w:trPr>
          <w:cantSplit/>
          <w:jc w:val="center"/>
        </w:trPr>
        <w:tc>
          <w:tcPr>
            <w:tcW w:w="1870" w:type="dxa"/>
          </w:tcPr>
          <w:p w14:paraId="6525F185" w14:textId="77777777" w:rsidR="007B22E8" w:rsidRPr="00FE44C9" w:rsidRDefault="007B22E8" w:rsidP="000715EC">
            <w:pPr>
              <w:pStyle w:val="TAC"/>
              <w:rPr>
                <w:rFonts w:cs="Arial"/>
                <w:lang w:val="sv-FI" w:eastAsia="en-US"/>
              </w:rPr>
            </w:pPr>
            <w:r w:rsidRPr="00FE44C9">
              <w:rPr>
                <w:rFonts w:cs="Arial"/>
                <w:lang w:val="sv-FI" w:eastAsia="en-US"/>
              </w:rPr>
              <w:t>UTRA FDD Band XI or E-UTRA Band 11</w:t>
            </w:r>
          </w:p>
        </w:tc>
        <w:tc>
          <w:tcPr>
            <w:tcW w:w="1922" w:type="dxa"/>
          </w:tcPr>
          <w:p w14:paraId="7BAF78D1" w14:textId="77777777" w:rsidR="007B22E8" w:rsidRPr="00FE44C9" w:rsidRDefault="007B22E8" w:rsidP="000715EC">
            <w:pPr>
              <w:pStyle w:val="TAC"/>
              <w:rPr>
                <w:rFonts w:cs="Arial"/>
                <w:lang w:eastAsia="en-US"/>
              </w:rPr>
            </w:pPr>
            <w:r w:rsidRPr="00FE44C9">
              <w:rPr>
                <w:rFonts w:cs="Arial"/>
                <w:lang w:eastAsia="en-US"/>
              </w:rPr>
              <w:t>1427.9 - 1447.9 MHz</w:t>
            </w:r>
          </w:p>
        </w:tc>
        <w:tc>
          <w:tcPr>
            <w:tcW w:w="1134" w:type="dxa"/>
          </w:tcPr>
          <w:p w14:paraId="15BAF3A6" w14:textId="77777777" w:rsidR="007B22E8" w:rsidRPr="00FE44C9" w:rsidRDefault="007B22E8" w:rsidP="000715EC">
            <w:pPr>
              <w:pStyle w:val="TAC"/>
              <w:rPr>
                <w:rFonts w:cs="Arial"/>
                <w:lang w:eastAsia="en-US"/>
              </w:rPr>
            </w:pPr>
            <w:r w:rsidRPr="00FE44C9">
              <w:rPr>
                <w:rFonts w:cs="Arial"/>
                <w:lang w:eastAsia="en-US"/>
              </w:rPr>
              <w:t>-96 dBm</w:t>
            </w:r>
          </w:p>
        </w:tc>
        <w:tc>
          <w:tcPr>
            <w:tcW w:w="1134" w:type="dxa"/>
          </w:tcPr>
          <w:p w14:paraId="4021D563" w14:textId="77777777" w:rsidR="007B22E8" w:rsidRPr="00FE44C9" w:rsidRDefault="007B22E8" w:rsidP="000715EC">
            <w:pPr>
              <w:pStyle w:val="TAC"/>
              <w:rPr>
                <w:rFonts w:cs="Arial"/>
                <w:lang w:eastAsia="en-US"/>
              </w:rPr>
            </w:pPr>
            <w:r w:rsidRPr="00FE44C9">
              <w:rPr>
                <w:rFonts w:cs="Arial"/>
                <w:lang w:eastAsia="zh-CN"/>
              </w:rPr>
              <w:t>-91 dBm</w:t>
            </w:r>
          </w:p>
        </w:tc>
        <w:tc>
          <w:tcPr>
            <w:tcW w:w="1134" w:type="dxa"/>
          </w:tcPr>
          <w:p w14:paraId="6D0405A3" w14:textId="77777777" w:rsidR="007B22E8" w:rsidRPr="00FE44C9" w:rsidRDefault="007B22E8" w:rsidP="000715EC">
            <w:pPr>
              <w:pStyle w:val="TAC"/>
              <w:rPr>
                <w:rFonts w:cs="Arial"/>
                <w:lang w:eastAsia="en-US"/>
              </w:rPr>
            </w:pPr>
            <w:r w:rsidRPr="00FE44C9">
              <w:rPr>
                <w:rFonts w:cs="Arial"/>
                <w:lang w:eastAsia="en-US"/>
              </w:rPr>
              <w:t>-88 dBm</w:t>
            </w:r>
          </w:p>
        </w:tc>
        <w:tc>
          <w:tcPr>
            <w:tcW w:w="1417" w:type="dxa"/>
          </w:tcPr>
          <w:p w14:paraId="4E5933C7" w14:textId="77777777" w:rsidR="007B22E8" w:rsidRPr="00FE44C9" w:rsidRDefault="007B22E8" w:rsidP="000715EC">
            <w:pPr>
              <w:pStyle w:val="TAC"/>
              <w:rPr>
                <w:rFonts w:cs="Arial"/>
                <w:lang w:eastAsia="en-US"/>
              </w:rPr>
            </w:pPr>
            <w:r w:rsidRPr="00FE44C9">
              <w:rPr>
                <w:rFonts w:cs="Arial"/>
                <w:lang w:eastAsia="en-US"/>
              </w:rPr>
              <w:t>100 kHz</w:t>
            </w:r>
          </w:p>
        </w:tc>
        <w:tc>
          <w:tcPr>
            <w:tcW w:w="1222" w:type="dxa"/>
          </w:tcPr>
          <w:p w14:paraId="4F2432FB" w14:textId="77777777" w:rsidR="007B22E8" w:rsidRPr="00FE44C9" w:rsidRDefault="00340A34" w:rsidP="000715EC">
            <w:pPr>
              <w:pStyle w:val="TAC"/>
              <w:rPr>
                <w:rFonts w:cs="Arial"/>
                <w:lang w:eastAsia="en-US"/>
              </w:rPr>
            </w:pPr>
            <w:r w:rsidRPr="00FE44C9">
              <w:rPr>
                <w:rFonts w:cs="v5.0.0"/>
              </w:rPr>
              <w:t>This is not applicable to BS operating in Band 50, 51, 75 or 76</w:t>
            </w:r>
          </w:p>
        </w:tc>
      </w:tr>
      <w:tr w:rsidR="00DE3E0B" w:rsidRPr="00FE44C9" w14:paraId="0E415025" w14:textId="77777777">
        <w:trPr>
          <w:cantSplit/>
          <w:jc w:val="center"/>
        </w:trPr>
        <w:tc>
          <w:tcPr>
            <w:tcW w:w="1870" w:type="dxa"/>
          </w:tcPr>
          <w:p w14:paraId="26D1F8CA" w14:textId="243243E3" w:rsidR="007B22E8" w:rsidRPr="00FE44C9" w:rsidRDefault="007B22E8" w:rsidP="000715EC">
            <w:pPr>
              <w:pStyle w:val="TAC"/>
              <w:rPr>
                <w:rFonts w:cs="Arial"/>
                <w:lang w:eastAsia="en-US"/>
              </w:rPr>
            </w:pPr>
            <w:r w:rsidRPr="00FE44C9">
              <w:rPr>
                <w:rFonts w:cs="Arial"/>
                <w:lang w:eastAsia="en-US"/>
              </w:rPr>
              <w:t>UTRA FDD Band XII or</w:t>
            </w:r>
          </w:p>
          <w:p w14:paraId="60422ADB" w14:textId="77777777" w:rsidR="007B22E8" w:rsidRPr="00FE44C9" w:rsidRDefault="007B22E8" w:rsidP="000715EC">
            <w:pPr>
              <w:pStyle w:val="TAC"/>
              <w:rPr>
                <w:rFonts w:cs="Arial"/>
                <w:lang w:eastAsia="en-US"/>
              </w:rPr>
            </w:pPr>
            <w:r w:rsidRPr="00FE44C9">
              <w:rPr>
                <w:rFonts w:cs="Arial"/>
                <w:lang w:eastAsia="en-US"/>
              </w:rPr>
              <w:t>E-UTRA Band 12</w:t>
            </w:r>
            <w:r w:rsidR="00465567" w:rsidRPr="00FE44C9">
              <w:rPr>
                <w:rFonts w:cs="Arial"/>
                <w:lang w:eastAsia="en-US"/>
              </w:rPr>
              <w:t xml:space="preserve"> or NR Band n12</w:t>
            </w:r>
          </w:p>
        </w:tc>
        <w:tc>
          <w:tcPr>
            <w:tcW w:w="1922" w:type="dxa"/>
          </w:tcPr>
          <w:p w14:paraId="65730CB7" w14:textId="77777777" w:rsidR="007B22E8" w:rsidRPr="00FE44C9" w:rsidRDefault="007B22E8" w:rsidP="000715EC">
            <w:pPr>
              <w:pStyle w:val="TAC"/>
              <w:rPr>
                <w:rFonts w:cs="Arial"/>
                <w:lang w:eastAsia="en-US"/>
              </w:rPr>
            </w:pPr>
            <w:r w:rsidRPr="00FE44C9">
              <w:rPr>
                <w:rFonts w:cs="Arial"/>
                <w:lang w:eastAsia="en-US"/>
              </w:rPr>
              <w:t>699 - 716 MHz</w:t>
            </w:r>
          </w:p>
        </w:tc>
        <w:tc>
          <w:tcPr>
            <w:tcW w:w="1134" w:type="dxa"/>
          </w:tcPr>
          <w:p w14:paraId="09BBBDAC" w14:textId="77777777" w:rsidR="007B22E8" w:rsidRPr="00FE44C9" w:rsidRDefault="007B22E8" w:rsidP="000715EC">
            <w:pPr>
              <w:pStyle w:val="TAC"/>
              <w:rPr>
                <w:rFonts w:cs="Arial"/>
                <w:lang w:eastAsia="en-US"/>
              </w:rPr>
            </w:pPr>
            <w:r w:rsidRPr="00FE44C9">
              <w:rPr>
                <w:rFonts w:cs="Arial"/>
                <w:lang w:eastAsia="en-US"/>
              </w:rPr>
              <w:t>-96 dBm</w:t>
            </w:r>
          </w:p>
        </w:tc>
        <w:tc>
          <w:tcPr>
            <w:tcW w:w="1134" w:type="dxa"/>
          </w:tcPr>
          <w:p w14:paraId="02682643" w14:textId="77777777" w:rsidR="007B22E8" w:rsidRPr="00FE44C9" w:rsidRDefault="007B22E8" w:rsidP="000715EC">
            <w:pPr>
              <w:pStyle w:val="TAC"/>
              <w:rPr>
                <w:rFonts w:cs="Arial"/>
                <w:lang w:eastAsia="en-US"/>
              </w:rPr>
            </w:pPr>
            <w:r w:rsidRPr="00FE44C9">
              <w:rPr>
                <w:rFonts w:cs="Arial"/>
                <w:lang w:eastAsia="zh-CN"/>
              </w:rPr>
              <w:t>-91 dBm</w:t>
            </w:r>
          </w:p>
        </w:tc>
        <w:tc>
          <w:tcPr>
            <w:tcW w:w="1134" w:type="dxa"/>
          </w:tcPr>
          <w:p w14:paraId="70908359" w14:textId="77777777" w:rsidR="007B22E8" w:rsidRPr="00FE44C9" w:rsidRDefault="007B22E8" w:rsidP="000715EC">
            <w:pPr>
              <w:pStyle w:val="TAC"/>
              <w:rPr>
                <w:rFonts w:cs="Arial"/>
                <w:lang w:eastAsia="en-US"/>
              </w:rPr>
            </w:pPr>
            <w:r w:rsidRPr="00FE44C9">
              <w:rPr>
                <w:rFonts w:cs="Arial"/>
                <w:lang w:eastAsia="en-US"/>
              </w:rPr>
              <w:t>-88 dBm</w:t>
            </w:r>
          </w:p>
        </w:tc>
        <w:tc>
          <w:tcPr>
            <w:tcW w:w="1417" w:type="dxa"/>
          </w:tcPr>
          <w:p w14:paraId="730BD136" w14:textId="77777777" w:rsidR="007B22E8" w:rsidRPr="00FE44C9" w:rsidRDefault="007B22E8" w:rsidP="000715EC">
            <w:pPr>
              <w:pStyle w:val="TAC"/>
              <w:rPr>
                <w:rFonts w:cs="Arial"/>
                <w:lang w:eastAsia="en-US"/>
              </w:rPr>
            </w:pPr>
            <w:r w:rsidRPr="00FE44C9">
              <w:rPr>
                <w:rFonts w:cs="Arial"/>
                <w:lang w:eastAsia="en-US"/>
              </w:rPr>
              <w:t>100 kHz</w:t>
            </w:r>
          </w:p>
        </w:tc>
        <w:tc>
          <w:tcPr>
            <w:tcW w:w="1222" w:type="dxa"/>
          </w:tcPr>
          <w:p w14:paraId="2765FA55" w14:textId="77777777" w:rsidR="007B22E8" w:rsidRPr="00FE44C9" w:rsidRDefault="007B22E8" w:rsidP="000715EC">
            <w:pPr>
              <w:pStyle w:val="TAC"/>
              <w:rPr>
                <w:rFonts w:cs="Arial"/>
                <w:lang w:eastAsia="en-US"/>
              </w:rPr>
            </w:pPr>
          </w:p>
        </w:tc>
      </w:tr>
      <w:tr w:rsidR="00DE3E0B" w:rsidRPr="00FE44C9" w14:paraId="059A7ABE" w14:textId="77777777">
        <w:trPr>
          <w:cantSplit/>
          <w:jc w:val="center"/>
        </w:trPr>
        <w:tc>
          <w:tcPr>
            <w:tcW w:w="1870" w:type="dxa"/>
          </w:tcPr>
          <w:p w14:paraId="7AAC56EE" w14:textId="376318FB" w:rsidR="007B22E8" w:rsidRPr="00FE44C9" w:rsidRDefault="007B22E8" w:rsidP="000715EC">
            <w:pPr>
              <w:pStyle w:val="TAC"/>
              <w:rPr>
                <w:rFonts w:cs="Arial"/>
                <w:lang w:val="sv-FI" w:eastAsia="en-US"/>
              </w:rPr>
            </w:pPr>
            <w:r w:rsidRPr="00FE44C9">
              <w:rPr>
                <w:rFonts w:cs="Arial"/>
                <w:lang w:val="sv-FI" w:eastAsia="en-US"/>
              </w:rPr>
              <w:t>UTRA FDD Band XIII or</w:t>
            </w:r>
          </w:p>
          <w:p w14:paraId="408FF135" w14:textId="77777777" w:rsidR="007B22E8" w:rsidRPr="00FE44C9" w:rsidRDefault="007B22E8" w:rsidP="000715EC">
            <w:pPr>
              <w:pStyle w:val="TAC"/>
              <w:rPr>
                <w:rFonts w:cs="Arial"/>
                <w:lang w:val="sv-FI" w:eastAsia="en-US"/>
              </w:rPr>
            </w:pPr>
            <w:r w:rsidRPr="00FE44C9">
              <w:rPr>
                <w:rFonts w:cs="Arial"/>
                <w:lang w:val="sv-FI" w:eastAsia="en-US"/>
              </w:rPr>
              <w:t>E-UTRA Band 13</w:t>
            </w:r>
          </w:p>
        </w:tc>
        <w:tc>
          <w:tcPr>
            <w:tcW w:w="1922" w:type="dxa"/>
          </w:tcPr>
          <w:p w14:paraId="6D2544C2" w14:textId="77777777" w:rsidR="007B22E8" w:rsidRPr="00FE44C9" w:rsidRDefault="007B22E8" w:rsidP="000715EC">
            <w:pPr>
              <w:pStyle w:val="TAC"/>
              <w:rPr>
                <w:rFonts w:cs="Arial"/>
                <w:lang w:eastAsia="en-US"/>
              </w:rPr>
            </w:pPr>
            <w:r w:rsidRPr="00FE44C9">
              <w:rPr>
                <w:rFonts w:cs="Arial"/>
                <w:lang w:eastAsia="en-US"/>
              </w:rPr>
              <w:t>777 - 787 MHz</w:t>
            </w:r>
          </w:p>
        </w:tc>
        <w:tc>
          <w:tcPr>
            <w:tcW w:w="1134" w:type="dxa"/>
          </w:tcPr>
          <w:p w14:paraId="49CBC3C2" w14:textId="77777777" w:rsidR="007B22E8" w:rsidRPr="00FE44C9" w:rsidRDefault="007B22E8" w:rsidP="000715EC">
            <w:pPr>
              <w:pStyle w:val="TAC"/>
              <w:rPr>
                <w:rFonts w:cs="Arial"/>
                <w:lang w:eastAsia="en-US"/>
              </w:rPr>
            </w:pPr>
            <w:r w:rsidRPr="00FE44C9">
              <w:rPr>
                <w:rFonts w:cs="Arial"/>
                <w:lang w:eastAsia="en-US"/>
              </w:rPr>
              <w:t>-96 dBm</w:t>
            </w:r>
          </w:p>
        </w:tc>
        <w:tc>
          <w:tcPr>
            <w:tcW w:w="1134" w:type="dxa"/>
          </w:tcPr>
          <w:p w14:paraId="2921B7EE" w14:textId="77777777" w:rsidR="007B22E8" w:rsidRPr="00FE44C9" w:rsidRDefault="007B22E8" w:rsidP="000715EC">
            <w:pPr>
              <w:pStyle w:val="TAC"/>
              <w:rPr>
                <w:rFonts w:cs="Arial"/>
                <w:lang w:eastAsia="en-US"/>
              </w:rPr>
            </w:pPr>
            <w:r w:rsidRPr="00FE44C9">
              <w:rPr>
                <w:rFonts w:cs="Arial"/>
                <w:lang w:eastAsia="zh-CN"/>
              </w:rPr>
              <w:t>-91 dBm</w:t>
            </w:r>
          </w:p>
        </w:tc>
        <w:tc>
          <w:tcPr>
            <w:tcW w:w="1134" w:type="dxa"/>
          </w:tcPr>
          <w:p w14:paraId="0D99DFC2" w14:textId="77777777" w:rsidR="007B22E8" w:rsidRPr="00FE44C9" w:rsidRDefault="007B22E8" w:rsidP="000715EC">
            <w:pPr>
              <w:pStyle w:val="TAC"/>
              <w:rPr>
                <w:rFonts w:cs="Arial"/>
                <w:lang w:eastAsia="en-US"/>
              </w:rPr>
            </w:pPr>
            <w:r w:rsidRPr="00FE44C9">
              <w:rPr>
                <w:rFonts w:cs="Arial"/>
                <w:lang w:eastAsia="en-US"/>
              </w:rPr>
              <w:t>-88 dBm</w:t>
            </w:r>
          </w:p>
        </w:tc>
        <w:tc>
          <w:tcPr>
            <w:tcW w:w="1417" w:type="dxa"/>
          </w:tcPr>
          <w:p w14:paraId="6329D517" w14:textId="77777777" w:rsidR="007B22E8" w:rsidRPr="00FE44C9" w:rsidRDefault="007B22E8" w:rsidP="000715EC">
            <w:pPr>
              <w:pStyle w:val="TAC"/>
              <w:rPr>
                <w:rFonts w:cs="Arial"/>
                <w:lang w:eastAsia="en-US"/>
              </w:rPr>
            </w:pPr>
            <w:r w:rsidRPr="00FE44C9">
              <w:rPr>
                <w:rFonts w:cs="Arial"/>
                <w:lang w:eastAsia="en-US"/>
              </w:rPr>
              <w:t>100 kHz</w:t>
            </w:r>
          </w:p>
        </w:tc>
        <w:tc>
          <w:tcPr>
            <w:tcW w:w="1222" w:type="dxa"/>
          </w:tcPr>
          <w:p w14:paraId="56E0B55C" w14:textId="77777777" w:rsidR="007B22E8" w:rsidRPr="00FE44C9" w:rsidRDefault="007B22E8" w:rsidP="000715EC">
            <w:pPr>
              <w:pStyle w:val="TAC"/>
              <w:rPr>
                <w:rFonts w:cs="Arial"/>
                <w:lang w:eastAsia="en-US"/>
              </w:rPr>
            </w:pPr>
          </w:p>
        </w:tc>
      </w:tr>
      <w:tr w:rsidR="00DE3E0B" w:rsidRPr="00FE44C9" w14:paraId="760419E7" w14:textId="77777777">
        <w:trPr>
          <w:cantSplit/>
          <w:jc w:val="center"/>
        </w:trPr>
        <w:tc>
          <w:tcPr>
            <w:tcW w:w="1870" w:type="dxa"/>
          </w:tcPr>
          <w:p w14:paraId="12638938" w14:textId="6FC233E4" w:rsidR="007B22E8" w:rsidRPr="00FE44C9" w:rsidRDefault="007B22E8" w:rsidP="000715EC">
            <w:pPr>
              <w:pStyle w:val="TAC"/>
              <w:rPr>
                <w:rFonts w:cs="Arial"/>
                <w:lang w:val="sv-FI" w:eastAsia="en-US"/>
              </w:rPr>
            </w:pPr>
            <w:r w:rsidRPr="00FE44C9">
              <w:rPr>
                <w:rFonts w:cs="Arial"/>
                <w:lang w:val="sv-FI" w:eastAsia="en-US"/>
              </w:rPr>
              <w:t>UTRA FDD Band XIV or</w:t>
            </w:r>
          </w:p>
          <w:p w14:paraId="0F93D3AE" w14:textId="77777777" w:rsidR="007B22E8" w:rsidRPr="00FE44C9" w:rsidRDefault="007B22E8" w:rsidP="000715EC">
            <w:pPr>
              <w:pStyle w:val="TAC"/>
              <w:rPr>
                <w:rFonts w:cs="Arial"/>
                <w:lang w:val="sv-FI" w:eastAsia="en-US"/>
              </w:rPr>
            </w:pPr>
            <w:r w:rsidRPr="00FE44C9">
              <w:rPr>
                <w:rFonts w:cs="Arial"/>
                <w:lang w:val="sv-FI" w:eastAsia="en-US"/>
              </w:rPr>
              <w:t>E-UTRA Band 14</w:t>
            </w:r>
          </w:p>
        </w:tc>
        <w:tc>
          <w:tcPr>
            <w:tcW w:w="1922" w:type="dxa"/>
          </w:tcPr>
          <w:p w14:paraId="352C85BD" w14:textId="77777777" w:rsidR="007B22E8" w:rsidRPr="00FE44C9" w:rsidRDefault="007B22E8" w:rsidP="000715EC">
            <w:pPr>
              <w:pStyle w:val="TAC"/>
              <w:rPr>
                <w:rFonts w:cs="Arial"/>
                <w:lang w:eastAsia="en-US"/>
              </w:rPr>
            </w:pPr>
            <w:r w:rsidRPr="00FE44C9">
              <w:rPr>
                <w:rFonts w:cs="Arial"/>
                <w:lang w:eastAsia="en-US"/>
              </w:rPr>
              <w:t>788 - 798 MHz</w:t>
            </w:r>
          </w:p>
        </w:tc>
        <w:tc>
          <w:tcPr>
            <w:tcW w:w="1134" w:type="dxa"/>
          </w:tcPr>
          <w:p w14:paraId="08138119" w14:textId="77777777" w:rsidR="007B22E8" w:rsidRPr="00FE44C9" w:rsidRDefault="007B22E8" w:rsidP="000715EC">
            <w:pPr>
              <w:pStyle w:val="TAC"/>
              <w:rPr>
                <w:rFonts w:cs="Arial"/>
                <w:lang w:eastAsia="en-US"/>
              </w:rPr>
            </w:pPr>
            <w:r w:rsidRPr="00FE44C9">
              <w:rPr>
                <w:rFonts w:cs="Arial"/>
                <w:lang w:eastAsia="en-US"/>
              </w:rPr>
              <w:t>-96 dBm</w:t>
            </w:r>
          </w:p>
        </w:tc>
        <w:tc>
          <w:tcPr>
            <w:tcW w:w="1134" w:type="dxa"/>
          </w:tcPr>
          <w:p w14:paraId="6F4C62F6" w14:textId="77777777" w:rsidR="007B22E8" w:rsidRPr="00FE44C9" w:rsidRDefault="007B22E8" w:rsidP="000715EC">
            <w:pPr>
              <w:pStyle w:val="TAC"/>
              <w:rPr>
                <w:rFonts w:cs="Arial"/>
                <w:lang w:eastAsia="en-US"/>
              </w:rPr>
            </w:pPr>
            <w:r w:rsidRPr="00FE44C9">
              <w:rPr>
                <w:rFonts w:cs="Arial"/>
                <w:lang w:eastAsia="zh-CN"/>
              </w:rPr>
              <w:t>-91 dBm</w:t>
            </w:r>
          </w:p>
        </w:tc>
        <w:tc>
          <w:tcPr>
            <w:tcW w:w="1134" w:type="dxa"/>
          </w:tcPr>
          <w:p w14:paraId="607D7120" w14:textId="77777777" w:rsidR="007B22E8" w:rsidRPr="00FE44C9" w:rsidRDefault="007B22E8" w:rsidP="000715EC">
            <w:pPr>
              <w:pStyle w:val="TAC"/>
              <w:rPr>
                <w:rFonts w:cs="Arial"/>
                <w:lang w:eastAsia="en-US"/>
              </w:rPr>
            </w:pPr>
            <w:r w:rsidRPr="00FE44C9">
              <w:rPr>
                <w:rFonts w:cs="Arial"/>
                <w:lang w:eastAsia="en-US"/>
              </w:rPr>
              <w:t>-88 dBm</w:t>
            </w:r>
          </w:p>
        </w:tc>
        <w:tc>
          <w:tcPr>
            <w:tcW w:w="1417" w:type="dxa"/>
          </w:tcPr>
          <w:p w14:paraId="4769B8E8" w14:textId="77777777" w:rsidR="007B22E8" w:rsidRPr="00FE44C9" w:rsidRDefault="007B22E8" w:rsidP="000715EC">
            <w:pPr>
              <w:pStyle w:val="TAC"/>
              <w:rPr>
                <w:rFonts w:cs="Arial"/>
                <w:lang w:eastAsia="en-US"/>
              </w:rPr>
            </w:pPr>
            <w:r w:rsidRPr="00FE44C9">
              <w:rPr>
                <w:rFonts w:cs="Arial"/>
                <w:lang w:eastAsia="en-US"/>
              </w:rPr>
              <w:t>100 kHz</w:t>
            </w:r>
          </w:p>
        </w:tc>
        <w:tc>
          <w:tcPr>
            <w:tcW w:w="1222" w:type="dxa"/>
          </w:tcPr>
          <w:p w14:paraId="3DE785C8" w14:textId="77777777" w:rsidR="007B22E8" w:rsidRPr="00FE44C9" w:rsidRDefault="007B22E8" w:rsidP="000715EC">
            <w:pPr>
              <w:pStyle w:val="TAC"/>
              <w:rPr>
                <w:rFonts w:cs="Arial"/>
                <w:lang w:eastAsia="en-US"/>
              </w:rPr>
            </w:pPr>
          </w:p>
        </w:tc>
      </w:tr>
      <w:tr w:rsidR="00DE3E0B" w:rsidRPr="00FE44C9" w14:paraId="27C229B0" w14:textId="77777777">
        <w:trPr>
          <w:cantSplit/>
          <w:jc w:val="center"/>
        </w:trPr>
        <w:tc>
          <w:tcPr>
            <w:tcW w:w="1870" w:type="dxa"/>
            <w:tcBorders>
              <w:top w:val="single" w:sz="4" w:space="0" w:color="auto"/>
              <w:left w:val="single" w:sz="4" w:space="0" w:color="auto"/>
              <w:bottom w:val="single" w:sz="4" w:space="0" w:color="auto"/>
              <w:right w:val="single" w:sz="4" w:space="0" w:color="auto"/>
            </w:tcBorders>
          </w:tcPr>
          <w:p w14:paraId="1662A15D" w14:textId="77777777" w:rsidR="007B22E8" w:rsidRPr="00FE44C9" w:rsidRDefault="007B22E8" w:rsidP="000715EC">
            <w:pPr>
              <w:pStyle w:val="TAC"/>
              <w:rPr>
                <w:rFonts w:cs="Arial"/>
                <w:lang w:eastAsia="en-US"/>
              </w:rPr>
            </w:pPr>
            <w:r w:rsidRPr="00FE44C9">
              <w:rPr>
                <w:rFonts w:cs="Arial"/>
                <w:lang w:eastAsia="en-US"/>
              </w:rPr>
              <w:t>E-UTRA Band 17</w:t>
            </w:r>
          </w:p>
        </w:tc>
        <w:tc>
          <w:tcPr>
            <w:tcW w:w="1922" w:type="dxa"/>
            <w:tcBorders>
              <w:top w:val="single" w:sz="4" w:space="0" w:color="auto"/>
              <w:left w:val="single" w:sz="4" w:space="0" w:color="auto"/>
              <w:bottom w:val="single" w:sz="4" w:space="0" w:color="auto"/>
              <w:right w:val="single" w:sz="4" w:space="0" w:color="auto"/>
            </w:tcBorders>
          </w:tcPr>
          <w:p w14:paraId="60D53CBB" w14:textId="77777777" w:rsidR="007B22E8" w:rsidRPr="00FE44C9" w:rsidRDefault="007B22E8" w:rsidP="000715EC">
            <w:pPr>
              <w:pStyle w:val="TAC"/>
              <w:rPr>
                <w:rFonts w:cs="Arial"/>
                <w:lang w:eastAsia="en-US"/>
              </w:rPr>
            </w:pPr>
            <w:r w:rsidRPr="00FE44C9">
              <w:rPr>
                <w:rFonts w:cs="Arial"/>
                <w:lang w:eastAsia="en-US"/>
              </w:rPr>
              <w:t>704 - 716 MHz</w:t>
            </w:r>
          </w:p>
        </w:tc>
        <w:tc>
          <w:tcPr>
            <w:tcW w:w="1134" w:type="dxa"/>
            <w:tcBorders>
              <w:top w:val="single" w:sz="4" w:space="0" w:color="auto"/>
              <w:left w:val="single" w:sz="4" w:space="0" w:color="auto"/>
              <w:bottom w:val="single" w:sz="4" w:space="0" w:color="auto"/>
              <w:right w:val="single" w:sz="4" w:space="0" w:color="auto"/>
            </w:tcBorders>
          </w:tcPr>
          <w:p w14:paraId="6F87CADE" w14:textId="77777777" w:rsidR="007B22E8" w:rsidRPr="00FE44C9" w:rsidRDefault="007B22E8" w:rsidP="000715EC">
            <w:pPr>
              <w:pStyle w:val="TAC"/>
              <w:rPr>
                <w:rFonts w:cs="Arial"/>
                <w:lang w:eastAsia="en-US"/>
              </w:rPr>
            </w:pPr>
            <w:r w:rsidRPr="00FE44C9">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477E86EE" w14:textId="77777777" w:rsidR="007B22E8" w:rsidRPr="00FE44C9" w:rsidRDefault="007B22E8" w:rsidP="000715EC">
            <w:pPr>
              <w:pStyle w:val="TAC"/>
              <w:rPr>
                <w:rFonts w:cs="Arial"/>
                <w:lang w:eastAsia="en-US"/>
              </w:rPr>
            </w:pPr>
            <w:r w:rsidRPr="00FE44C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5C0B4209" w14:textId="77777777" w:rsidR="007B22E8" w:rsidRPr="00FE44C9" w:rsidRDefault="007B22E8" w:rsidP="000715EC">
            <w:pPr>
              <w:pStyle w:val="TAC"/>
              <w:rPr>
                <w:rFonts w:cs="Arial"/>
                <w:lang w:eastAsia="en-US"/>
              </w:rPr>
            </w:pPr>
            <w:r w:rsidRPr="00FE44C9">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36F12A7D" w14:textId="77777777" w:rsidR="007B22E8" w:rsidRPr="00FE44C9" w:rsidRDefault="007B22E8" w:rsidP="000715EC">
            <w:pPr>
              <w:pStyle w:val="TAC"/>
              <w:rPr>
                <w:rFonts w:cs="Arial"/>
                <w:lang w:eastAsia="en-US"/>
              </w:rPr>
            </w:pPr>
            <w:r w:rsidRPr="00FE44C9">
              <w:rPr>
                <w:rFonts w:cs="Arial"/>
                <w:lang w:eastAsia="en-US"/>
              </w:rPr>
              <w:t>100 kHz</w:t>
            </w:r>
          </w:p>
        </w:tc>
        <w:tc>
          <w:tcPr>
            <w:tcW w:w="1222" w:type="dxa"/>
            <w:tcBorders>
              <w:top w:val="single" w:sz="4" w:space="0" w:color="auto"/>
              <w:left w:val="single" w:sz="4" w:space="0" w:color="auto"/>
              <w:bottom w:val="single" w:sz="4" w:space="0" w:color="auto"/>
              <w:right w:val="single" w:sz="4" w:space="0" w:color="auto"/>
            </w:tcBorders>
          </w:tcPr>
          <w:p w14:paraId="5CF7C15E" w14:textId="77777777" w:rsidR="007B22E8" w:rsidRPr="00FE44C9" w:rsidRDefault="007B22E8" w:rsidP="000715EC">
            <w:pPr>
              <w:pStyle w:val="TAC"/>
              <w:rPr>
                <w:rFonts w:cs="Arial"/>
                <w:lang w:eastAsia="en-US"/>
              </w:rPr>
            </w:pPr>
          </w:p>
        </w:tc>
      </w:tr>
      <w:tr w:rsidR="00DE3E0B" w:rsidRPr="00FE44C9" w14:paraId="4A9C0B7A" w14:textId="77777777">
        <w:trPr>
          <w:cantSplit/>
          <w:jc w:val="center"/>
        </w:trPr>
        <w:tc>
          <w:tcPr>
            <w:tcW w:w="1870" w:type="dxa"/>
            <w:tcBorders>
              <w:top w:val="single" w:sz="4" w:space="0" w:color="auto"/>
              <w:left w:val="single" w:sz="4" w:space="0" w:color="auto"/>
              <w:bottom w:val="single" w:sz="4" w:space="0" w:color="auto"/>
              <w:right w:val="single" w:sz="4" w:space="0" w:color="auto"/>
            </w:tcBorders>
          </w:tcPr>
          <w:p w14:paraId="5EC6060C" w14:textId="77777777" w:rsidR="007B22E8" w:rsidRPr="00FE44C9" w:rsidRDefault="007B22E8" w:rsidP="000715EC">
            <w:pPr>
              <w:pStyle w:val="TAC"/>
              <w:rPr>
                <w:rFonts w:cs="Arial"/>
                <w:lang w:eastAsia="en-US"/>
              </w:rPr>
            </w:pPr>
            <w:r w:rsidRPr="00FE44C9">
              <w:rPr>
                <w:rFonts w:cs="Arial"/>
                <w:lang w:eastAsia="en-US"/>
              </w:rPr>
              <w:t>E-UTRA Band 18</w:t>
            </w:r>
          </w:p>
        </w:tc>
        <w:tc>
          <w:tcPr>
            <w:tcW w:w="1922" w:type="dxa"/>
            <w:tcBorders>
              <w:top w:val="single" w:sz="4" w:space="0" w:color="auto"/>
              <w:left w:val="single" w:sz="4" w:space="0" w:color="auto"/>
              <w:bottom w:val="single" w:sz="4" w:space="0" w:color="auto"/>
              <w:right w:val="single" w:sz="4" w:space="0" w:color="auto"/>
            </w:tcBorders>
          </w:tcPr>
          <w:p w14:paraId="6DE2F4A4" w14:textId="77777777" w:rsidR="007B22E8" w:rsidRPr="00FE44C9" w:rsidRDefault="007B22E8" w:rsidP="000715EC">
            <w:pPr>
              <w:pStyle w:val="TAC"/>
              <w:rPr>
                <w:rFonts w:cs="Arial"/>
                <w:lang w:eastAsia="en-US"/>
              </w:rPr>
            </w:pPr>
            <w:r w:rsidRPr="00FE44C9">
              <w:rPr>
                <w:rFonts w:cs="Arial"/>
                <w:lang w:eastAsia="en-US"/>
              </w:rPr>
              <w:t>815 - 830 MHz</w:t>
            </w:r>
          </w:p>
        </w:tc>
        <w:tc>
          <w:tcPr>
            <w:tcW w:w="1134" w:type="dxa"/>
            <w:tcBorders>
              <w:top w:val="single" w:sz="4" w:space="0" w:color="auto"/>
              <w:left w:val="single" w:sz="4" w:space="0" w:color="auto"/>
              <w:bottom w:val="single" w:sz="4" w:space="0" w:color="auto"/>
              <w:right w:val="single" w:sz="4" w:space="0" w:color="auto"/>
            </w:tcBorders>
          </w:tcPr>
          <w:p w14:paraId="36D02234" w14:textId="77777777" w:rsidR="007B22E8" w:rsidRPr="00FE44C9" w:rsidRDefault="007B22E8" w:rsidP="000715EC">
            <w:pPr>
              <w:pStyle w:val="TAC"/>
              <w:rPr>
                <w:rFonts w:cs="Arial"/>
                <w:lang w:eastAsia="en-US"/>
              </w:rPr>
            </w:pPr>
            <w:r w:rsidRPr="00FE44C9">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69BCEAA6" w14:textId="77777777" w:rsidR="007B22E8" w:rsidRPr="00FE44C9" w:rsidRDefault="007B22E8" w:rsidP="000715EC">
            <w:pPr>
              <w:pStyle w:val="TAC"/>
              <w:rPr>
                <w:rFonts w:cs="Arial"/>
                <w:lang w:eastAsia="en-US"/>
              </w:rPr>
            </w:pPr>
            <w:r w:rsidRPr="00FE44C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0F82C045" w14:textId="77777777" w:rsidR="007B22E8" w:rsidRPr="00FE44C9" w:rsidRDefault="007B22E8" w:rsidP="000715EC">
            <w:pPr>
              <w:pStyle w:val="TAC"/>
              <w:rPr>
                <w:rFonts w:cs="Arial"/>
                <w:lang w:eastAsia="en-US"/>
              </w:rPr>
            </w:pPr>
            <w:r w:rsidRPr="00FE44C9">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2616C201" w14:textId="77777777" w:rsidR="007B22E8" w:rsidRPr="00FE44C9" w:rsidRDefault="007B22E8" w:rsidP="000715EC">
            <w:pPr>
              <w:pStyle w:val="TAC"/>
              <w:rPr>
                <w:rFonts w:cs="Arial"/>
                <w:lang w:eastAsia="en-US"/>
              </w:rPr>
            </w:pPr>
            <w:r w:rsidRPr="00FE44C9">
              <w:rPr>
                <w:rFonts w:cs="Arial"/>
                <w:lang w:eastAsia="en-US"/>
              </w:rPr>
              <w:t>100 kHz</w:t>
            </w:r>
          </w:p>
        </w:tc>
        <w:tc>
          <w:tcPr>
            <w:tcW w:w="1222" w:type="dxa"/>
            <w:tcBorders>
              <w:top w:val="single" w:sz="4" w:space="0" w:color="auto"/>
              <w:left w:val="single" w:sz="4" w:space="0" w:color="auto"/>
              <w:bottom w:val="single" w:sz="4" w:space="0" w:color="auto"/>
              <w:right w:val="single" w:sz="4" w:space="0" w:color="auto"/>
            </w:tcBorders>
          </w:tcPr>
          <w:p w14:paraId="521D56E9" w14:textId="77777777" w:rsidR="007B22E8" w:rsidRPr="00FE44C9" w:rsidRDefault="007B22E8" w:rsidP="000715EC">
            <w:pPr>
              <w:pStyle w:val="TAC"/>
              <w:rPr>
                <w:rFonts w:cs="Arial"/>
                <w:lang w:eastAsia="en-US"/>
              </w:rPr>
            </w:pPr>
          </w:p>
        </w:tc>
      </w:tr>
      <w:tr w:rsidR="00DE3E0B" w:rsidRPr="00FE44C9" w14:paraId="21211B47" w14:textId="77777777">
        <w:trPr>
          <w:cantSplit/>
          <w:jc w:val="center"/>
        </w:trPr>
        <w:tc>
          <w:tcPr>
            <w:tcW w:w="1870" w:type="dxa"/>
            <w:tcBorders>
              <w:top w:val="single" w:sz="4" w:space="0" w:color="auto"/>
              <w:left w:val="single" w:sz="4" w:space="0" w:color="auto"/>
              <w:bottom w:val="single" w:sz="4" w:space="0" w:color="auto"/>
              <w:right w:val="single" w:sz="4" w:space="0" w:color="auto"/>
            </w:tcBorders>
          </w:tcPr>
          <w:p w14:paraId="5F711133" w14:textId="084DA273" w:rsidR="007B22E8" w:rsidRPr="00FE44C9" w:rsidRDefault="007B22E8" w:rsidP="000715EC">
            <w:pPr>
              <w:pStyle w:val="TAC"/>
              <w:rPr>
                <w:rFonts w:cs="Arial"/>
                <w:lang w:eastAsia="en-US"/>
              </w:rPr>
            </w:pPr>
            <w:r w:rsidRPr="00FE44C9">
              <w:rPr>
                <w:rFonts w:cs="Arial"/>
                <w:lang w:eastAsia="en-US"/>
              </w:rPr>
              <w:t>UTRA FDD Band XX or</w:t>
            </w:r>
          </w:p>
          <w:p w14:paraId="0FADAF1E" w14:textId="77777777" w:rsidR="007B22E8" w:rsidRPr="00FE44C9" w:rsidRDefault="007B22E8" w:rsidP="000715EC">
            <w:pPr>
              <w:pStyle w:val="TAC"/>
              <w:rPr>
                <w:rFonts w:cs="Arial"/>
                <w:lang w:eastAsia="en-US"/>
              </w:rPr>
            </w:pPr>
            <w:r w:rsidRPr="00FE44C9">
              <w:rPr>
                <w:rFonts w:cs="Arial"/>
                <w:lang w:eastAsia="en-US"/>
              </w:rPr>
              <w:t>E-UTRA Band 20</w:t>
            </w:r>
            <w:r w:rsidR="00465567" w:rsidRPr="00FE44C9">
              <w:rPr>
                <w:rFonts w:cs="Arial"/>
                <w:lang w:eastAsia="en-US"/>
              </w:rPr>
              <w:t xml:space="preserve"> or NR Band n20</w:t>
            </w:r>
          </w:p>
        </w:tc>
        <w:tc>
          <w:tcPr>
            <w:tcW w:w="1922" w:type="dxa"/>
            <w:tcBorders>
              <w:top w:val="single" w:sz="4" w:space="0" w:color="auto"/>
              <w:left w:val="single" w:sz="4" w:space="0" w:color="auto"/>
              <w:bottom w:val="single" w:sz="4" w:space="0" w:color="auto"/>
              <w:right w:val="single" w:sz="4" w:space="0" w:color="auto"/>
            </w:tcBorders>
          </w:tcPr>
          <w:p w14:paraId="1523C05B" w14:textId="77777777" w:rsidR="007B22E8" w:rsidRPr="00FE44C9" w:rsidRDefault="007B22E8" w:rsidP="000715EC">
            <w:pPr>
              <w:pStyle w:val="TAC"/>
              <w:rPr>
                <w:rFonts w:cs="Arial"/>
                <w:lang w:eastAsia="en-US"/>
              </w:rPr>
            </w:pPr>
            <w:r w:rsidRPr="00FE44C9">
              <w:rPr>
                <w:rFonts w:cs="Arial"/>
                <w:lang w:eastAsia="en-US"/>
              </w:rPr>
              <w:t>832 - 862 MHz</w:t>
            </w:r>
          </w:p>
        </w:tc>
        <w:tc>
          <w:tcPr>
            <w:tcW w:w="1134" w:type="dxa"/>
            <w:tcBorders>
              <w:top w:val="single" w:sz="4" w:space="0" w:color="auto"/>
              <w:left w:val="single" w:sz="4" w:space="0" w:color="auto"/>
              <w:bottom w:val="single" w:sz="4" w:space="0" w:color="auto"/>
              <w:right w:val="single" w:sz="4" w:space="0" w:color="auto"/>
            </w:tcBorders>
          </w:tcPr>
          <w:p w14:paraId="17972E37" w14:textId="77777777" w:rsidR="007B22E8" w:rsidRPr="00FE44C9" w:rsidRDefault="007B22E8" w:rsidP="000715EC">
            <w:pPr>
              <w:pStyle w:val="TAC"/>
              <w:rPr>
                <w:rFonts w:cs="Arial"/>
                <w:lang w:eastAsia="en-US"/>
              </w:rPr>
            </w:pPr>
            <w:r w:rsidRPr="00FE44C9">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1DD4AE94" w14:textId="77777777" w:rsidR="007B22E8" w:rsidRPr="00FE44C9" w:rsidRDefault="007B22E8" w:rsidP="000715EC">
            <w:pPr>
              <w:pStyle w:val="TAC"/>
              <w:rPr>
                <w:rFonts w:cs="Arial"/>
                <w:lang w:eastAsia="en-US"/>
              </w:rPr>
            </w:pPr>
            <w:r w:rsidRPr="00FE44C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033A18E5" w14:textId="77777777" w:rsidR="007B22E8" w:rsidRPr="00FE44C9" w:rsidRDefault="007B22E8" w:rsidP="000715EC">
            <w:pPr>
              <w:pStyle w:val="TAC"/>
              <w:rPr>
                <w:rFonts w:cs="Arial"/>
                <w:lang w:eastAsia="en-US"/>
              </w:rPr>
            </w:pPr>
            <w:r w:rsidRPr="00FE44C9">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6D9B459" w14:textId="77777777" w:rsidR="007B22E8" w:rsidRPr="00FE44C9" w:rsidRDefault="007B22E8" w:rsidP="000715EC">
            <w:pPr>
              <w:pStyle w:val="TAC"/>
              <w:rPr>
                <w:rFonts w:cs="Arial"/>
                <w:lang w:eastAsia="en-US"/>
              </w:rPr>
            </w:pPr>
            <w:r w:rsidRPr="00FE44C9">
              <w:rPr>
                <w:rFonts w:cs="Arial"/>
                <w:lang w:eastAsia="en-US"/>
              </w:rPr>
              <w:t>100 kHz</w:t>
            </w:r>
          </w:p>
        </w:tc>
        <w:tc>
          <w:tcPr>
            <w:tcW w:w="1222" w:type="dxa"/>
            <w:tcBorders>
              <w:top w:val="single" w:sz="4" w:space="0" w:color="auto"/>
              <w:left w:val="single" w:sz="4" w:space="0" w:color="auto"/>
              <w:bottom w:val="single" w:sz="4" w:space="0" w:color="auto"/>
              <w:right w:val="single" w:sz="4" w:space="0" w:color="auto"/>
            </w:tcBorders>
          </w:tcPr>
          <w:p w14:paraId="48E8AC26" w14:textId="77777777" w:rsidR="007B22E8" w:rsidRPr="00FE44C9" w:rsidRDefault="007B22E8" w:rsidP="000715EC">
            <w:pPr>
              <w:pStyle w:val="TAC"/>
              <w:rPr>
                <w:rFonts w:cs="Arial"/>
                <w:lang w:eastAsia="en-US"/>
              </w:rPr>
            </w:pPr>
          </w:p>
        </w:tc>
      </w:tr>
      <w:tr w:rsidR="00DE3E0B" w:rsidRPr="00FE44C9" w14:paraId="34B6DA19" w14:textId="77777777">
        <w:trPr>
          <w:cantSplit/>
          <w:jc w:val="center"/>
        </w:trPr>
        <w:tc>
          <w:tcPr>
            <w:tcW w:w="1870" w:type="dxa"/>
            <w:tcBorders>
              <w:top w:val="single" w:sz="4" w:space="0" w:color="auto"/>
              <w:left w:val="single" w:sz="4" w:space="0" w:color="auto"/>
              <w:bottom w:val="single" w:sz="4" w:space="0" w:color="auto"/>
              <w:right w:val="single" w:sz="4" w:space="0" w:color="auto"/>
            </w:tcBorders>
          </w:tcPr>
          <w:p w14:paraId="0E2034BC" w14:textId="77777777" w:rsidR="007B22E8" w:rsidRPr="00FE44C9" w:rsidRDefault="007B22E8" w:rsidP="000715EC">
            <w:pPr>
              <w:pStyle w:val="TAC"/>
              <w:rPr>
                <w:rFonts w:cs="Arial"/>
                <w:lang w:val="sv-FI" w:eastAsia="en-US"/>
              </w:rPr>
            </w:pPr>
            <w:r w:rsidRPr="00FE44C9">
              <w:rPr>
                <w:rFonts w:cs="Arial"/>
                <w:lang w:val="sv-FI" w:eastAsia="en-US"/>
              </w:rPr>
              <w:t>UTRA FDD Band XXI or E-UTRA Band 21</w:t>
            </w:r>
          </w:p>
        </w:tc>
        <w:tc>
          <w:tcPr>
            <w:tcW w:w="1922" w:type="dxa"/>
            <w:tcBorders>
              <w:top w:val="single" w:sz="4" w:space="0" w:color="auto"/>
              <w:left w:val="single" w:sz="4" w:space="0" w:color="auto"/>
              <w:bottom w:val="single" w:sz="4" w:space="0" w:color="auto"/>
              <w:right w:val="single" w:sz="4" w:space="0" w:color="auto"/>
            </w:tcBorders>
          </w:tcPr>
          <w:p w14:paraId="0493BDC8" w14:textId="77777777" w:rsidR="007B22E8" w:rsidRPr="00FE44C9" w:rsidRDefault="007B22E8" w:rsidP="000715EC">
            <w:pPr>
              <w:pStyle w:val="TAC"/>
              <w:rPr>
                <w:rFonts w:cs="Arial"/>
                <w:lang w:eastAsia="en-US"/>
              </w:rPr>
            </w:pPr>
            <w:r w:rsidRPr="00FE44C9">
              <w:rPr>
                <w:rFonts w:cs="Arial"/>
                <w:lang w:eastAsia="en-US"/>
              </w:rPr>
              <w:t>1447.9 – 1462.9 MHz</w:t>
            </w:r>
          </w:p>
        </w:tc>
        <w:tc>
          <w:tcPr>
            <w:tcW w:w="1134" w:type="dxa"/>
            <w:tcBorders>
              <w:top w:val="single" w:sz="4" w:space="0" w:color="auto"/>
              <w:left w:val="single" w:sz="4" w:space="0" w:color="auto"/>
              <w:bottom w:val="single" w:sz="4" w:space="0" w:color="auto"/>
              <w:right w:val="single" w:sz="4" w:space="0" w:color="auto"/>
            </w:tcBorders>
          </w:tcPr>
          <w:p w14:paraId="32E45EF3" w14:textId="77777777" w:rsidR="007B22E8" w:rsidRPr="00FE44C9" w:rsidRDefault="007B22E8" w:rsidP="000715EC">
            <w:pPr>
              <w:pStyle w:val="TAC"/>
              <w:rPr>
                <w:rFonts w:cs="Arial"/>
                <w:lang w:eastAsia="en-US"/>
              </w:rPr>
            </w:pPr>
            <w:r w:rsidRPr="00FE44C9">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7E1B5A14" w14:textId="77777777" w:rsidR="007B22E8" w:rsidRPr="00FE44C9" w:rsidRDefault="007B22E8" w:rsidP="000715EC">
            <w:pPr>
              <w:pStyle w:val="TAC"/>
              <w:rPr>
                <w:rFonts w:cs="Arial"/>
                <w:lang w:eastAsia="en-US"/>
              </w:rPr>
            </w:pPr>
            <w:r w:rsidRPr="00FE44C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7A5BAE3E" w14:textId="77777777" w:rsidR="007B22E8" w:rsidRPr="00FE44C9" w:rsidRDefault="007B22E8" w:rsidP="000715EC">
            <w:pPr>
              <w:pStyle w:val="TAC"/>
              <w:rPr>
                <w:rFonts w:cs="Arial"/>
                <w:lang w:eastAsia="en-US"/>
              </w:rPr>
            </w:pPr>
            <w:r w:rsidRPr="00FE44C9">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2A387FD4" w14:textId="77777777" w:rsidR="007B22E8" w:rsidRPr="00FE44C9" w:rsidRDefault="007B22E8" w:rsidP="000715EC">
            <w:pPr>
              <w:pStyle w:val="TAC"/>
              <w:rPr>
                <w:rFonts w:cs="Arial"/>
                <w:lang w:eastAsia="en-US"/>
              </w:rPr>
            </w:pPr>
            <w:r w:rsidRPr="00FE44C9">
              <w:rPr>
                <w:rFonts w:cs="Arial"/>
                <w:lang w:eastAsia="en-US"/>
              </w:rPr>
              <w:t>100 kHz</w:t>
            </w:r>
          </w:p>
        </w:tc>
        <w:tc>
          <w:tcPr>
            <w:tcW w:w="1222" w:type="dxa"/>
            <w:tcBorders>
              <w:top w:val="single" w:sz="4" w:space="0" w:color="auto"/>
              <w:left w:val="single" w:sz="4" w:space="0" w:color="auto"/>
              <w:bottom w:val="single" w:sz="4" w:space="0" w:color="auto"/>
              <w:right w:val="single" w:sz="4" w:space="0" w:color="auto"/>
            </w:tcBorders>
          </w:tcPr>
          <w:p w14:paraId="548CB2DE" w14:textId="77777777" w:rsidR="007B22E8" w:rsidRPr="00FE44C9" w:rsidRDefault="00340A34" w:rsidP="000715EC">
            <w:pPr>
              <w:pStyle w:val="TAC"/>
              <w:rPr>
                <w:rFonts w:cs="Arial"/>
                <w:lang w:eastAsia="en-US"/>
              </w:rPr>
            </w:pPr>
            <w:r w:rsidRPr="00FE44C9">
              <w:rPr>
                <w:rFonts w:cs="v5.0.0"/>
              </w:rPr>
              <w:t>This is not applicable to BS operating in Band 32, 50 or 75</w:t>
            </w:r>
          </w:p>
        </w:tc>
      </w:tr>
      <w:tr w:rsidR="00DE3E0B" w:rsidRPr="00FE44C9" w14:paraId="08851CE6" w14:textId="77777777">
        <w:trPr>
          <w:cantSplit/>
          <w:jc w:val="center"/>
        </w:trPr>
        <w:tc>
          <w:tcPr>
            <w:tcW w:w="1870" w:type="dxa"/>
            <w:tcBorders>
              <w:top w:val="single" w:sz="4" w:space="0" w:color="auto"/>
              <w:left w:val="single" w:sz="4" w:space="0" w:color="auto"/>
              <w:bottom w:val="single" w:sz="4" w:space="0" w:color="auto"/>
              <w:right w:val="single" w:sz="4" w:space="0" w:color="auto"/>
            </w:tcBorders>
          </w:tcPr>
          <w:p w14:paraId="65D9B6B0" w14:textId="77777777" w:rsidR="007B22E8" w:rsidRPr="00FE44C9" w:rsidRDefault="007B22E8" w:rsidP="000715EC">
            <w:pPr>
              <w:pStyle w:val="TAC"/>
              <w:rPr>
                <w:rFonts w:cs="Arial"/>
                <w:lang w:val="sv-FI" w:eastAsia="en-US"/>
              </w:rPr>
            </w:pPr>
            <w:r w:rsidRPr="00FE44C9">
              <w:rPr>
                <w:rFonts w:cs="Arial"/>
                <w:lang w:val="sv-FI" w:eastAsia="en-US"/>
              </w:rPr>
              <w:lastRenderedPageBreak/>
              <w:t>UTRA FDD Band XXII or E-UTRA Band 22</w:t>
            </w:r>
          </w:p>
        </w:tc>
        <w:tc>
          <w:tcPr>
            <w:tcW w:w="1922" w:type="dxa"/>
            <w:tcBorders>
              <w:top w:val="single" w:sz="4" w:space="0" w:color="auto"/>
              <w:left w:val="single" w:sz="4" w:space="0" w:color="auto"/>
              <w:bottom w:val="single" w:sz="4" w:space="0" w:color="auto"/>
              <w:right w:val="single" w:sz="4" w:space="0" w:color="auto"/>
            </w:tcBorders>
          </w:tcPr>
          <w:p w14:paraId="6C427452" w14:textId="77777777" w:rsidR="007B22E8" w:rsidRPr="00FE44C9" w:rsidRDefault="007B22E8" w:rsidP="000715EC">
            <w:pPr>
              <w:pStyle w:val="TAC"/>
              <w:rPr>
                <w:rFonts w:cs="Arial"/>
                <w:lang w:eastAsia="en-US"/>
              </w:rPr>
            </w:pPr>
            <w:r w:rsidRPr="00FE44C9">
              <w:rPr>
                <w:rFonts w:cs="Arial"/>
                <w:lang w:eastAsia="en-US"/>
              </w:rPr>
              <w:t>3410  – 3490 MHz</w:t>
            </w:r>
          </w:p>
        </w:tc>
        <w:tc>
          <w:tcPr>
            <w:tcW w:w="1134" w:type="dxa"/>
            <w:tcBorders>
              <w:top w:val="single" w:sz="4" w:space="0" w:color="auto"/>
              <w:left w:val="single" w:sz="4" w:space="0" w:color="auto"/>
              <w:bottom w:val="single" w:sz="4" w:space="0" w:color="auto"/>
              <w:right w:val="single" w:sz="4" w:space="0" w:color="auto"/>
            </w:tcBorders>
          </w:tcPr>
          <w:p w14:paraId="4C756DB1" w14:textId="77777777" w:rsidR="007B22E8" w:rsidRPr="00FE44C9" w:rsidRDefault="007B22E8" w:rsidP="000715EC">
            <w:pPr>
              <w:pStyle w:val="TAC"/>
              <w:rPr>
                <w:rFonts w:cs="Arial"/>
                <w:lang w:eastAsia="en-US"/>
              </w:rPr>
            </w:pPr>
            <w:r w:rsidRPr="00FE44C9">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4FFDFB89" w14:textId="77777777" w:rsidR="007B22E8" w:rsidRPr="00FE44C9" w:rsidRDefault="007B22E8" w:rsidP="000715EC">
            <w:pPr>
              <w:pStyle w:val="TAC"/>
              <w:rPr>
                <w:rFonts w:cs="Arial"/>
                <w:lang w:eastAsia="en-US"/>
              </w:rPr>
            </w:pPr>
            <w:r w:rsidRPr="00FE44C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5DA7A79C" w14:textId="77777777" w:rsidR="007B22E8" w:rsidRPr="00FE44C9" w:rsidRDefault="007B22E8" w:rsidP="000715EC">
            <w:pPr>
              <w:pStyle w:val="TAC"/>
              <w:rPr>
                <w:rFonts w:cs="Arial"/>
                <w:lang w:eastAsia="en-US"/>
              </w:rPr>
            </w:pPr>
            <w:r w:rsidRPr="00FE44C9">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03D5FAA5" w14:textId="77777777" w:rsidR="007B22E8" w:rsidRPr="00FE44C9" w:rsidRDefault="007B22E8" w:rsidP="000715EC">
            <w:pPr>
              <w:pStyle w:val="TAC"/>
              <w:rPr>
                <w:rFonts w:cs="Arial"/>
                <w:lang w:eastAsia="en-US"/>
              </w:rPr>
            </w:pPr>
            <w:r w:rsidRPr="00FE44C9">
              <w:rPr>
                <w:rFonts w:cs="Arial"/>
                <w:lang w:eastAsia="en-US"/>
              </w:rPr>
              <w:t>100 kHz</w:t>
            </w:r>
          </w:p>
        </w:tc>
        <w:tc>
          <w:tcPr>
            <w:tcW w:w="1222" w:type="dxa"/>
            <w:tcBorders>
              <w:top w:val="single" w:sz="4" w:space="0" w:color="auto"/>
              <w:left w:val="single" w:sz="4" w:space="0" w:color="auto"/>
              <w:bottom w:val="single" w:sz="4" w:space="0" w:color="auto"/>
              <w:right w:val="single" w:sz="4" w:space="0" w:color="auto"/>
            </w:tcBorders>
          </w:tcPr>
          <w:p w14:paraId="42FD3FCB" w14:textId="77777777" w:rsidR="007B22E8" w:rsidRPr="00FE44C9" w:rsidRDefault="007B22E8" w:rsidP="000715EC">
            <w:pPr>
              <w:pStyle w:val="TAC"/>
              <w:rPr>
                <w:rFonts w:cs="Arial"/>
                <w:lang w:eastAsia="en-US"/>
              </w:rPr>
            </w:pPr>
            <w:r w:rsidRPr="00FE44C9">
              <w:rPr>
                <w:rFonts w:cs="Arial"/>
                <w:lang w:eastAsia="en-US"/>
              </w:rPr>
              <w:t>This is not applicable to BS operating in Band 42</w:t>
            </w:r>
            <w:r w:rsidR="00465567" w:rsidRPr="00FE44C9">
              <w:rPr>
                <w:rFonts w:cs="Arial"/>
                <w:lang w:eastAsia="en-US"/>
              </w:rPr>
              <w:t>, 77 or 78</w:t>
            </w:r>
          </w:p>
        </w:tc>
      </w:tr>
      <w:tr w:rsidR="00DE3E0B" w:rsidRPr="00FE44C9" w:rsidDel="0001599D" w14:paraId="79309375" w14:textId="64689CF7">
        <w:trPr>
          <w:cantSplit/>
          <w:jc w:val="center"/>
          <w:del w:id="33" w:author="R4-2117209" w:date="2021-11-15T20:50:00Z"/>
        </w:trPr>
        <w:tc>
          <w:tcPr>
            <w:tcW w:w="1870" w:type="dxa"/>
            <w:tcBorders>
              <w:top w:val="single" w:sz="4" w:space="0" w:color="auto"/>
              <w:left w:val="single" w:sz="4" w:space="0" w:color="auto"/>
              <w:bottom w:val="single" w:sz="4" w:space="0" w:color="auto"/>
              <w:right w:val="single" w:sz="4" w:space="0" w:color="auto"/>
            </w:tcBorders>
          </w:tcPr>
          <w:p w14:paraId="75B26856" w14:textId="0F135193" w:rsidR="007B22E8" w:rsidRPr="00FE44C9" w:rsidDel="0001599D" w:rsidRDefault="007B22E8" w:rsidP="000715EC">
            <w:pPr>
              <w:pStyle w:val="TAC"/>
              <w:rPr>
                <w:del w:id="34" w:author="R4-2117209" w:date="2021-11-15T20:50:00Z"/>
                <w:rFonts w:cs="Arial"/>
                <w:lang w:eastAsia="en-US"/>
              </w:rPr>
            </w:pPr>
            <w:del w:id="35" w:author="R4-2117209" w:date="2021-11-15T20:50:00Z">
              <w:r w:rsidRPr="00FE44C9" w:rsidDel="0001599D">
                <w:rPr>
                  <w:rFonts w:cs="Arial"/>
                  <w:lang w:eastAsia="en-US"/>
                </w:rPr>
                <w:delText>E-UTRA Band 23</w:delText>
              </w:r>
            </w:del>
          </w:p>
        </w:tc>
        <w:tc>
          <w:tcPr>
            <w:tcW w:w="1922" w:type="dxa"/>
            <w:tcBorders>
              <w:top w:val="single" w:sz="4" w:space="0" w:color="auto"/>
              <w:left w:val="single" w:sz="4" w:space="0" w:color="auto"/>
              <w:bottom w:val="single" w:sz="4" w:space="0" w:color="auto"/>
              <w:right w:val="single" w:sz="4" w:space="0" w:color="auto"/>
            </w:tcBorders>
          </w:tcPr>
          <w:p w14:paraId="5859A1B4" w14:textId="29EC0B8B" w:rsidR="007B22E8" w:rsidRPr="00FE44C9" w:rsidDel="0001599D" w:rsidRDefault="007B22E8" w:rsidP="000715EC">
            <w:pPr>
              <w:pStyle w:val="TAC"/>
              <w:rPr>
                <w:del w:id="36" w:author="R4-2117209" w:date="2021-11-15T20:50:00Z"/>
                <w:rFonts w:cs="Arial"/>
                <w:lang w:eastAsia="en-US"/>
              </w:rPr>
            </w:pPr>
            <w:del w:id="37" w:author="R4-2117209" w:date="2021-11-15T20:50:00Z">
              <w:r w:rsidRPr="00FE44C9" w:rsidDel="0001599D">
                <w:rPr>
                  <w:rFonts w:cs="Arial"/>
                  <w:lang w:eastAsia="en-US"/>
                </w:rPr>
                <w:delText>2000 - 2020 MHz</w:delText>
              </w:r>
            </w:del>
          </w:p>
        </w:tc>
        <w:tc>
          <w:tcPr>
            <w:tcW w:w="1134" w:type="dxa"/>
            <w:tcBorders>
              <w:top w:val="single" w:sz="4" w:space="0" w:color="auto"/>
              <w:left w:val="single" w:sz="4" w:space="0" w:color="auto"/>
              <w:bottom w:val="single" w:sz="4" w:space="0" w:color="auto"/>
              <w:right w:val="single" w:sz="4" w:space="0" w:color="auto"/>
            </w:tcBorders>
          </w:tcPr>
          <w:p w14:paraId="019D56FA" w14:textId="59E28ACF" w:rsidR="007B22E8" w:rsidRPr="00FE44C9" w:rsidDel="0001599D" w:rsidRDefault="007B22E8" w:rsidP="000715EC">
            <w:pPr>
              <w:pStyle w:val="TAC"/>
              <w:rPr>
                <w:del w:id="38" w:author="R4-2117209" w:date="2021-11-15T20:50:00Z"/>
                <w:rFonts w:cs="Arial"/>
                <w:lang w:eastAsia="en-US"/>
              </w:rPr>
            </w:pPr>
            <w:del w:id="39" w:author="R4-2117209" w:date="2021-11-15T20:50:00Z">
              <w:r w:rsidRPr="00FE44C9" w:rsidDel="0001599D">
                <w:rPr>
                  <w:rFonts w:cs="Arial"/>
                  <w:lang w:eastAsia="en-US"/>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0C1E6D78" w14:textId="48345325" w:rsidR="007B22E8" w:rsidRPr="00FE44C9" w:rsidDel="0001599D" w:rsidRDefault="007B22E8" w:rsidP="000715EC">
            <w:pPr>
              <w:pStyle w:val="TAC"/>
              <w:rPr>
                <w:del w:id="40" w:author="R4-2117209" w:date="2021-11-15T20:50:00Z"/>
                <w:rFonts w:cs="Arial"/>
                <w:lang w:eastAsia="en-US"/>
              </w:rPr>
            </w:pPr>
            <w:del w:id="41" w:author="R4-2117209" w:date="2021-11-15T20:50:00Z">
              <w:r w:rsidRPr="00FE44C9" w:rsidDel="0001599D">
                <w:rPr>
                  <w:rFonts w:cs="Arial"/>
                  <w:lang w:eastAsia="zh-CN"/>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065A545D" w14:textId="6D98DB60" w:rsidR="007B22E8" w:rsidRPr="00FE44C9" w:rsidDel="0001599D" w:rsidRDefault="007B22E8" w:rsidP="000715EC">
            <w:pPr>
              <w:pStyle w:val="TAC"/>
              <w:rPr>
                <w:del w:id="42" w:author="R4-2117209" w:date="2021-11-15T20:50:00Z"/>
                <w:rFonts w:cs="Arial"/>
                <w:lang w:eastAsia="en-US"/>
              </w:rPr>
            </w:pPr>
            <w:del w:id="43" w:author="R4-2117209" w:date="2021-11-15T20:50:00Z">
              <w:r w:rsidRPr="00FE44C9" w:rsidDel="0001599D">
                <w:rPr>
                  <w:rFonts w:cs="Arial"/>
                  <w:lang w:eastAsia="en-US"/>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52632281" w14:textId="4CB325B1" w:rsidR="007B22E8" w:rsidRPr="00FE44C9" w:rsidDel="0001599D" w:rsidRDefault="007B22E8" w:rsidP="000715EC">
            <w:pPr>
              <w:pStyle w:val="TAC"/>
              <w:rPr>
                <w:del w:id="44" w:author="R4-2117209" w:date="2021-11-15T20:50:00Z"/>
                <w:rFonts w:cs="Arial"/>
                <w:lang w:eastAsia="en-US"/>
              </w:rPr>
            </w:pPr>
            <w:del w:id="45" w:author="R4-2117209" w:date="2021-11-15T20:50:00Z">
              <w:r w:rsidRPr="00FE44C9" w:rsidDel="0001599D">
                <w:rPr>
                  <w:rFonts w:cs="Arial"/>
                  <w:lang w:eastAsia="en-US"/>
                </w:rPr>
                <w:delText>100 kHz</w:delText>
              </w:r>
            </w:del>
          </w:p>
        </w:tc>
        <w:tc>
          <w:tcPr>
            <w:tcW w:w="1222" w:type="dxa"/>
            <w:tcBorders>
              <w:top w:val="single" w:sz="4" w:space="0" w:color="auto"/>
              <w:left w:val="single" w:sz="4" w:space="0" w:color="auto"/>
              <w:bottom w:val="single" w:sz="4" w:space="0" w:color="auto"/>
              <w:right w:val="single" w:sz="4" w:space="0" w:color="auto"/>
            </w:tcBorders>
          </w:tcPr>
          <w:p w14:paraId="402F7F39" w14:textId="0FB9C288" w:rsidR="007B22E8" w:rsidRPr="00FE44C9" w:rsidDel="0001599D" w:rsidRDefault="007B22E8" w:rsidP="000715EC">
            <w:pPr>
              <w:pStyle w:val="TAC"/>
              <w:rPr>
                <w:del w:id="46" w:author="R4-2117209" w:date="2021-11-15T20:50:00Z"/>
                <w:rFonts w:cs="Arial"/>
                <w:lang w:eastAsia="en-US"/>
              </w:rPr>
            </w:pPr>
          </w:p>
        </w:tc>
      </w:tr>
      <w:tr w:rsidR="00DE3E0B" w:rsidRPr="00FE44C9" w14:paraId="39F45793" w14:textId="77777777">
        <w:trPr>
          <w:cantSplit/>
          <w:jc w:val="center"/>
        </w:trPr>
        <w:tc>
          <w:tcPr>
            <w:tcW w:w="1870" w:type="dxa"/>
            <w:tcBorders>
              <w:top w:val="single" w:sz="4" w:space="0" w:color="auto"/>
              <w:left w:val="single" w:sz="4" w:space="0" w:color="auto"/>
              <w:bottom w:val="single" w:sz="4" w:space="0" w:color="auto"/>
              <w:right w:val="single" w:sz="4" w:space="0" w:color="auto"/>
            </w:tcBorders>
          </w:tcPr>
          <w:p w14:paraId="5795E2F8" w14:textId="77777777" w:rsidR="007B22E8" w:rsidRPr="00FE44C9" w:rsidRDefault="007B22E8" w:rsidP="000715EC">
            <w:pPr>
              <w:pStyle w:val="TAC"/>
              <w:rPr>
                <w:rFonts w:cs="Arial"/>
                <w:lang w:eastAsia="en-US"/>
              </w:rPr>
            </w:pPr>
            <w:r w:rsidRPr="00FE44C9">
              <w:rPr>
                <w:rFonts w:cs="Arial"/>
                <w:lang w:eastAsia="en-US"/>
              </w:rPr>
              <w:t>E-UTRA Band 24</w:t>
            </w:r>
          </w:p>
        </w:tc>
        <w:tc>
          <w:tcPr>
            <w:tcW w:w="1922" w:type="dxa"/>
            <w:tcBorders>
              <w:top w:val="single" w:sz="4" w:space="0" w:color="auto"/>
              <w:left w:val="single" w:sz="4" w:space="0" w:color="auto"/>
              <w:bottom w:val="single" w:sz="4" w:space="0" w:color="auto"/>
              <w:right w:val="single" w:sz="4" w:space="0" w:color="auto"/>
            </w:tcBorders>
          </w:tcPr>
          <w:p w14:paraId="2C311A7D" w14:textId="77777777" w:rsidR="007B22E8" w:rsidRPr="00FE44C9" w:rsidRDefault="007B22E8" w:rsidP="000715EC">
            <w:pPr>
              <w:pStyle w:val="TAC"/>
              <w:rPr>
                <w:rFonts w:cs="Arial"/>
                <w:lang w:eastAsia="en-US"/>
              </w:rPr>
            </w:pPr>
            <w:r w:rsidRPr="00FE44C9">
              <w:rPr>
                <w:rFonts w:cs="Arial"/>
                <w:lang w:eastAsia="en-US"/>
              </w:rPr>
              <w:t>1626.5 – 1660.5 MHz</w:t>
            </w:r>
          </w:p>
        </w:tc>
        <w:tc>
          <w:tcPr>
            <w:tcW w:w="1134" w:type="dxa"/>
            <w:tcBorders>
              <w:top w:val="single" w:sz="4" w:space="0" w:color="auto"/>
              <w:left w:val="single" w:sz="4" w:space="0" w:color="auto"/>
              <w:bottom w:val="single" w:sz="4" w:space="0" w:color="auto"/>
              <w:right w:val="single" w:sz="4" w:space="0" w:color="auto"/>
            </w:tcBorders>
          </w:tcPr>
          <w:p w14:paraId="72D1F171" w14:textId="77777777" w:rsidR="007B22E8" w:rsidRPr="00FE44C9" w:rsidRDefault="007B22E8" w:rsidP="000715EC">
            <w:pPr>
              <w:pStyle w:val="TAC"/>
              <w:rPr>
                <w:rFonts w:cs="Arial"/>
                <w:lang w:eastAsia="en-US"/>
              </w:rPr>
            </w:pPr>
            <w:r w:rsidRPr="00FE44C9">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7B28798D" w14:textId="77777777" w:rsidR="007B22E8" w:rsidRPr="00FE44C9" w:rsidRDefault="007B22E8" w:rsidP="000715EC">
            <w:pPr>
              <w:pStyle w:val="TAC"/>
              <w:rPr>
                <w:rFonts w:cs="Arial"/>
                <w:lang w:eastAsia="en-US"/>
              </w:rPr>
            </w:pPr>
            <w:r w:rsidRPr="00FE44C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5ACC2004" w14:textId="77777777" w:rsidR="007B22E8" w:rsidRPr="00FE44C9" w:rsidRDefault="007B22E8" w:rsidP="000715EC">
            <w:pPr>
              <w:pStyle w:val="TAC"/>
              <w:rPr>
                <w:rFonts w:cs="Arial"/>
                <w:lang w:eastAsia="en-US"/>
              </w:rPr>
            </w:pPr>
            <w:r w:rsidRPr="00FE44C9">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3F514CA" w14:textId="77777777" w:rsidR="007B22E8" w:rsidRPr="00FE44C9" w:rsidRDefault="007B22E8" w:rsidP="000715EC">
            <w:pPr>
              <w:pStyle w:val="TAC"/>
              <w:rPr>
                <w:rFonts w:cs="Arial"/>
                <w:lang w:eastAsia="en-US"/>
              </w:rPr>
            </w:pPr>
            <w:r w:rsidRPr="00FE44C9">
              <w:rPr>
                <w:rFonts w:cs="Arial"/>
                <w:lang w:eastAsia="en-US"/>
              </w:rPr>
              <w:t>100 kHz</w:t>
            </w:r>
          </w:p>
        </w:tc>
        <w:tc>
          <w:tcPr>
            <w:tcW w:w="1222" w:type="dxa"/>
            <w:tcBorders>
              <w:top w:val="single" w:sz="4" w:space="0" w:color="auto"/>
              <w:left w:val="single" w:sz="4" w:space="0" w:color="auto"/>
              <w:bottom w:val="single" w:sz="4" w:space="0" w:color="auto"/>
              <w:right w:val="single" w:sz="4" w:space="0" w:color="auto"/>
            </w:tcBorders>
          </w:tcPr>
          <w:p w14:paraId="4C2B7355" w14:textId="77777777" w:rsidR="007B22E8" w:rsidRPr="00FE44C9" w:rsidRDefault="007B22E8" w:rsidP="000715EC">
            <w:pPr>
              <w:pStyle w:val="TAC"/>
              <w:rPr>
                <w:rFonts w:cs="Arial"/>
                <w:lang w:eastAsia="en-US"/>
              </w:rPr>
            </w:pPr>
          </w:p>
        </w:tc>
      </w:tr>
      <w:tr w:rsidR="00DE3E0B" w:rsidRPr="00FE44C9" w14:paraId="4A9747C7" w14:textId="77777777">
        <w:trPr>
          <w:cantSplit/>
          <w:jc w:val="center"/>
        </w:trPr>
        <w:tc>
          <w:tcPr>
            <w:tcW w:w="1870" w:type="dxa"/>
            <w:tcBorders>
              <w:top w:val="single" w:sz="4" w:space="0" w:color="auto"/>
              <w:left w:val="single" w:sz="4" w:space="0" w:color="auto"/>
              <w:bottom w:val="single" w:sz="4" w:space="0" w:color="auto"/>
              <w:right w:val="single" w:sz="4" w:space="0" w:color="auto"/>
            </w:tcBorders>
          </w:tcPr>
          <w:p w14:paraId="6DD0781E" w14:textId="77777777" w:rsidR="007B22E8" w:rsidRPr="00FE44C9" w:rsidRDefault="007B22E8" w:rsidP="000715EC">
            <w:pPr>
              <w:pStyle w:val="TAC"/>
              <w:rPr>
                <w:rFonts w:cs="Arial"/>
                <w:lang w:eastAsia="en-US"/>
              </w:rPr>
            </w:pPr>
            <w:r w:rsidRPr="00FE44C9">
              <w:rPr>
                <w:rFonts w:cs="Arial"/>
                <w:lang w:eastAsia="en-US"/>
              </w:rPr>
              <w:t>UTRA FDD Band XX</w:t>
            </w:r>
            <w:r w:rsidRPr="00FE44C9">
              <w:rPr>
                <w:rFonts w:cs="Arial"/>
                <w:lang w:eastAsia="zh-CN"/>
              </w:rPr>
              <w:t>V or</w:t>
            </w:r>
            <w:r w:rsidRPr="00FE44C9">
              <w:rPr>
                <w:rFonts w:cs="Arial"/>
                <w:lang w:eastAsia="en-US"/>
              </w:rPr>
              <w:t xml:space="preserve"> E-UTRA Band 2</w:t>
            </w:r>
            <w:r w:rsidRPr="00FE44C9">
              <w:rPr>
                <w:rFonts w:cs="Arial"/>
                <w:lang w:eastAsia="zh-CN"/>
              </w:rPr>
              <w:t>5</w:t>
            </w:r>
            <w:r w:rsidR="00465567" w:rsidRPr="00FE44C9">
              <w:rPr>
                <w:rFonts w:cs="Arial"/>
                <w:lang w:eastAsia="en-US"/>
              </w:rPr>
              <w:t xml:space="preserve"> or NR Band n25</w:t>
            </w:r>
          </w:p>
        </w:tc>
        <w:tc>
          <w:tcPr>
            <w:tcW w:w="1922" w:type="dxa"/>
            <w:tcBorders>
              <w:top w:val="single" w:sz="4" w:space="0" w:color="auto"/>
              <w:left w:val="single" w:sz="4" w:space="0" w:color="auto"/>
              <w:bottom w:val="single" w:sz="4" w:space="0" w:color="auto"/>
              <w:right w:val="single" w:sz="4" w:space="0" w:color="auto"/>
            </w:tcBorders>
          </w:tcPr>
          <w:p w14:paraId="719D0F4E" w14:textId="77777777" w:rsidR="007B22E8" w:rsidRPr="00FE44C9" w:rsidRDefault="007B22E8" w:rsidP="000715EC">
            <w:pPr>
              <w:pStyle w:val="TAC"/>
              <w:rPr>
                <w:rFonts w:cs="Arial"/>
                <w:lang w:eastAsia="zh-CN"/>
              </w:rPr>
            </w:pPr>
            <w:r w:rsidRPr="00FE44C9">
              <w:rPr>
                <w:rFonts w:cs="Arial"/>
                <w:lang w:eastAsia="en-US"/>
              </w:rPr>
              <w:t>1850 - 191</w:t>
            </w:r>
            <w:r w:rsidRPr="00FE44C9">
              <w:rPr>
                <w:rFonts w:cs="Arial"/>
                <w:lang w:eastAsia="zh-CN"/>
              </w:rPr>
              <w:t>5</w:t>
            </w:r>
            <w:r w:rsidRPr="00FE44C9">
              <w:rPr>
                <w:rFonts w:cs="Arial"/>
                <w:lang w:eastAsia="en-US"/>
              </w:rPr>
              <w:t xml:space="preserve"> MHz</w:t>
            </w:r>
          </w:p>
        </w:tc>
        <w:tc>
          <w:tcPr>
            <w:tcW w:w="1134" w:type="dxa"/>
            <w:tcBorders>
              <w:top w:val="single" w:sz="4" w:space="0" w:color="auto"/>
              <w:left w:val="single" w:sz="4" w:space="0" w:color="auto"/>
              <w:bottom w:val="single" w:sz="4" w:space="0" w:color="auto"/>
              <w:right w:val="single" w:sz="4" w:space="0" w:color="auto"/>
            </w:tcBorders>
          </w:tcPr>
          <w:p w14:paraId="31611FA5" w14:textId="77777777" w:rsidR="007B22E8" w:rsidRPr="00FE44C9" w:rsidRDefault="007B22E8" w:rsidP="000715EC">
            <w:pPr>
              <w:pStyle w:val="TAC"/>
              <w:rPr>
                <w:rFonts w:cs="Arial"/>
                <w:lang w:eastAsia="en-US"/>
              </w:rPr>
            </w:pPr>
            <w:r w:rsidRPr="00FE44C9">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7607BD9A" w14:textId="77777777" w:rsidR="007B22E8" w:rsidRPr="00FE44C9" w:rsidRDefault="007B22E8" w:rsidP="000715EC">
            <w:pPr>
              <w:pStyle w:val="TAC"/>
              <w:rPr>
                <w:rFonts w:cs="Arial"/>
                <w:lang w:eastAsia="en-US"/>
              </w:rPr>
            </w:pPr>
            <w:r w:rsidRPr="00FE44C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2201B3C9" w14:textId="77777777" w:rsidR="007B22E8" w:rsidRPr="00FE44C9" w:rsidRDefault="007B22E8" w:rsidP="000715EC">
            <w:pPr>
              <w:pStyle w:val="TAC"/>
              <w:rPr>
                <w:rFonts w:cs="Arial"/>
                <w:lang w:eastAsia="en-US"/>
              </w:rPr>
            </w:pPr>
            <w:r w:rsidRPr="00FE44C9">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365ADCCB" w14:textId="77777777" w:rsidR="007B22E8" w:rsidRPr="00FE44C9" w:rsidRDefault="007B22E8" w:rsidP="000715EC">
            <w:pPr>
              <w:pStyle w:val="TAC"/>
              <w:rPr>
                <w:rFonts w:cs="Arial"/>
                <w:lang w:eastAsia="en-US"/>
              </w:rPr>
            </w:pPr>
            <w:r w:rsidRPr="00FE44C9">
              <w:rPr>
                <w:rFonts w:cs="Arial"/>
                <w:lang w:eastAsia="en-US"/>
              </w:rPr>
              <w:t>100 kHz</w:t>
            </w:r>
          </w:p>
        </w:tc>
        <w:tc>
          <w:tcPr>
            <w:tcW w:w="1222" w:type="dxa"/>
            <w:tcBorders>
              <w:top w:val="single" w:sz="4" w:space="0" w:color="auto"/>
              <w:left w:val="single" w:sz="4" w:space="0" w:color="auto"/>
              <w:bottom w:val="single" w:sz="4" w:space="0" w:color="auto"/>
              <w:right w:val="single" w:sz="4" w:space="0" w:color="auto"/>
            </w:tcBorders>
          </w:tcPr>
          <w:p w14:paraId="56D5291E" w14:textId="77777777" w:rsidR="007B22E8" w:rsidRPr="00FE44C9" w:rsidRDefault="007B22E8" w:rsidP="000715EC">
            <w:pPr>
              <w:pStyle w:val="TAC"/>
              <w:rPr>
                <w:rFonts w:cs="Arial"/>
                <w:lang w:eastAsia="en-US"/>
              </w:rPr>
            </w:pPr>
          </w:p>
        </w:tc>
      </w:tr>
      <w:tr w:rsidR="00DE3E0B" w:rsidRPr="00FE44C9" w14:paraId="10E1A97A" w14:textId="77777777">
        <w:trPr>
          <w:cantSplit/>
          <w:jc w:val="center"/>
        </w:trPr>
        <w:tc>
          <w:tcPr>
            <w:tcW w:w="1870" w:type="dxa"/>
            <w:tcBorders>
              <w:top w:val="single" w:sz="4" w:space="0" w:color="auto"/>
              <w:left w:val="single" w:sz="4" w:space="0" w:color="auto"/>
              <w:bottom w:val="single" w:sz="4" w:space="0" w:color="auto"/>
              <w:right w:val="single" w:sz="4" w:space="0" w:color="auto"/>
            </w:tcBorders>
          </w:tcPr>
          <w:p w14:paraId="28A97C01" w14:textId="77777777" w:rsidR="007B22E8" w:rsidRPr="00FE44C9" w:rsidRDefault="007B22E8" w:rsidP="000715EC">
            <w:pPr>
              <w:pStyle w:val="TAC"/>
              <w:rPr>
                <w:rFonts w:cs="Arial"/>
                <w:lang w:val="sv-FI" w:eastAsia="en-US"/>
              </w:rPr>
            </w:pPr>
            <w:r w:rsidRPr="00FE44C9">
              <w:rPr>
                <w:rFonts w:cs="Arial"/>
                <w:lang w:val="sv-FI" w:eastAsia="en-US"/>
              </w:rPr>
              <w:t>UTRA FDD Band XX</w:t>
            </w:r>
            <w:r w:rsidRPr="00FE44C9">
              <w:rPr>
                <w:rFonts w:cs="Arial"/>
                <w:lang w:val="sv-FI" w:eastAsia="zh-CN"/>
              </w:rPr>
              <w:t>VI or</w:t>
            </w:r>
            <w:r w:rsidRPr="00FE44C9">
              <w:rPr>
                <w:rFonts w:cs="Arial"/>
                <w:lang w:val="sv-FI" w:eastAsia="en-US"/>
              </w:rPr>
              <w:t xml:space="preserve"> E-UTRA Band 2</w:t>
            </w:r>
            <w:r w:rsidRPr="00FE44C9">
              <w:rPr>
                <w:rFonts w:cs="Arial"/>
                <w:lang w:val="sv-FI" w:eastAsia="zh-CN"/>
              </w:rPr>
              <w:t>6</w:t>
            </w:r>
          </w:p>
        </w:tc>
        <w:tc>
          <w:tcPr>
            <w:tcW w:w="1922" w:type="dxa"/>
            <w:tcBorders>
              <w:top w:val="single" w:sz="4" w:space="0" w:color="auto"/>
              <w:left w:val="single" w:sz="4" w:space="0" w:color="auto"/>
              <w:bottom w:val="single" w:sz="4" w:space="0" w:color="auto"/>
              <w:right w:val="single" w:sz="4" w:space="0" w:color="auto"/>
            </w:tcBorders>
          </w:tcPr>
          <w:p w14:paraId="0906FC9F" w14:textId="77777777" w:rsidR="007B22E8" w:rsidRPr="00FE44C9" w:rsidRDefault="007B22E8" w:rsidP="000715EC">
            <w:pPr>
              <w:pStyle w:val="TAC"/>
              <w:rPr>
                <w:rFonts w:cs="Arial"/>
                <w:lang w:eastAsia="zh-CN"/>
              </w:rPr>
            </w:pPr>
            <w:r w:rsidRPr="00FE44C9">
              <w:rPr>
                <w:rFonts w:cs="Arial"/>
                <w:lang w:eastAsia="en-US"/>
              </w:rPr>
              <w:t>814 - 849 MHz</w:t>
            </w:r>
          </w:p>
        </w:tc>
        <w:tc>
          <w:tcPr>
            <w:tcW w:w="1134" w:type="dxa"/>
            <w:tcBorders>
              <w:top w:val="single" w:sz="4" w:space="0" w:color="auto"/>
              <w:left w:val="single" w:sz="4" w:space="0" w:color="auto"/>
              <w:bottom w:val="single" w:sz="4" w:space="0" w:color="auto"/>
              <w:right w:val="single" w:sz="4" w:space="0" w:color="auto"/>
            </w:tcBorders>
          </w:tcPr>
          <w:p w14:paraId="6C161376" w14:textId="77777777" w:rsidR="007B22E8" w:rsidRPr="00FE44C9" w:rsidRDefault="007B22E8" w:rsidP="000715EC">
            <w:pPr>
              <w:pStyle w:val="TAC"/>
              <w:rPr>
                <w:rFonts w:cs="Arial"/>
                <w:lang w:eastAsia="en-US"/>
              </w:rPr>
            </w:pPr>
            <w:r w:rsidRPr="00FE44C9">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25F57C72" w14:textId="77777777" w:rsidR="007B22E8" w:rsidRPr="00FE44C9" w:rsidRDefault="007B22E8" w:rsidP="000715EC">
            <w:pPr>
              <w:pStyle w:val="TAC"/>
              <w:rPr>
                <w:rFonts w:cs="Arial"/>
                <w:lang w:eastAsia="en-US"/>
              </w:rPr>
            </w:pPr>
            <w:r w:rsidRPr="00FE44C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55B3EE84" w14:textId="77777777" w:rsidR="007B22E8" w:rsidRPr="00FE44C9" w:rsidRDefault="007B22E8" w:rsidP="000715EC">
            <w:pPr>
              <w:pStyle w:val="TAC"/>
              <w:rPr>
                <w:rFonts w:cs="Arial"/>
                <w:lang w:eastAsia="en-US"/>
              </w:rPr>
            </w:pPr>
            <w:r w:rsidRPr="00FE44C9">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72D21445" w14:textId="77777777" w:rsidR="007B22E8" w:rsidRPr="00FE44C9" w:rsidRDefault="007B22E8" w:rsidP="000715EC">
            <w:pPr>
              <w:pStyle w:val="TAC"/>
              <w:rPr>
                <w:rFonts w:cs="Arial"/>
                <w:lang w:eastAsia="en-US"/>
              </w:rPr>
            </w:pPr>
            <w:r w:rsidRPr="00FE44C9">
              <w:rPr>
                <w:rFonts w:cs="Arial"/>
                <w:lang w:eastAsia="en-US"/>
              </w:rPr>
              <w:t>100 kHz</w:t>
            </w:r>
          </w:p>
        </w:tc>
        <w:tc>
          <w:tcPr>
            <w:tcW w:w="1222" w:type="dxa"/>
            <w:tcBorders>
              <w:top w:val="single" w:sz="4" w:space="0" w:color="auto"/>
              <w:left w:val="single" w:sz="4" w:space="0" w:color="auto"/>
              <w:bottom w:val="single" w:sz="4" w:space="0" w:color="auto"/>
              <w:right w:val="single" w:sz="4" w:space="0" w:color="auto"/>
            </w:tcBorders>
          </w:tcPr>
          <w:p w14:paraId="00607E80" w14:textId="77777777" w:rsidR="007B22E8" w:rsidRPr="00FE44C9" w:rsidRDefault="007B22E8" w:rsidP="000715EC">
            <w:pPr>
              <w:pStyle w:val="TAC"/>
              <w:rPr>
                <w:rFonts w:cs="Arial"/>
                <w:lang w:eastAsia="en-US"/>
              </w:rPr>
            </w:pPr>
          </w:p>
        </w:tc>
      </w:tr>
      <w:tr w:rsidR="00DE3E0B" w:rsidRPr="00FE44C9" w14:paraId="7C47D911" w14:textId="77777777">
        <w:trPr>
          <w:cantSplit/>
          <w:jc w:val="center"/>
        </w:trPr>
        <w:tc>
          <w:tcPr>
            <w:tcW w:w="1870" w:type="dxa"/>
            <w:tcBorders>
              <w:top w:val="single" w:sz="4" w:space="0" w:color="auto"/>
              <w:left w:val="single" w:sz="4" w:space="0" w:color="auto"/>
              <w:bottom w:val="single" w:sz="4" w:space="0" w:color="auto"/>
              <w:right w:val="single" w:sz="4" w:space="0" w:color="auto"/>
            </w:tcBorders>
          </w:tcPr>
          <w:p w14:paraId="3C2F70E8" w14:textId="77777777" w:rsidR="007B22E8" w:rsidRPr="00FE44C9" w:rsidRDefault="007B22E8" w:rsidP="000715EC">
            <w:pPr>
              <w:pStyle w:val="TAC"/>
              <w:rPr>
                <w:rFonts w:cs="Arial"/>
                <w:lang w:eastAsia="en-US"/>
              </w:rPr>
            </w:pPr>
            <w:r w:rsidRPr="00FE44C9">
              <w:rPr>
                <w:rFonts w:cs="Arial"/>
                <w:lang w:eastAsia="en-US"/>
              </w:rPr>
              <w:t>E-UTRA Band 27</w:t>
            </w:r>
          </w:p>
        </w:tc>
        <w:tc>
          <w:tcPr>
            <w:tcW w:w="1922" w:type="dxa"/>
            <w:tcBorders>
              <w:top w:val="single" w:sz="4" w:space="0" w:color="auto"/>
              <w:left w:val="single" w:sz="4" w:space="0" w:color="auto"/>
              <w:bottom w:val="single" w:sz="4" w:space="0" w:color="auto"/>
              <w:right w:val="single" w:sz="4" w:space="0" w:color="auto"/>
            </w:tcBorders>
          </w:tcPr>
          <w:p w14:paraId="030B5659" w14:textId="77777777" w:rsidR="007B22E8" w:rsidRPr="00FE44C9" w:rsidRDefault="007B22E8" w:rsidP="000715EC">
            <w:pPr>
              <w:pStyle w:val="TAC"/>
              <w:rPr>
                <w:rFonts w:cs="Arial"/>
                <w:lang w:eastAsia="en-US"/>
              </w:rPr>
            </w:pPr>
            <w:r w:rsidRPr="00FE44C9">
              <w:rPr>
                <w:rFonts w:cs="Arial"/>
                <w:lang w:eastAsia="en-US"/>
              </w:rPr>
              <w:t>807 - 824 MHz</w:t>
            </w:r>
          </w:p>
        </w:tc>
        <w:tc>
          <w:tcPr>
            <w:tcW w:w="1134" w:type="dxa"/>
            <w:tcBorders>
              <w:top w:val="single" w:sz="4" w:space="0" w:color="auto"/>
              <w:left w:val="single" w:sz="4" w:space="0" w:color="auto"/>
              <w:bottom w:val="single" w:sz="4" w:space="0" w:color="auto"/>
              <w:right w:val="single" w:sz="4" w:space="0" w:color="auto"/>
            </w:tcBorders>
          </w:tcPr>
          <w:p w14:paraId="64FC46C2" w14:textId="77777777" w:rsidR="007B22E8" w:rsidRPr="00FE44C9" w:rsidRDefault="007B22E8" w:rsidP="000715EC">
            <w:pPr>
              <w:pStyle w:val="TAC"/>
              <w:rPr>
                <w:rFonts w:cs="Arial"/>
                <w:lang w:eastAsia="en-US"/>
              </w:rPr>
            </w:pPr>
            <w:r w:rsidRPr="00FE44C9">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3D3363AF" w14:textId="77777777" w:rsidR="007B22E8" w:rsidRPr="00FE44C9" w:rsidRDefault="007B22E8" w:rsidP="000715EC">
            <w:pPr>
              <w:pStyle w:val="TAC"/>
              <w:rPr>
                <w:rFonts w:cs="Arial"/>
                <w:lang w:eastAsia="en-US"/>
              </w:rPr>
            </w:pPr>
            <w:r w:rsidRPr="00FE44C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77840DEF" w14:textId="77777777" w:rsidR="007B22E8" w:rsidRPr="00FE44C9" w:rsidRDefault="007B22E8" w:rsidP="000715EC">
            <w:pPr>
              <w:pStyle w:val="TAC"/>
              <w:rPr>
                <w:rFonts w:cs="Arial"/>
                <w:lang w:eastAsia="en-US"/>
              </w:rPr>
            </w:pPr>
            <w:r w:rsidRPr="00FE44C9">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2017701B" w14:textId="77777777" w:rsidR="007B22E8" w:rsidRPr="00FE44C9" w:rsidRDefault="007B22E8" w:rsidP="000715EC">
            <w:pPr>
              <w:pStyle w:val="TAC"/>
              <w:rPr>
                <w:rFonts w:cs="Arial"/>
                <w:lang w:eastAsia="en-US"/>
              </w:rPr>
            </w:pPr>
            <w:r w:rsidRPr="00FE44C9">
              <w:rPr>
                <w:rFonts w:cs="Arial"/>
                <w:lang w:eastAsia="en-US"/>
              </w:rPr>
              <w:t>100 kHz</w:t>
            </w:r>
          </w:p>
        </w:tc>
        <w:tc>
          <w:tcPr>
            <w:tcW w:w="1222" w:type="dxa"/>
            <w:tcBorders>
              <w:top w:val="single" w:sz="4" w:space="0" w:color="auto"/>
              <w:left w:val="single" w:sz="4" w:space="0" w:color="auto"/>
              <w:bottom w:val="single" w:sz="4" w:space="0" w:color="auto"/>
              <w:right w:val="single" w:sz="4" w:space="0" w:color="auto"/>
            </w:tcBorders>
          </w:tcPr>
          <w:p w14:paraId="3E346D09" w14:textId="77777777" w:rsidR="007B22E8" w:rsidRPr="00FE44C9" w:rsidRDefault="007B22E8" w:rsidP="000715EC">
            <w:pPr>
              <w:pStyle w:val="TAC"/>
              <w:rPr>
                <w:rFonts w:cs="Arial"/>
                <w:lang w:eastAsia="en-US"/>
              </w:rPr>
            </w:pPr>
          </w:p>
        </w:tc>
      </w:tr>
      <w:tr w:rsidR="00DE3E0B" w:rsidRPr="00FE44C9" w14:paraId="3F68101F" w14:textId="77777777">
        <w:trPr>
          <w:cantSplit/>
          <w:jc w:val="center"/>
        </w:trPr>
        <w:tc>
          <w:tcPr>
            <w:tcW w:w="1870" w:type="dxa"/>
            <w:tcBorders>
              <w:top w:val="single" w:sz="4" w:space="0" w:color="auto"/>
              <w:left w:val="single" w:sz="4" w:space="0" w:color="auto"/>
              <w:bottom w:val="single" w:sz="4" w:space="0" w:color="auto"/>
              <w:right w:val="single" w:sz="4" w:space="0" w:color="auto"/>
            </w:tcBorders>
          </w:tcPr>
          <w:p w14:paraId="6B5F6978" w14:textId="77777777" w:rsidR="007B22E8" w:rsidRPr="00FE44C9" w:rsidRDefault="007B22E8" w:rsidP="000715EC">
            <w:pPr>
              <w:pStyle w:val="TAC"/>
              <w:rPr>
                <w:rFonts w:cs="Arial"/>
                <w:lang w:eastAsia="en-US"/>
              </w:rPr>
            </w:pPr>
            <w:r w:rsidRPr="00FE44C9">
              <w:rPr>
                <w:rFonts w:cs="Arial"/>
                <w:lang w:eastAsia="en-US"/>
              </w:rPr>
              <w:t>E-UTRA Band 28</w:t>
            </w:r>
            <w:r w:rsidR="00465567" w:rsidRPr="00FE44C9">
              <w:rPr>
                <w:rFonts w:cs="Arial"/>
                <w:lang w:eastAsia="en-US"/>
              </w:rPr>
              <w:t xml:space="preserve"> or NR Band n28</w:t>
            </w:r>
          </w:p>
        </w:tc>
        <w:tc>
          <w:tcPr>
            <w:tcW w:w="1922" w:type="dxa"/>
            <w:tcBorders>
              <w:top w:val="single" w:sz="4" w:space="0" w:color="auto"/>
              <w:left w:val="single" w:sz="4" w:space="0" w:color="auto"/>
              <w:bottom w:val="single" w:sz="4" w:space="0" w:color="auto"/>
              <w:right w:val="single" w:sz="4" w:space="0" w:color="auto"/>
            </w:tcBorders>
          </w:tcPr>
          <w:p w14:paraId="465E0A05" w14:textId="77777777" w:rsidR="007B22E8" w:rsidRPr="00FE44C9" w:rsidRDefault="007B22E8" w:rsidP="000715EC">
            <w:pPr>
              <w:pStyle w:val="TAC"/>
              <w:rPr>
                <w:rFonts w:cs="Arial"/>
                <w:lang w:eastAsia="en-US"/>
              </w:rPr>
            </w:pPr>
            <w:r w:rsidRPr="00FE44C9">
              <w:rPr>
                <w:rFonts w:cs="Arial"/>
                <w:lang w:eastAsia="en-US"/>
              </w:rPr>
              <w:t>703 – 748 MHz</w:t>
            </w:r>
          </w:p>
        </w:tc>
        <w:tc>
          <w:tcPr>
            <w:tcW w:w="1134" w:type="dxa"/>
            <w:tcBorders>
              <w:top w:val="single" w:sz="4" w:space="0" w:color="auto"/>
              <w:left w:val="single" w:sz="4" w:space="0" w:color="auto"/>
              <w:bottom w:val="single" w:sz="4" w:space="0" w:color="auto"/>
              <w:right w:val="single" w:sz="4" w:space="0" w:color="auto"/>
            </w:tcBorders>
          </w:tcPr>
          <w:p w14:paraId="20B32B2C" w14:textId="77777777" w:rsidR="007B22E8" w:rsidRPr="00FE44C9" w:rsidRDefault="007B22E8" w:rsidP="000715EC">
            <w:pPr>
              <w:pStyle w:val="TAC"/>
              <w:rPr>
                <w:rFonts w:cs="Arial"/>
                <w:lang w:eastAsia="en-US"/>
              </w:rPr>
            </w:pPr>
            <w:r w:rsidRPr="00FE44C9">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148C0A28" w14:textId="77777777" w:rsidR="007B22E8" w:rsidRPr="00FE44C9" w:rsidRDefault="007B22E8" w:rsidP="000715EC">
            <w:pPr>
              <w:pStyle w:val="TAC"/>
              <w:rPr>
                <w:rFonts w:cs="Arial"/>
                <w:lang w:eastAsia="en-US"/>
              </w:rPr>
            </w:pPr>
            <w:r w:rsidRPr="00FE44C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5B6E6BD5" w14:textId="77777777" w:rsidR="007B22E8" w:rsidRPr="00FE44C9" w:rsidRDefault="007B22E8" w:rsidP="000715EC">
            <w:pPr>
              <w:pStyle w:val="TAC"/>
              <w:rPr>
                <w:rFonts w:cs="Arial"/>
                <w:lang w:eastAsia="en-US"/>
              </w:rPr>
            </w:pPr>
            <w:r w:rsidRPr="00FE44C9">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362BB946" w14:textId="77777777" w:rsidR="007B22E8" w:rsidRPr="00FE44C9" w:rsidRDefault="007B22E8" w:rsidP="000715EC">
            <w:pPr>
              <w:pStyle w:val="TAC"/>
              <w:rPr>
                <w:rFonts w:cs="Arial"/>
                <w:lang w:eastAsia="en-US"/>
              </w:rPr>
            </w:pPr>
            <w:r w:rsidRPr="00FE44C9">
              <w:rPr>
                <w:rFonts w:cs="Arial"/>
                <w:lang w:eastAsia="en-US"/>
              </w:rPr>
              <w:t>100 kHz</w:t>
            </w:r>
          </w:p>
        </w:tc>
        <w:tc>
          <w:tcPr>
            <w:tcW w:w="1222" w:type="dxa"/>
            <w:tcBorders>
              <w:top w:val="single" w:sz="4" w:space="0" w:color="auto"/>
              <w:left w:val="single" w:sz="4" w:space="0" w:color="auto"/>
              <w:bottom w:val="single" w:sz="4" w:space="0" w:color="auto"/>
              <w:right w:val="single" w:sz="4" w:space="0" w:color="auto"/>
            </w:tcBorders>
          </w:tcPr>
          <w:p w14:paraId="466F85AD" w14:textId="77777777" w:rsidR="007B22E8" w:rsidRPr="00FE44C9" w:rsidRDefault="007B22E8" w:rsidP="000715EC">
            <w:pPr>
              <w:pStyle w:val="TAC"/>
              <w:rPr>
                <w:rFonts w:cs="Arial"/>
                <w:lang w:eastAsia="en-US"/>
              </w:rPr>
            </w:pPr>
            <w:r w:rsidRPr="00FE44C9">
              <w:rPr>
                <w:rFonts w:cs="Arial"/>
                <w:lang w:eastAsia="en-US"/>
              </w:rPr>
              <w:t>This is not applicable to BS operating in Band 44</w:t>
            </w:r>
          </w:p>
        </w:tc>
      </w:tr>
      <w:tr w:rsidR="00DE3E0B" w:rsidRPr="00FE44C9" w14:paraId="004DEA6D" w14:textId="77777777">
        <w:trPr>
          <w:cantSplit/>
          <w:jc w:val="center"/>
        </w:trPr>
        <w:tc>
          <w:tcPr>
            <w:tcW w:w="1870" w:type="dxa"/>
            <w:tcBorders>
              <w:top w:val="single" w:sz="4" w:space="0" w:color="auto"/>
              <w:left w:val="single" w:sz="4" w:space="0" w:color="auto"/>
              <w:bottom w:val="single" w:sz="4" w:space="0" w:color="auto"/>
              <w:right w:val="single" w:sz="4" w:space="0" w:color="auto"/>
            </w:tcBorders>
          </w:tcPr>
          <w:p w14:paraId="163F39AD" w14:textId="77777777" w:rsidR="000715EC" w:rsidRPr="00FE44C9" w:rsidRDefault="000715EC" w:rsidP="000715EC">
            <w:pPr>
              <w:pStyle w:val="TAC"/>
              <w:rPr>
                <w:rFonts w:cs="Arial"/>
                <w:lang w:eastAsia="en-US"/>
              </w:rPr>
            </w:pPr>
            <w:r w:rsidRPr="00FE44C9">
              <w:rPr>
                <w:rFonts w:cs="Arial"/>
                <w:lang w:eastAsia="en-US"/>
              </w:rPr>
              <w:t>E-UTRA Band 30</w:t>
            </w:r>
          </w:p>
        </w:tc>
        <w:tc>
          <w:tcPr>
            <w:tcW w:w="1922" w:type="dxa"/>
            <w:tcBorders>
              <w:top w:val="single" w:sz="4" w:space="0" w:color="auto"/>
              <w:left w:val="single" w:sz="4" w:space="0" w:color="auto"/>
              <w:bottom w:val="single" w:sz="4" w:space="0" w:color="auto"/>
              <w:right w:val="single" w:sz="4" w:space="0" w:color="auto"/>
            </w:tcBorders>
          </w:tcPr>
          <w:p w14:paraId="12944F1C" w14:textId="77777777" w:rsidR="000715EC" w:rsidRPr="00FE44C9" w:rsidRDefault="000715EC" w:rsidP="000715EC">
            <w:pPr>
              <w:pStyle w:val="TAC"/>
              <w:rPr>
                <w:rFonts w:cs="Arial"/>
                <w:lang w:eastAsia="en-US"/>
              </w:rPr>
            </w:pPr>
            <w:r w:rsidRPr="00FE44C9">
              <w:rPr>
                <w:rFonts w:cs="Arial"/>
                <w:lang w:eastAsia="en-US"/>
              </w:rPr>
              <w:t>2305 - 2315 MHz</w:t>
            </w:r>
          </w:p>
        </w:tc>
        <w:tc>
          <w:tcPr>
            <w:tcW w:w="1134" w:type="dxa"/>
            <w:tcBorders>
              <w:top w:val="single" w:sz="4" w:space="0" w:color="auto"/>
              <w:left w:val="single" w:sz="4" w:space="0" w:color="auto"/>
              <w:bottom w:val="single" w:sz="4" w:space="0" w:color="auto"/>
              <w:right w:val="single" w:sz="4" w:space="0" w:color="auto"/>
            </w:tcBorders>
          </w:tcPr>
          <w:p w14:paraId="5EAB8D8F" w14:textId="77777777" w:rsidR="000715EC" w:rsidRPr="00FE44C9" w:rsidRDefault="000715EC" w:rsidP="000715EC">
            <w:pPr>
              <w:pStyle w:val="TAC"/>
              <w:rPr>
                <w:rFonts w:cs="Arial"/>
                <w:lang w:eastAsia="en-US"/>
              </w:rPr>
            </w:pPr>
            <w:r w:rsidRPr="00FE44C9">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76627D1D" w14:textId="77777777" w:rsidR="000715EC" w:rsidRPr="00FE44C9" w:rsidRDefault="000715EC" w:rsidP="000715EC">
            <w:pPr>
              <w:pStyle w:val="TAC"/>
              <w:rPr>
                <w:rFonts w:cs="Arial"/>
                <w:lang w:eastAsia="zh-CN"/>
              </w:rPr>
            </w:pPr>
            <w:r w:rsidRPr="00FE44C9">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3B66BD64" w14:textId="77777777" w:rsidR="000715EC" w:rsidRPr="00FE44C9" w:rsidRDefault="000715EC" w:rsidP="000715EC">
            <w:pPr>
              <w:pStyle w:val="TAC"/>
              <w:rPr>
                <w:rFonts w:cs="Arial"/>
                <w:lang w:eastAsia="en-US"/>
              </w:rPr>
            </w:pPr>
            <w:r w:rsidRPr="00FE44C9">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F7C88E8" w14:textId="77777777" w:rsidR="000715EC" w:rsidRPr="00FE44C9" w:rsidRDefault="000715EC" w:rsidP="000715EC">
            <w:pPr>
              <w:pStyle w:val="TAC"/>
              <w:rPr>
                <w:rFonts w:cs="Arial"/>
                <w:lang w:eastAsia="en-US"/>
              </w:rPr>
            </w:pPr>
            <w:r w:rsidRPr="00FE44C9">
              <w:rPr>
                <w:rFonts w:cs="Arial"/>
                <w:lang w:eastAsia="en-US"/>
              </w:rPr>
              <w:t>100 kHz</w:t>
            </w:r>
          </w:p>
        </w:tc>
        <w:tc>
          <w:tcPr>
            <w:tcW w:w="1222" w:type="dxa"/>
            <w:tcBorders>
              <w:top w:val="single" w:sz="4" w:space="0" w:color="auto"/>
              <w:left w:val="single" w:sz="4" w:space="0" w:color="auto"/>
              <w:bottom w:val="single" w:sz="4" w:space="0" w:color="auto"/>
              <w:right w:val="single" w:sz="4" w:space="0" w:color="auto"/>
            </w:tcBorders>
          </w:tcPr>
          <w:p w14:paraId="179D157C" w14:textId="77777777" w:rsidR="000715EC" w:rsidRPr="00FE44C9" w:rsidRDefault="000715EC" w:rsidP="000715EC">
            <w:pPr>
              <w:pStyle w:val="TAC"/>
              <w:rPr>
                <w:rFonts w:cs="Arial"/>
                <w:lang w:eastAsia="en-US"/>
              </w:rPr>
            </w:pPr>
            <w:r w:rsidRPr="00FE44C9">
              <w:rPr>
                <w:rFonts w:cs="Arial"/>
                <w:lang w:eastAsia="en-US"/>
              </w:rPr>
              <w:t>This is not applicable to BS operating in Band 40</w:t>
            </w:r>
          </w:p>
        </w:tc>
      </w:tr>
      <w:tr w:rsidR="00DE3E0B" w:rsidRPr="00FE44C9" w14:paraId="36B6A54F" w14:textId="77777777">
        <w:trPr>
          <w:cantSplit/>
          <w:jc w:val="center"/>
        </w:trPr>
        <w:tc>
          <w:tcPr>
            <w:tcW w:w="1870" w:type="dxa"/>
            <w:tcBorders>
              <w:top w:val="single" w:sz="4" w:space="0" w:color="auto"/>
              <w:left w:val="single" w:sz="4" w:space="0" w:color="auto"/>
              <w:bottom w:val="single" w:sz="4" w:space="0" w:color="auto"/>
              <w:right w:val="single" w:sz="4" w:space="0" w:color="auto"/>
            </w:tcBorders>
          </w:tcPr>
          <w:p w14:paraId="482709CD" w14:textId="77777777" w:rsidR="00354B86" w:rsidRPr="00FE44C9" w:rsidRDefault="00354B86" w:rsidP="000715EC">
            <w:pPr>
              <w:pStyle w:val="TAC"/>
              <w:rPr>
                <w:rFonts w:cs="Arial"/>
                <w:lang w:eastAsia="en-US"/>
              </w:rPr>
            </w:pPr>
            <w:r w:rsidRPr="00FE44C9">
              <w:rPr>
                <w:rFonts w:cs="Arial"/>
                <w:lang w:eastAsia="en-US"/>
              </w:rPr>
              <w:t>E-UTRA Band 31</w:t>
            </w:r>
          </w:p>
        </w:tc>
        <w:tc>
          <w:tcPr>
            <w:tcW w:w="1922" w:type="dxa"/>
            <w:tcBorders>
              <w:top w:val="single" w:sz="4" w:space="0" w:color="auto"/>
              <w:left w:val="single" w:sz="4" w:space="0" w:color="auto"/>
              <w:bottom w:val="single" w:sz="4" w:space="0" w:color="auto"/>
              <w:right w:val="single" w:sz="4" w:space="0" w:color="auto"/>
            </w:tcBorders>
          </w:tcPr>
          <w:p w14:paraId="1CAFCBC7" w14:textId="77777777" w:rsidR="00354B86" w:rsidRPr="00FE44C9" w:rsidRDefault="00354B86" w:rsidP="000715EC">
            <w:pPr>
              <w:pStyle w:val="TAC"/>
              <w:rPr>
                <w:rFonts w:cs="Arial"/>
                <w:lang w:eastAsia="en-US"/>
              </w:rPr>
            </w:pPr>
            <w:r w:rsidRPr="00FE44C9">
              <w:rPr>
                <w:rFonts w:cs="Arial"/>
                <w:lang w:eastAsia="en-US"/>
              </w:rPr>
              <w:t>452.5 – 457.5 MHz</w:t>
            </w:r>
          </w:p>
        </w:tc>
        <w:tc>
          <w:tcPr>
            <w:tcW w:w="1134" w:type="dxa"/>
            <w:tcBorders>
              <w:top w:val="single" w:sz="4" w:space="0" w:color="auto"/>
              <w:left w:val="single" w:sz="4" w:space="0" w:color="auto"/>
              <w:bottom w:val="single" w:sz="4" w:space="0" w:color="auto"/>
              <w:right w:val="single" w:sz="4" w:space="0" w:color="auto"/>
            </w:tcBorders>
          </w:tcPr>
          <w:p w14:paraId="1F294C0A" w14:textId="77777777" w:rsidR="00354B86" w:rsidRPr="00FE44C9" w:rsidRDefault="00354B86" w:rsidP="000715EC">
            <w:pPr>
              <w:pStyle w:val="TAC"/>
              <w:rPr>
                <w:rFonts w:cs="Arial"/>
                <w:lang w:eastAsia="en-US"/>
              </w:rPr>
            </w:pPr>
            <w:r w:rsidRPr="00FE44C9">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0E56DEB2" w14:textId="77777777" w:rsidR="00354B86" w:rsidRPr="00FE44C9" w:rsidRDefault="00354B86" w:rsidP="000715EC">
            <w:pPr>
              <w:pStyle w:val="TAC"/>
              <w:rPr>
                <w:rFonts w:cs="Arial"/>
                <w:lang w:eastAsia="en-US"/>
              </w:rPr>
            </w:pPr>
            <w:r w:rsidRPr="00FE44C9">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35AA1BF2" w14:textId="77777777" w:rsidR="00354B86" w:rsidRPr="00FE44C9" w:rsidRDefault="00354B86" w:rsidP="000715EC">
            <w:pPr>
              <w:pStyle w:val="TAC"/>
              <w:rPr>
                <w:rFonts w:cs="Arial"/>
                <w:lang w:eastAsia="en-US"/>
              </w:rPr>
            </w:pPr>
            <w:r w:rsidRPr="00FE44C9">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59FEDF1D" w14:textId="77777777" w:rsidR="00354B86" w:rsidRPr="00FE44C9" w:rsidRDefault="00354B86" w:rsidP="000715EC">
            <w:pPr>
              <w:pStyle w:val="TAC"/>
              <w:rPr>
                <w:rFonts w:cs="Arial"/>
                <w:lang w:eastAsia="en-US"/>
              </w:rPr>
            </w:pPr>
            <w:r w:rsidRPr="00FE44C9">
              <w:rPr>
                <w:rFonts w:cs="Arial"/>
                <w:lang w:eastAsia="en-US"/>
              </w:rPr>
              <w:t>100 kHz</w:t>
            </w:r>
          </w:p>
        </w:tc>
        <w:tc>
          <w:tcPr>
            <w:tcW w:w="1222" w:type="dxa"/>
            <w:tcBorders>
              <w:top w:val="single" w:sz="4" w:space="0" w:color="auto"/>
              <w:left w:val="single" w:sz="4" w:space="0" w:color="auto"/>
              <w:bottom w:val="single" w:sz="4" w:space="0" w:color="auto"/>
              <w:right w:val="single" w:sz="4" w:space="0" w:color="auto"/>
            </w:tcBorders>
          </w:tcPr>
          <w:p w14:paraId="21C25153" w14:textId="77777777" w:rsidR="00354B86" w:rsidRPr="00FE44C9" w:rsidRDefault="00354B86" w:rsidP="000715EC">
            <w:pPr>
              <w:pStyle w:val="TAC"/>
              <w:rPr>
                <w:rFonts w:cs="Arial"/>
                <w:lang w:eastAsia="en-US"/>
              </w:rPr>
            </w:pPr>
          </w:p>
        </w:tc>
      </w:tr>
      <w:tr w:rsidR="00DE3E0B" w:rsidRPr="00FE44C9" w14:paraId="7CC5FE80" w14:textId="77777777">
        <w:trPr>
          <w:cantSplit/>
          <w:jc w:val="center"/>
        </w:trPr>
        <w:tc>
          <w:tcPr>
            <w:tcW w:w="1870" w:type="dxa"/>
            <w:tcBorders>
              <w:top w:val="single" w:sz="4" w:space="0" w:color="auto"/>
              <w:left w:val="single" w:sz="4" w:space="0" w:color="auto"/>
              <w:bottom w:val="single" w:sz="4" w:space="0" w:color="auto"/>
              <w:right w:val="single" w:sz="4" w:space="0" w:color="auto"/>
            </w:tcBorders>
          </w:tcPr>
          <w:p w14:paraId="17F09E78" w14:textId="77777777" w:rsidR="007B22E8" w:rsidRPr="00FE44C9" w:rsidRDefault="007B22E8" w:rsidP="000715EC">
            <w:pPr>
              <w:pStyle w:val="TAC"/>
              <w:rPr>
                <w:rFonts w:cs="Arial"/>
                <w:lang w:eastAsia="en-US"/>
              </w:rPr>
            </w:pPr>
            <w:r w:rsidRPr="00FE44C9">
              <w:rPr>
                <w:rFonts w:cs="Arial"/>
                <w:lang w:eastAsia="en-US"/>
              </w:rPr>
              <w:t>UTRA TDD Band a) or E-UTRA Band 33</w:t>
            </w:r>
          </w:p>
        </w:tc>
        <w:tc>
          <w:tcPr>
            <w:tcW w:w="1922" w:type="dxa"/>
            <w:tcBorders>
              <w:top w:val="single" w:sz="4" w:space="0" w:color="auto"/>
              <w:left w:val="single" w:sz="4" w:space="0" w:color="auto"/>
              <w:bottom w:val="single" w:sz="4" w:space="0" w:color="auto"/>
              <w:right w:val="single" w:sz="4" w:space="0" w:color="auto"/>
            </w:tcBorders>
          </w:tcPr>
          <w:p w14:paraId="04FC221C" w14:textId="77777777" w:rsidR="007B22E8" w:rsidRPr="00FE44C9" w:rsidRDefault="007B22E8" w:rsidP="000715EC">
            <w:pPr>
              <w:pStyle w:val="TAC"/>
              <w:rPr>
                <w:rFonts w:cs="Arial"/>
                <w:lang w:eastAsia="zh-CN"/>
              </w:rPr>
            </w:pPr>
            <w:r w:rsidRPr="00FE44C9">
              <w:rPr>
                <w:rFonts w:cs="Arial"/>
                <w:lang w:eastAsia="en-US"/>
              </w:rPr>
              <w:t>1900 - 1920 MHz</w:t>
            </w:r>
          </w:p>
          <w:p w14:paraId="57B54EB5" w14:textId="77777777" w:rsidR="007B22E8" w:rsidRPr="00FE44C9" w:rsidRDefault="007B22E8" w:rsidP="000715EC">
            <w:pPr>
              <w:pStyle w:val="TAC"/>
              <w:rPr>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14:paraId="61995AFB" w14:textId="77777777" w:rsidR="007B22E8" w:rsidRPr="00FE44C9" w:rsidRDefault="007B22E8" w:rsidP="000715EC">
            <w:pPr>
              <w:pStyle w:val="TAC"/>
              <w:rPr>
                <w:rFonts w:cs="Arial"/>
                <w:lang w:eastAsia="en-US"/>
              </w:rPr>
            </w:pPr>
            <w:r w:rsidRPr="00FE44C9">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5344383B" w14:textId="77777777" w:rsidR="007B22E8" w:rsidRPr="00FE44C9" w:rsidRDefault="007B22E8" w:rsidP="000715EC">
            <w:pPr>
              <w:pStyle w:val="TAC"/>
              <w:rPr>
                <w:rFonts w:cs="Arial"/>
                <w:lang w:eastAsia="en-US"/>
              </w:rPr>
            </w:pPr>
            <w:r w:rsidRPr="00FE44C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7B2E2298" w14:textId="77777777" w:rsidR="007B22E8" w:rsidRPr="00FE44C9" w:rsidRDefault="007B22E8" w:rsidP="000715EC">
            <w:pPr>
              <w:pStyle w:val="TAC"/>
              <w:rPr>
                <w:rFonts w:cs="Arial"/>
                <w:lang w:eastAsia="en-US"/>
              </w:rPr>
            </w:pPr>
            <w:r w:rsidRPr="00FE44C9">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33F22864" w14:textId="77777777" w:rsidR="007B22E8" w:rsidRPr="00FE44C9" w:rsidRDefault="007B22E8" w:rsidP="000715EC">
            <w:pPr>
              <w:pStyle w:val="TAC"/>
              <w:rPr>
                <w:rFonts w:cs="Arial"/>
                <w:lang w:eastAsia="en-US"/>
              </w:rPr>
            </w:pPr>
            <w:r w:rsidRPr="00FE44C9">
              <w:rPr>
                <w:rFonts w:cs="Arial"/>
                <w:lang w:eastAsia="en-US"/>
              </w:rPr>
              <w:t>100 kHz</w:t>
            </w:r>
          </w:p>
        </w:tc>
        <w:tc>
          <w:tcPr>
            <w:tcW w:w="1222" w:type="dxa"/>
            <w:tcBorders>
              <w:top w:val="single" w:sz="4" w:space="0" w:color="auto"/>
              <w:left w:val="single" w:sz="4" w:space="0" w:color="auto"/>
              <w:bottom w:val="single" w:sz="4" w:space="0" w:color="auto"/>
              <w:right w:val="single" w:sz="4" w:space="0" w:color="auto"/>
            </w:tcBorders>
          </w:tcPr>
          <w:p w14:paraId="6C0451E0" w14:textId="77777777" w:rsidR="007B22E8" w:rsidRPr="00FE44C9" w:rsidRDefault="007B22E8" w:rsidP="000715EC">
            <w:pPr>
              <w:pStyle w:val="TAC"/>
              <w:rPr>
                <w:rFonts w:cs="Arial"/>
                <w:lang w:eastAsia="zh-CN"/>
              </w:rPr>
            </w:pPr>
            <w:r w:rsidRPr="00FE44C9">
              <w:rPr>
                <w:rFonts w:cs="Arial"/>
                <w:lang w:eastAsia="en-US"/>
              </w:rPr>
              <w:t>This is not applicable to BS operating in Band 33</w:t>
            </w:r>
            <w:r w:rsidRPr="00FE44C9">
              <w:rPr>
                <w:rFonts w:cs="Arial"/>
                <w:lang w:eastAsia="zh-CN"/>
              </w:rPr>
              <w:t xml:space="preserve"> </w:t>
            </w:r>
          </w:p>
        </w:tc>
      </w:tr>
      <w:tr w:rsidR="00DE3E0B" w:rsidRPr="00FE44C9" w14:paraId="5BA7F3B4" w14:textId="77777777">
        <w:trPr>
          <w:cantSplit/>
          <w:jc w:val="center"/>
        </w:trPr>
        <w:tc>
          <w:tcPr>
            <w:tcW w:w="1870" w:type="dxa"/>
            <w:tcBorders>
              <w:top w:val="single" w:sz="4" w:space="0" w:color="auto"/>
              <w:left w:val="single" w:sz="4" w:space="0" w:color="auto"/>
              <w:bottom w:val="single" w:sz="4" w:space="0" w:color="auto"/>
              <w:right w:val="single" w:sz="4" w:space="0" w:color="auto"/>
            </w:tcBorders>
          </w:tcPr>
          <w:p w14:paraId="52C165B7" w14:textId="77777777" w:rsidR="007B22E8" w:rsidRPr="00FE44C9" w:rsidRDefault="007B22E8" w:rsidP="000715EC">
            <w:pPr>
              <w:pStyle w:val="TAC"/>
              <w:rPr>
                <w:rFonts w:cs="Arial"/>
                <w:lang w:eastAsia="en-US"/>
              </w:rPr>
            </w:pPr>
            <w:r w:rsidRPr="00FE44C9">
              <w:rPr>
                <w:rFonts w:cs="Arial"/>
                <w:lang w:eastAsia="en-US"/>
              </w:rPr>
              <w:t>UTRA TDD Band a) or E-UTRA Band 34</w:t>
            </w:r>
            <w:r w:rsidR="00465567" w:rsidRPr="00FE44C9">
              <w:rPr>
                <w:rFonts w:cs="Arial"/>
                <w:lang w:eastAsia="en-US"/>
              </w:rPr>
              <w:t xml:space="preserve"> or NR Band n34</w:t>
            </w:r>
          </w:p>
        </w:tc>
        <w:tc>
          <w:tcPr>
            <w:tcW w:w="1922" w:type="dxa"/>
            <w:tcBorders>
              <w:top w:val="single" w:sz="4" w:space="0" w:color="auto"/>
              <w:left w:val="single" w:sz="4" w:space="0" w:color="auto"/>
              <w:bottom w:val="single" w:sz="4" w:space="0" w:color="auto"/>
              <w:right w:val="single" w:sz="4" w:space="0" w:color="auto"/>
            </w:tcBorders>
          </w:tcPr>
          <w:p w14:paraId="60680900" w14:textId="77777777" w:rsidR="007B22E8" w:rsidRPr="00FE44C9" w:rsidRDefault="007B22E8" w:rsidP="000715EC">
            <w:pPr>
              <w:pStyle w:val="TAC"/>
              <w:rPr>
                <w:rFonts w:cs="Arial"/>
                <w:lang w:eastAsia="en-US"/>
              </w:rPr>
            </w:pPr>
            <w:r w:rsidRPr="00FE44C9">
              <w:rPr>
                <w:rFonts w:cs="Arial"/>
                <w:lang w:eastAsia="en-US"/>
              </w:rPr>
              <w:t>2010 - 2025 MHz</w:t>
            </w:r>
          </w:p>
        </w:tc>
        <w:tc>
          <w:tcPr>
            <w:tcW w:w="1134" w:type="dxa"/>
            <w:tcBorders>
              <w:top w:val="single" w:sz="4" w:space="0" w:color="auto"/>
              <w:left w:val="single" w:sz="4" w:space="0" w:color="auto"/>
              <w:bottom w:val="single" w:sz="4" w:space="0" w:color="auto"/>
              <w:right w:val="single" w:sz="4" w:space="0" w:color="auto"/>
            </w:tcBorders>
          </w:tcPr>
          <w:p w14:paraId="122E37F1" w14:textId="77777777" w:rsidR="007B22E8" w:rsidRPr="00FE44C9" w:rsidRDefault="007B22E8" w:rsidP="000715EC">
            <w:pPr>
              <w:pStyle w:val="TAC"/>
              <w:rPr>
                <w:rFonts w:cs="Arial"/>
                <w:lang w:eastAsia="en-US"/>
              </w:rPr>
            </w:pPr>
            <w:r w:rsidRPr="00FE44C9">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1224E475" w14:textId="77777777" w:rsidR="007B22E8" w:rsidRPr="00FE44C9" w:rsidRDefault="007B22E8" w:rsidP="000715EC">
            <w:pPr>
              <w:pStyle w:val="TAC"/>
              <w:rPr>
                <w:rFonts w:cs="Arial"/>
                <w:lang w:eastAsia="en-US"/>
              </w:rPr>
            </w:pPr>
            <w:r w:rsidRPr="00FE44C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2C5D100E" w14:textId="77777777" w:rsidR="007B22E8" w:rsidRPr="00FE44C9" w:rsidRDefault="007B22E8" w:rsidP="000715EC">
            <w:pPr>
              <w:pStyle w:val="TAC"/>
              <w:rPr>
                <w:rFonts w:cs="Arial"/>
                <w:lang w:eastAsia="en-US"/>
              </w:rPr>
            </w:pPr>
            <w:r w:rsidRPr="00FE44C9">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093DC1BB" w14:textId="77777777" w:rsidR="007B22E8" w:rsidRPr="00FE44C9" w:rsidRDefault="007B22E8" w:rsidP="000715EC">
            <w:pPr>
              <w:pStyle w:val="TAC"/>
              <w:rPr>
                <w:rFonts w:cs="Arial"/>
                <w:lang w:eastAsia="en-US"/>
              </w:rPr>
            </w:pPr>
            <w:r w:rsidRPr="00FE44C9">
              <w:rPr>
                <w:rFonts w:cs="Arial"/>
                <w:lang w:eastAsia="en-US"/>
              </w:rPr>
              <w:t>100 kHz</w:t>
            </w:r>
          </w:p>
        </w:tc>
        <w:tc>
          <w:tcPr>
            <w:tcW w:w="1222" w:type="dxa"/>
            <w:tcBorders>
              <w:top w:val="single" w:sz="4" w:space="0" w:color="auto"/>
              <w:left w:val="single" w:sz="4" w:space="0" w:color="auto"/>
              <w:bottom w:val="single" w:sz="4" w:space="0" w:color="auto"/>
              <w:right w:val="single" w:sz="4" w:space="0" w:color="auto"/>
            </w:tcBorders>
          </w:tcPr>
          <w:p w14:paraId="213DD1D7" w14:textId="77777777" w:rsidR="007B22E8" w:rsidRPr="00FE44C9" w:rsidRDefault="007B22E8" w:rsidP="000715EC">
            <w:pPr>
              <w:pStyle w:val="TAC"/>
              <w:rPr>
                <w:rFonts w:cs="Arial"/>
                <w:lang w:eastAsia="en-US"/>
              </w:rPr>
            </w:pPr>
            <w:r w:rsidRPr="00FE44C9">
              <w:rPr>
                <w:rFonts w:cs="Arial"/>
                <w:lang w:eastAsia="en-US"/>
              </w:rPr>
              <w:t>This is not applicable to BS operating in Band 34</w:t>
            </w:r>
          </w:p>
        </w:tc>
      </w:tr>
      <w:tr w:rsidR="00DE3E0B" w:rsidRPr="00FE44C9" w14:paraId="37A1B19B" w14:textId="77777777">
        <w:trPr>
          <w:cantSplit/>
          <w:jc w:val="center"/>
        </w:trPr>
        <w:tc>
          <w:tcPr>
            <w:tcW w:w="1870" w:type="dxa"/>
            <w:tcBorders>
              <w:top w:val="single" w:sz="4" w:space="0" w:color="auto"/>
              <w:left w:val="single" w:sz="4" w:space="0" w:color="auto"/>
              <w:bottom w:val="single" w:sz="4" w:space="0" w:color="auto"/>
              <w:right w:val="single" w:sz="4" w:space="0" w:color="auto"/>
            </w:tcBorders>
          </w:tcPr>
          <w:p w14:paraId="553D2EFC" w14:textId="77777777" w:rsidR="007B22E8" w:rsidRPr="00FE44C9" w:rsidRDefault="007B22E8" w:rsidP="000715EC">
            <w:pPr>
              <w:pStyle w:val="TAC"/>
              <w:rPr>
                <w:rFonts w:cs="Arial"/>
                <w:lang w:val="sv-FI" w:eastAsia="en-US"/>
              </w:rPr>
            </w:pPr>
            <w:r w:rsidRPr="00FE44C9">
              <w:rPr>
                <w:rFonts w:cs="Arial"/>
                <w:lang w:val="sv-FI" w:eastAsia="en-US"/>
              </w:rPr>
              <w:t>UTRA TDD Band b) or E-UTRA Band 35</w:t>
            </w:r>
          </w:p>
        </w:tc>
        <w:tc>
          <w:tcPr>
            <w:tcW w:w="1922" w:type="dxa"/>
            <w:tcBorders>
              <w:top w:val="single" w:sz="4" w:space="0" w:color="auto"/>
              <w:left w:val="single" w:sz="4" w:space="0" w:color="auto"/>
              <w:bottom w:val="single" w:sz="4" w:space="0" w:color="auto"/>
              <w:right w:val="single" w:sz="4" w:space="0" w:color="auto"/>
            </w:tcBorders>
          </w:tcPr>
          <w:p w14:paraId="27405749" w14:textId="77777777" w:rsidR="007B22E8" w:rsidRPr="00FE44C9" w:rsidRDefault="007B22E8" w:rsidP="000715EC">
            <w:pPr>
              <w:pStyle w:val="TAC"/>
              <w:rPr>
                <w:rFonts w:cs="Arial"/>
                <w:lang w:eastAsia="zh-CN"/>
              </w:rPr>
            </w:pPr>
            <w:r w:rsidRPr="00FE44C9">
              <w:rPr>
                <w:rFonts w:cs="Arial"/>
                <w:lang w:eastAsia="en-US"/>
              </w:rPr>
              <w:t>1850 – 1910 MHz</w:t>
            </w:r>
          </w:p>
          <w:p w14:paraId="6A6147E9" w14:textId="77777777" w:rsidR="007B22E8" w:rsidRPr="00FE44C9" w:rsidRDefault="007B22E8" w:rsidP="000715EC">
            <w:pPr>
              <w:pStyle w:val="TAC"/>
              <w:rPr>
                <w:rFonts w:cs="Arial"/>
                <w:lang w:eastAsia="zh-CN"/>
              </w:rPr>
            </w:pPr>
          </w:p>
        </w:tc>
        <w:tc>
          <w:tcPr>
            <w:tcW w:w="1134" w:type="dxa"/>
            <w:tcBorders>
              <w:top w:val="single" w:sz="4" w:space="0" w:color="auto"/>
              <w:left w:val="single" w:sz="4" w:space="0" w:color="auto"/>
              <w:bottom w:val="single" w:sz="4" w:space="0" w:color="auto"/>
              <w:right w:val="single" w:sz="4" w:space="0" w:color="auto"/>
            </w:tcBorders>
          </w:tcPr>
          <w:p w14:paraId="31109EEC" w14:textId="77777777" w:rsidR="007B22E8" w:rsidRPr="00FE44C9" w:rsidRDefault="007B22E8" w:rsidP="000715EC">
            <w:pPr>
              <w:pStyle w:val="TAC"/>
              <w:rPr>
                <w:rFonts w:cs="Arial"/>
                <w:lang w:eastAsia="en-US"/>
              </w:rPr>
            </w:pPr>
            <w:r w:rsidRPr="00FE44C9">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65AD7F13" w14:textId="77777777" w:rsidR="007B22E8" w:rsidRPr="00FE44C9" w:rsidRDefault="007B22E8" w:rsidP="000715EC">
            <w:pPr>
              <w:pStyle w:val="TAC"/>
              <w:rPr>
                <w:rFonts w:cs="Arial"/>
                <w:lang w:eastAsia="en-US"/>
              </w:rPr>
            </w:pPr>
            <w:r w:rsidRPr="00FE44C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4BF0F6B6" w14:textId="77777777" w:rsidR="007B22E8" w:rsidRPr="00FE44C9" w:rsidRDefault="007B22E8" w:rsidP="000715EC">
            <w:pPr>
              <w:pStyle w:val="TAC"/>
              <w:rPr>
                <w:rFonts w:cs="Arial"/>
                <w:lang w:eastAsia="en-US"/>
              </w:rPr>
            </w:pPr>
            <w:r w:rsidRPr="00FE44C9">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763572CA" w14:textId="77777777" w:rsidR="007B22E8" w:rsidRPr="00FE44C9" w:rsidRDefault="007B22E8" w:rsidP="000715EC">
            <w:pPr>
              <w:pStyle w:val="TAC"/>
              <w:rPr>
                <w:rFonts w:cs="Arial"/>
                <w:lang w:eastAsia="en-US"/>
              </w:rPr>
            </w:pPr>
            <w:r w:rsidRPr="00FE44C9">
              <w:rPr>
                <w:rFonts w:cs="Arial"/>
                <w:lang w:eastAsia="en-US"/>
              </w:rPr>
              <w:t>100 kHz</w:t>
            </w:r>
          </w:p>
        </w:tc>
        <w:tc>
          <w:tcPr>
            <w:tcW w:w="1222" w:type="dxa"/>
            <w:tcBorders>
              <w:top w:val="single" w:sz="4" w:space="0" w:color="auto"/>
              <w:left w:val="single" w:sz="4" w:space="0" w:color="auto"/>
              <w:bottom w:val="single" w:sz="4" w:space="0" w:color="auto"/>
              <w:right w:val="single" w:sz="4" w:space="0" w:color="auto"/>
            </w:tcBorders>
          </w:tcPr>
          <w:p w14:paraId="7B81A4F1" w14:textId="77777777" w:rsidR="007B22E8" w:rsidRPr="00FE44C9" w:rsidRDefault="007B22E8" w:rsidP="000715EC">
            <w:pPr>
              <w:pStyle w:val="TAC"/>
              <w:rPr>
                <w:rFonts w:cs="Arial"/>
                <w:lang w:eastAsia="en-US"/>
              </w:rPr>
            </w:pPr>
            <w:r w:rsidRPr="00FE44C9">
              <w:rPr>
                <w:rFonts w:cs="Arial"/>
                <w:lang w:eastAsia="en-US"/>
              </w:rPr>
              <w:t>This is not applicable to BS operating in Band 35</w:t>
            </w:r>
          </w:p>
        </w:tc>
      </w:tr>
      <w:tr w:rsidR="00DE3E0B" w:rsidRPr="00FE44C9" w14:paraId="24C61F80" w14:textId="77777777">
        <w:trPr>
          <w:cantSplit/>
          <w:jc w:val="center"/>
        </w:trPr>
        <w:tc>
          <w:tcPr>
            <w:tcW w:w="1870" w:type="dxa"/>
            <w:tcBorders>
              <w:top w:val="single" w:sz="4" w:space="0" w:color="auto"/>
              <w:left w:val="single" w:sz="4" w:space="0" w:color="auto"/>
              <w:bottom w:val="single" w:sz="4" w:space="0" w:color="auto"/>
              <w:right w:val="single" w:sz="4" w:space="0" w:color="auto"/>
            </w:tcBorders>
          </w:tcPr>
          <w:p w14:paraId="51274B1E" w14:textId="77777777" w:rsidR="007B22E8" w:rsidRPr="00FE44C9" w:rsidRDefault="007B22E8" w:rsidP="000715EC">
            <w:pPr>
              <w:pStyle w:val="TAC"/>
              <w:rPr>
                <w:rFonts w:cs="Arial"/>
                <w:lang w:val="sv-FI" w:eastAsia="en-US"/>
              </w:rPr>
            </w:pPr>
            <w:r w:rsidRPr="00FE44C9">
              <w:rPr>
                <w:rFonts w:cs="Arial"/>
                <w:lang w:val="sv-FI" w:eastAsia="en-US"/>
              </w:rPr>
              <w:t>UTRA TDD Band b) or E-UTRA Band 36</w:t>
            </w:r>
          </w:p>
        </w:tc>
        <w:tc>
          <w:tcPr>
            <w:tcW w:w="1922" w:type="dxa"/>
            <w:tcBorders>
              <w:top w:val="single" w:sz="4" w:space="0" w:color="auto"/>
              <w:left w:val="single" w:sz="4" w:space="0" w:color="auto"/>
              <w:bottom w:val="single" w:sz="4" w:space="0" w:color="auto"/>
              <w:right w:val="single" w:sz="4" w:space="0" w:color="auto"/>
            </w:tcBorders>
          </w:tcPr>
          <w:p w14:paraId="6B79A67F" w14:textId="77777777" w:rsidR="007B22E8" w:rsidRPr="00FE44C9" w:rsidRDefault="007B22E8" w:rsidP="000715EC">
            <w:pPr>
              <w:pStyle w:val="TAC"/>
              <w:rPr>
                <w:rFonts w:cs="Arial"/>
                <w:lang w:eastAsia="en-US"/>
              </w:rPr>
            </w:pPr>
            <w:r w:rsidRPr="00FE44C9">
              <w:rPr>
                <w:rFonts w:cs="Arial"/>
                <w:lang w:eastAsia="en-US"/>
              </w:rPr>
              <w:t>1930 - 1990 MHz</w:t>
            </w:r>
          </w:p>
        </w:tc>
        <w:tc>
          <w:tcPr>
            <w:tcW w:w="1134" w:type="dxa"/>
            <w:tcBorders>
              <w:top w:val="single" w:sz="4" w:space="0" w:color="auto"/>
              <w:left w:val="single" w:sz="4" w:space="0" w:color="auto"/>
              <w:bottom w:val="single" w:sz="4" w:space="0" w:color="auto"/>
              <w:right w:val="single" w:sz="4" w:space="0" w:color="auto"/>
            </w:tcBorders>
          </w:tcPr>
          <w:p w14:paraId="34F545DB" w14:textId="77777777" w:rsidR="007B22E8" w:rsidRPr="00FE44C9" w:rsidRDefault="007B22E8" w:rsidP="000715EC">
            <w:pPr>
              <w:pStyle w:val="TAC"/>
              <w:rPr>
                <w:rFonts w:cs="Arial"/>
                <w:lang w:eastAsia="en-US"/>
              </w:rPr>
            </w:pPr>
            <w:r w:rsidRPr="00FE44C9">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4085B5CE" w14:textId="77777777" w:rsidR="007B22E8" w:rsidRPr="00FE44C9" w:rsidRDefault="007B22E8" w:rsidP="000715EC">
            <w:pPr>
              <w:pStyle w:val="TAC"/>
              <w:rPr>
                <w:rFonts w:cs="Arial"/>
                <w:lang w:eastAsia="en-US"/>
              </w:rPr>
            </w:pPr>
            <w:r w:rsidRPr="00FE44C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649C721B" w14:textId="77777777" w:rsidR="007B22E8" w:rsidRPr="00FE44C9" w:rsidRDefault="007B22E8" w:rsidP="000715EC">
            <w:pPr>
              <w:pStyle w:val="TAC"/>
              <w:rPr>
                <w:rFonts w:cs="Arial"/>
                <w:lang w:eastAsia="en-US"/>
              </w:rPr>
            </w:pPr>
            <w:r w:rsidRPr="00FE44C9">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D26094" w14:textId="77777777" w:rsidR="007B22E8" w:rsidRPr="00FE44C9" w:rsidRDefault="007B22E8" w:rsidP="000715EC">
            <w:pPr>
              <w:pStyle w:val="TAC"/>
              <w:rPr>
                <w:rFonts w:cs="Arial"/>
                <w:lang w:eastAsia="en-US"/>
              </w:rPr>
            </w:pPr>
            <w:r w:rsidRPr="00FE44C9">
              <w:rPr>
                <w:rFonts w:cs="Arial"/>
                <w:lang w:eastAsia="en-US"/>
              </w:rPr>
              <w:t>100 kHz</w:t>
            </w:r>
          </w:p>
        </w:tc>
        <w:tc>
          <w:tcPr>
            <w:tcW w:w="1222" w:type="dxa"/>
            <w:tcBorders>
              <w:top w:val="single" w:sz="4" w:space="0" w:color="auto"/>
              <w:left w:val="single" w:sz="4" w:space="0" w:color="auto"/>
              <w:bottom w:val="single" w:sz="4" w:space="0" w:color="auto"/>
              <w:right w:val="single" w:sz="4" w:space="0" w:color="auto"/>
            </w:tcBorders>
          </w:tcPr>
          <w:p w14:paraId="01D007C1" w14:textId="77777777" w:rsidR="007B22E8" w:rsidRPr="00FE44C9" w:rsidRDefault="007B22E8" w:rsidP="000715EC">
            <w:pPr>
              <w:pStyle w:val="TAC"/>
              <w:rPr>
                <w:rFonts w:cs="Arial"/>
                <w:lang w:eastAsia="en-US"/>
              </w:rPr>
            </w:pPr>
            <w:r w:rsidRPr="00FE44C9">
              <w:rPr>
                <w:rFonts w:cs="Arial"/>
                <w:lang w:eastAsia="en-US"/>
              </w:rPr>
              <w:t>This is not applicable to BS operating in Band 2 and 36</w:t>
            </w:r>
          </w:p>
        </w:tc>
      </w:tr>
      <w:tr w:rsidR="00DE3E0B" w:rsidRPr="00FE44C9" w14:paraId="64E86219" w14:textId="77777777">
        <w:trPr>
          <w:cantSplit/>
          <w:jc w:val="center"/>
        </w:trPr>
        <w:tc>
          <w:tcPr>
            <w:tcW w:w="1870" w:type="dxa"/>
            <w:tcBorders>
              <w:top w:val="single" w:sz="4" w:space="0" w:color="auto"/>
              <w:left w:val="single" w:sz="4" w:space="0" w:color="auto"/>
              <w:bottom w:val="single" w:sz="4" w:space="0" w:color="auto"/>
              <w:right w:val="single" w:sz="4" w:space="0" w:color="auto"/>
            </w:tcBorders>
          </w:tcPr>
          <w:p w14:paraId="5FB347AB" w14:textId="77777777" w:rsidR="007B22E8" w:rsidRPr="00FE44C9" w:rsidRDefault="007B22E8" w:rsidP="000715EC">
            <w:pPr>
              <w:pStyle w:val="TAC"/>
              <w:rPr>
                <w:rFonts w:cs="Arial"/>
                <w:lang w:val="sv-FI" w:eastAsia="en-US"/>
              </w:rPr>
            </w:pPr>
            <w:r w:rsidRPr="00FE44C9">
              <w:rPr>
                <w:rFonts w:cs="Arial"/>
                <w:lang w:val="sv-FI" w:eastAsia="en-US"/>
              </w:rPr>
              <w:t>UTRA TDD Band c) or E-UTRA Band 37</w:t>
            </w:r>
          </w:p>
        </w:tc>
        <w:tc>
          <w:tcPr>
            <w:tcW w:w="1922" w:type="dxa"/>
            <w:tcBorders>
              <w:top w:val="single" w:sz="4" w:space="0" w:color="auto"/>
              <w:left w:val="single" w:sz="4" w:space="0" w:color="auto"/>
              <w:bottom w:val="single" w:sz="4" w:space="0" w:color="auto"/>
              <w:right w:val="single" w:sz="4" w:space="0" w:color="auto"/>
            </w:tcBorders>
          </w:tcPr>
          <w:p w14:paraId="7BD1579D" w14:textId="77777777" w:rsidR="007B22E8" w:rsidRPr="00FE44C9" w:rsidRDefault="007B22E8" w:rsidP="000715EC">
            <w:pPr>
              <w:pStyle w:val="TAC"/>
              <w:rPr>
                <w:rFonts w:cs="Arial"/>
                <w:lang w:eastAsia="en-US"/>
              </w:rPr>
            </w:pPr>
            <w:r w:rsidRPr="00FE44C9">
              <w:rPr>
                <w:rFonts w:cs="Arial"/>
                <w:lang w:eastAsia="en-US"/>
              </w:rPr>
              <w:t>1910 - 1930 MHz</w:t>
            </w:r>
          </w:p>
        </w:tc>
        <w:tc>
          <w:tcPr>
            <w:tcW w:w="1134" w:type="dxa"/>
            <w:tcBorders>
              <w:top w:val="single" w:sz="4" w:space="0" w:color="auto"/>
              <w:left w:val="single" w:sz="4" w:space="0" w:color="auto"/>
              <w:bottom w:val="single" w:sz="4" w:space="0" w:color="auto"/>
              <w:right w:val="single" w:sz="4" w:space="0" w:color="auto"/>
            </w:tcBorders>
          </w:tcPr>
          <w:p w14:paraId="291B22D7" w14:textId="77777777" w:rsidR="007B22E8" w:rsidRPr="00FE44C9" w:rsidRDefault="007B22E8" w:rsidP="000715EC">
            <w:pPr>
              <w:pStyle w:val="TAC"/>
              <w:rPr>
                <w:rFonts w:cs="Arial"/>
                <w:lang w:eastAsia="en-US"/>
              </w:rPr>
            </w:pPr>
            <w:r w:rsidRPr="00FE44C9">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11144EE0" w14:textId="77777777" w:rsidR="007B22E8" w:rsidRPr="00FE44C9" w:rsidRDefault="007B22E8" w:rsidP="000715EC">
            <w:pPr>
              <w:pStyle w:val="TAC"/>
              <w:rPr>
                <w:rFonts w:cs="Arial"/>
                <w:lang w:eastAsia="en-US"/>
              </w:rPr>
            </w:pPr>
            <w:r w:rsidRPr="00FE44C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5322A6C3" w14:textId="77777777" w:rsidR="007B22E8" w:rsidRPr="00FE44C9" w:rsidRDefault="007B22E8" w:rsidP="000715EC">
            <w:pPr>
              <w:pStyle w:val="TAC"/>
              <w:rPr>
                <w:rFonts w:cs="Arial"/>
                <w:lang w:eastAsia="en-US"/>
              </w:rPr>
            </w:pPr>
            <w:r w:rsidRPr="00FE44C9">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73647A4D" w14:textId="77777777" w:rsidR="007B22E8" w:rsidRPr="00FE44C9" w:rsidRDefault="007B22E8" w:rsidP="000715EC">
            <w:pPr>
              <w:pStyle w:val="TAC"/>
              <w:rPr>
                <w:rFonts w:cs="Arial"/>
                <w:lang w:eastAsia="en-US"/>
              </w:rPr>
            </w:pPr>
            <w:r w:rsidRPr="00FE44C9">
              <w:rPr>
                <w:rFonts w:cs="Arial"/>
                <w:lang w:eastAsia="en-US"/>
              </w:rPr>
              <w:t>100 kHz</w:t>
            </w:r>
          </w:p>
        </w:tc>
        <w:tc>
          <w:tcPr>
            <w:tcW w:w="1222" w:type="dxa"/>
            <w:tcBorders>
              <w:top w:val="single" w:sz="4" w:space="0" w:color="auto"/>
              <w:left w:val="single" w:sz="4" w:space="0" w:color="auto"/>
              <w:bottom w:val="single" w:sz="4" w:space="0" w:color="auto"/>
              <w:right w:val="single" w:sz="4" w:space="0" w:color="auto"/>
            </w:tcBorders>
          </w:tcPr>
          <w:p w14:paraId="70B4D8A7" w14:textId="77777777" w:rsidR="007B22E8" w:rsidRPr="00FE44C9" w:rsidRDefault="007B22E8" w:rsidP="000715EC">
            <w:pPr>
              <w:pStyle w:val="TAC"/>
              <w:rPr>
                <w:rFonts w:cs="Arial"/>
                <w:lang w:eastAsia="zh-CN"/>
              </w:rPr>
            </w:pPr>
            <w:r w:rsidRPr="00FE44C9">
              <w:rPr>
                <w:rFonts w:cs="Arial"/>
                <w:lang w:eastAsia="en-US"/>
              </w:rPr>
              <w:t>This is not applicable to BS operating in Band 37</w:t>
            </w:r>
            <w:r w:rsidRPr="00FE44C9">
              <w:rPr>
                <w:rFonts w:cs="Arial"/>
                <w:lang w:eastAsia="zh-CN"/>
              </w:rPr>
              <w:t>.</w:t>
            </w:r>
            <w:r w:rsidRPr="00FE44C9">
              <w:rPr>
                <w:rFonts w:cs="Arial"/>
                <w:lang w:eastAsia="en-US"/>
              </w:rPr>
              <w:t xml:space="preserve"> This unpaired band is defined in ITU-R M.1036, but is pending any future deployment.</w:t>
            </w:r>
          </w:p>
        </w:tc>
      </w:tr>
      <w:tr w:rsidR="00DE3E0B" w:rsidRPr="00FE44C9" w14:paraId="6B8CB13A" w14:textId="77777777">
        <w:trPr>
          <w:cantSplit/>
          <w:jc w:val="center"/>
        </w:trPr>
        <w:tc>
          <w:tcPr>
            <w:tcW w:w="1870" w:type="dxa"/>
            <w:tcBorders>
              <w:top w:val="single" w:sz="4" w:space="0" w:color="auto"/>
              <w:left w:val="single" w:sz="4" w:space="0" w:color="auto"/>
              <w:bottom w:val="single" w:sz="4" w:space="0" w:color="auto"/>
              <w:right w:val="single" w:sz="4" w:space="0" w:color="auto"/>
            </w:tcBorders>
          </w:tcPr>
          <w:p w14:paraId="4208346B" w14:textId="77777777" w:rsidR="007B22E8" w:rsidRPr="00FE44C9" w:rsidRDefault="007B22E8" w:rsidP="000715EC">
            <w:pPr>
              <w:pStyle w:val="TAC"/>
              <w:rPr>
                <w:rFonts w:cs="Arial"/>
                <w:lang w:eastAsia="en-US"/>
              </w:rPr>
            </w:pPr>
            <w:r w:rsidRPr="00FE44C9">
              <w:rPr>
                <w:rFonts w:cs="Arial"/>
                <w:lang w:eastAsia="en-US"/>
              </w:rPr>
              <w:t>UTRA TDD Band d) or E-UTRA Band 38</w:t>
            </w:r>
            <w:r w:rsidR="00465567" w:rsidRPr="00FE44C9">
              <w:rPr>
                <w:rFonts w:cs="Arial"/>
                <w:lang w:eastAsia="en-US"/>
              </w:rPr>
              <w:t xml:space="preserve"> or NR Band n38</w:t>
            </w:r>
          </w:p>
        </w:tc>
        <w:tc>
          <w:tcPr>
            <w:tcW w:w="1922" w:type="dxa"/>
            <w:tcBorders>
              <w:top w:val="single" w:sz="4" w:space="0" w:color="auto"/>
              <w:left w:val="single" w:sz="4" w:space="0" w:color="auto"/>
              <w:bottom w:val="single" w:sz="4" w:space="0" w:color="auto"/>
              <w:right w:val="single" w:sz="4" w:space="0" w:color="auto"/>
            </w:tcBorders>
          </w:tcPr>
          <w:p w14:paraId="4FCFD6D2" w14:textId="77777777" w:rsidR="007B22E8" w:rsidRPr="00FE44C9" w:rsidRDefault="007B22E8" w:rsidP="000715EC">
            <w:pPr>
              <w:pStyle w:val="TAC"/>
              <w:rPr>
                <w:rFonts w:cs="Arial"/>
                <w:lang w:eastAsia="en-US"/>
              </w:rPr>
            </w:pPr>
            <w:r w:rsidRPr="00FE44C9">
              <w:rPr>
                <w:rFonts w:cs="Arial"/>
                <w:lang w:eastAsia="en-US"/>
              </w:rPr>
              <w:t>2570 – 2620 MHz</w:t>
            </w:r>
          </w:p>
        </w:tc>
        <w:tc>
          <w:tcPr>
            <w:tcW w:w="1134" w:type="dxa"/>
            <w:tcBorders>
              <w:top w:val="single" w:sz="4" w:space="0" w:color="auto"/>
              <w:left w:val="single" w:sz="4" w:space="0" w:color="auto"/>
              <w:bottom w:val="single" w:sz="4" w:space="0" w:color="auto"/>
              <w:right w:val="single" w:sz="4" w:space="0" w:color="auto"/>
            </w:tcBorders>
          </w:tcPr>
          <w:p w14:paraId="737109FB" w14:textId="77777777" w:rsidR="007B22E8" w:rsidRPr="00FE44C9" w:rsidRDefault="007B22E8" w:rsidP="000715EC">
            <w:pPr>
              <w:pStyle w:val="TAC"/>
              <w:rPr>
                <w:rFonts w:cs="Arial"/>
                <w:lang w:eastAsia="en-US"/>
              </w:rPr>
            </w:pPr>
            <w:r w:rsidRPr="00FE44C9">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5298DE44" w14:textId="77777777" w:rsidR="007B22E8" w:rsidRPr="00FE44C9" w:rsidRDefault="007B22E8" w:rsidP="000715EC">
            <w:pPr>
              <w:pStyle w:val="TAC"/>
              <w:rPr>
                <w:rFonts w:cs="Arial"/>
                <w:lang w:eastAsia="en-US"/>
              </w:rPr>
            </w:pPr>
            <w:r w:rsidRPr="00FE44C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4D93A8C0" w14:textId="77777777" w:rsidR="007B22E8" w:rsidRPr="00FE44C9" w:rsidRDefault="007B22E8" w:rsidP="000715EC">
            <w:pPr>
              <w:pStyle w:val="TAC"/>
              <w:rPr>
                <w:rFonts w:cs="Arial"/>
                <w:lang w:eastAsia="en-US"/>
              </w:rPr>
            </w:pPr>
            <w:r w:rsidRPr="00FE44C9">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34BDA39E" w14:textId="77777777" w:rsidR="007B22E8" w:rsidRPr="00FE44C9" w:rsidRDefault="007B22E8" w:rsidP="000715EC">
            <w:pPr>
              <w:pStyle w:val="TAC"/>
              <w:rPr>
                <w:rFonts w:cs="Arial"/>
                <w:lang w:eastAsia="en-US"/>
              </w:rPr>
            </w:pPr>
            <w:r w:rsidRPr="00FE44C9">
              <w:rPr>
                <w:rFonts w:cs="Arial"/>
                <w:lang w:eastAsia="en-US"/>
              </w:rPr>
              <w:t>100 kHz</w:t>
            </w:r>
          </w:p>
        </w:tc>
        <w:tc>
          <w:tcPr>
            <w:tcW w:w="1222" w:type="dxa"/>
            <w:tcBorders>
              <w:top w:val="single" w:sz="4" w:space="0" w:color="auto"/>
              <w:left w:val="single" w:sz="4" w:space="0" w:color="auto"/>
              <w:bottom w:val="single" w:sz="4" w:space="0" w:color="auto"/>
              <w:right w:val="single" w:sz="4" w:space="0" w:color="auto"/>
            </w:tcBorders>
          </w:tcPr>
          <w:p w14:paraId="6A3AC461" w14:textId="77777777" w:rsidR="007B22E8" w:rsidRPr="00FE44C9" w:rsidRDefault="007B22E8" w:rsidP="000715EC">
            <w:pPr>
              <w:pStyle w:val="TAC"/>
              <w:rPr>
                <w:rFonts w:cs="Arial"/>
                <w:lang w:eastAsia="en-US"/>
              </w:rPr>
            </w:pPr>
            <w:r w:rsidRPr="00FE44C9">
              <w:rPr>
                <w:rFonts w:cs="Arial"/>
                <w:lang w:eastAsia="en-US"/>
              </w:rPr>
              <w:t xml:space="preserve">This is not applicable to BS operating in Band 38. </w:t>
            </w:r>
          </w:p>
        </w:tc>
      </w:tr>
      <w:tr w:rsidR="00DE3E0B" w:rsidRPr="00FE44C9" w14:paraId="549CAF99" w14:textId="77777777">
        <w:trPr>
          <w:cantSplit/>
          <w:jc w:val="center"/>
        </w:trPr>
        <w:tc>
          <w:tcPr>
            <w:tcW w:w="1870" w:type="dxa"/>
            <w:tcBorders>
              <w:top w:val="single" w:sz="4" w:space="0" w:color="auto"/>
              <w:left w:val="single" w:sz="4" w:space="0" w:color="auto"/>
              <w:bottom w:val="single" w:sz="4" w:space="0" w:color="auto"/>
              <w:right w:val="single" w:sz="4" w:space="0" w:color="auto"/>
            </w:tcBorders>
          </w:tcPr>
          <w:p w14:paraId="0F77DECE" w14:textId="77777777" w:rsidR="007B22E8" w:rsidRPr="00FE44C9" w:rsidRDefault="007B22E8" w:rsidP="000715EC">
            <w:pPr>
              <w:pStyle w:val="TAC"/>
              <w:rPr>
                <w:rFonts w:cs="Arial"/>
                <w:lang w:eastAsia="en-US"/>
              </w:rPr>
            </w:pPr>
            <w:r w:rsidRPr="00FE44C9">
              <w:rPr>
                <w:rFonts w:cs="Arial"/>
                <w:lang w:eastAsia="en-US"/>
              </w:rPr>
              <w:lastRenderedPageBreak/>
              <w:t>UTRA TDD Band f) or E-UTRA Band 3</w:t>
            </w:r>
            <w:r w:rsidRPr="00FE44C9">
              <w:rPr>
                <w:rFonts w:cs="Arial"/>
                <w:lang w:eastAsia="zh-CN"/>
              </w:rPr>
              <w:t>9</w:t>
            </w:r>
            <w:r w:rsidR="00465567" w:rsidRPr="00FE44C9">
              <w:rPr>
                <w:rFonts w:cs="Arial"/>
                <w:lang w:eastAsia="en-US"/>
              </w:rPr>
              <w:t xml:space="preserve"> or NR Band n39</w:t>
            </w:r>
          </w:p>
        </w:tc>
        <w:tc>
          <w:tcPr>
            <w:tcW w:w="1922" w:type="dxa"/>
            <w:tcBorders>
              <w:top w:val="single" w:sz="4" w:space="0" w:color="auto"/>
              <w:left w:val="single" w:sz="4" w:space="0" w:color="auto"/>
              <w:bottom w:val="single" w:sz="4" w:space="0" w:color="auto"/>
              <w:right w:val="single" w:sz="4" w:space="0" w:color="auto"/>
            </w:tcBorders>
          </w:tcPr>
          <w:p w14:paraId="04AB4B7F" w14:textId="77777777" w:rsidR="007B22E8" w:rsidRPr="00FE44C9" w:rsidRDefault="007B22E8" w:rsidP="000715EC">
            <w:pPr>
              <w:pStyle w:val="TAC"/>
              <w:rPr>
                <w:rFonts w:cs="Arial"/>
                <w:lang w:eastAsia="en-US"/>
              </w:rPr>
            </w:pPr>
            <w:r w:rsidRPr="00FE44C9">
              <w:rPr>
                <w:rFonts w:cs="Arial"/>
                <w:lang w:eastAsia="zh-CN"/>
              </w:rPr>
              <w:t xml:space="preserve">1880 </w:t>
            </w:r>
            <w:r w:rsidRPr="00FE44C9">
              <w:rPr>
                <w:rFonts w:cs="Arial"/>
                <w:lang w:eastAsia="en-US"/>
              </w:rPr>
              <w:t xml:space="preserve">– </w:t>
            </w:r>
            <w:r w:rsidRPr="00FE44C9">
              <w:rPr>
                <w:rFonts w:cs="Arial"/>
                <w:lang w:eastAsia="zh-CN"/>
              </w:rPr>
              <w:t>1920MHz</w:t>
            </w:r>
          </w:p>
        </w:tc>
        <w:tc>
          <w:tcPr>
            <w:tcW w:w="1134" w:type="dxa"/>
            <w:tcBorders>
              <w:top w:val="single" w:sz="4" w:space="0" w:color="auto"/>
              <w:left w:val="single" w:sz="4" w:space="0" w:color="auto"/>
              <w:bottom w:val="single" w:sz="4" w:space="0" w:color="auto"/>
              <w:right w:val="single" w:sz="4" w:space="0" w:color="auto"/>
            </w:tcBorders>
          </w:tcPr>
          <w:p w14:paraId="3A7C05A1" w14:textId="77777777" w:rsidR="007B22E8" w:rsidRPr="00FE44C9" w:rsidRDefault="007B22E8" w:rsidP="000715EC">
            <w:pPr>
              <w:pStyle w:val="TAC"/>
              <w:rPr>
                <w:rFonts w:cs="Arial"/>
                <w:lang w:eastAsia="en-US"/>
              </w:rPr>
            </w:pPr>
            <w:r w:rsidRPr="00FE44C9">
              <w:rPr>
                <w:rFonts w:cs="Arial"/>
                <w:lang w:eastAsia="en-US"/>
              </w:rPr>
              <w:t>-</w:t>
            </w:r>
            <w:r w:rsidRPr="00FE44C9">
              <w:rPr>
                <w:rFonts w:cs="Arial"/>
                <w:lang w:eastAsia="zh-CN"/>
              </w:rPr>
              <w:t xml:space="preserve">96 </w:t>
            </w:r>
            <w:r w:rsidRPr="00FE44C9">
              <w:rPr>
                <w:rFonts w:cs="Arial"/>
                <w:lang w:eastAsia="en-US"/>
              </w:rPr>
              <w:t>dBm</w:t>
            </w:r>
          </w:p>
        </w:tc>
        <w:tc>
          <w:tcPr>
            <w:tcW w:w="1134" w:type="dxa"/>
            <w:tcBorders>
              <w:top w:val="single" w:sz="4" w:space="0" w:color="auto"/>
              <w:left w:val="single" w:sz="4" w:space="0" w:color="auto"/>
              <w:bottom w:val="single" w:sz="4" w:space="0" w:color="auto"/>
              <w:right w:val="single" w:sz="4" w:space="0" w:color="auto"/>
            </w:tcBorders>
          </w:tcPr>
          <w:p w14:paraId="42F0B7B2" w14:textId="77777777" w:rsidR="007B22E8" w:rsidRPr="00FE44C9" w:rsidRDefault="007B22E8" w:rsidP="000715EC">
            <w:pPr>
              <w:pStyle w:val="TAC"/>
              <w:rPr>
                <w:rFonts w:cs="Arial"/>
                <w:lang w:eastAsia="en-US"/>
              </w:rPr>
            </w:pPr>
            <w:r w:rsidRPr="00FE44C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27C40913" w14:textId="77777777" w:rsidR="007B22E8" w:rsidRPr="00FE44C9" w:rsidRDefault="007B22E8" w:rsidP="000715EC">
            <w:pPr>
              <w:pStyle w:val="TAC"/>
              <w:rPr>
                <w:rFonts w:cs="Arial"/>
                <w:lang w:eastAsia="en-US"/>
              </w:rPr>
            </w:pPr>
            <w:r w:rsidRPr="00FE44C9">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269CD67A" w14:textId="77777777" w:rsidR="007B22E8" w:rsidRPr="00FE44C9" w:rsidRDefault="007B22E8" w:rsidP="000715EC">
            <w:pPr>
              <w:pStyle w:val="TAC"/>
              <w:rPr>
                <w:rFonts w:cs="Arial"/>
                <w:lang w:eastAsia="en-US"/>
              </w:rPr>
            </w:pPr>
            <w:r w:rsidRPr="00FE44C9">
              <w:rPr>
                <w:rFonts w:cs="Arial"/>
                <w:lang w:eastAsia="en-US"/>
              </w:rPr>
              <w:t>1</w:t>
            </w:r>
            <w:r w:rsidRPr="00FE44C9">
              <w:rPr>
                <w:rFonts w:cs="Arial"/>
                <w:lang w:eastAsia="zh-CN"/>
              </w:rPr>
              <w:t>00 k</w:t>
            </w:r>
            <w:r w:rsidRPr="00FE44C9">
              <w:rPr>
                <w:rFonts w:cs="Arial"/>
                <w:lang w:eastAsia="en-US"/>
              </w:rPr>
              <w:t>Hz</w:t>
            </w:r>
          </w:p>
        </w:tc>
        <w:tc>
          <w:tcPr>
            <w:tcW w:w="1222" w:type="dxa"/>
            <w:tcBorders>
              <w:top w:val="single" w:sz="4" w:space="0" w:color="auto"/>
              <w:left w:val="single" w:sz="4" w:space="0" w:color="auto"/>
              <w:bottom w:val="single" w:sz="4" w:space="0" w:color="auto"/>
              <w:right w:val="single" w:sz="4" w:space="0" w:color="auto"/>
            </w:tcBorders>
          </w:tcPr>
          <w:p w14:paraId="69DCBF1D" w14:textId="77777777" w:rsidR="007B22E8" w:rsidRPr="00FE44C9" w:rsidRDefault="007B22E8" w:rsidP="000715EC">
            <w:pPr>
              <w:pStyle w:val="TAC"/>
              <w:rPr>
                <w:rFonts w:cs="Arial"/>
                <w:lang w:eastAsia="en-US"/>
              </w:rPr>
            </w:pPr>
            <w:r w:rsidRPr="00FE44C9">
              <w:rPr>
                <w:rFonts w:cs="Arial"/>
                <w:lang w:eastAsia="en-US"/>
              </w:rPr>
              <w:t xml:space="preserve">This is not applicable to BS operating in Band </w:t>
            </w:r>
            <w:r w:rsidRPr="00FE44C9">
              <w:rPr>
                <w:rFonts w:cs="Arial"/>
                <w:lang w:eastAsia="zh-CN"/>
              </w:rPr>
              <w:t>33 and 39</w:t>
            </w:r>
          </w:p>
        </w:tc>
      </w:tr>
      <w:tr w:rsidR="00DE3E0B" w:rsidRPr="00FE44C9" w14:paraId="307DE1FB" w14:textId="77777777">
        <w:trPr>
          <w:cantSplit/>
          <w:jc w:val="center"/>
        </w:trPr>
        <w:tc>
          <w:tcPr>
            <w:tcW w:w="1870" w:type="dxa"/>
            <w:tcBorders>
              <w:top w:val="single" w:sz="4" w:space="0" w:color="auto"/>
              <w:left w:val="single" w:sz="4" w:space="0" w:color="auto"/>
              <w:bottom w:val="single" w:sz="4" w:space="0" w:color="auto"/>
              <w:right w:val="single" w:sz="4" w:space="0" w:color="auto"/>
            </w:tcBorders>
          </w:tcPr>
          <w:p w14:paraId="1A096849" w14:textId="77777777" w:rsidR="007B22E8" w:rsidRPr="00FE44C9" w:rsidRDefault="007B22E8" w:rsidP="000715EC">
            <w:pPr>
              <w:pStyle w:val="TAC"/>
              <w:rPr>
                <w:rFonts w:cs="Arial"/>
                <w:lang w:eastAsia="en-US"/>
              </w:rPr>
            </w:pPr>
            <w:r w:rsidRPr="00FE44C9">
              <w:rPr>
                <w:rFonts w:cs="Arial"/>
                <w:lang w:eastAsia="en-US"/>
              </w:rPr>
              <w:t xml:space="preserve">UTRA TDD Band e) or E-UTRA Band </w:t>
            </w:r>
            <w:r w:rsidRPr="00FE44C9">
              <w:rPr>
                <w:rFonts w:cs="Arial"/>
                <w:lang w:eastAsia="zh-CN"/>
              </w:rPr>
              <w:t>40</w:t>
            </w:r>
            <w:r w:rsidR="00465567" w:rsidRPr="00FE44C9">
              <w:rPr>
                <w:rFonts w:cs="Arial"/>
                <w:lang w:eastAsia="en-US"/>
              </w:rPr>
              <w:t xml:space="preserve"> or NR Band n40</w:t>
            </w:r>
          </w:p>
        </w:tc>
        <w:tc>
          <w:tcPr>
            <w:tcW w:w="1922" w:type="dxa"/>
            <w:tcBorders>
              <w:top w:val="single" w:sz="4" w:space="0" w:color="auto"/>
              <w:left w:val="single" w:sz="4" w:space="0" w:color="auto"/>
              <w:bottom w:val="single" w:sz="4" w:space="0" w:color="auto"/>
              <w:right w:val="single" w:sz="4" w:space="0" w:color="auto"/>
            </w:tcBorders>
          </w:tcPr>
          <w:p w14:paraId="75F27AFA" w14:textId="77777777" w:rsidR="007B22E8" w:rsidRPr="00FE44C9" w:rsidRDefault="007B22E8" w:rsidP="000715EC">
            <w:pPr>
              <w:pStyle w:val="TAC"/>
              <w:rPr>
                <w:rFonts w:cs="Arial"/>
                <w:lang w:eastAsia="en-US"/>
              </w:rPr>
            </w:pPr>
            <w:r w:rsidRPr="00FE44C9">
              <w:rPr>
                <w:rFonts w:cs="Arial"/>
                <w:lang w:eastAsia="zh-CN"/>
              </w:rPr>
              <w:t xml:space="preserve">2300 </w:t>
            </w:r>
            <w:r w:rsidRPr="00FE44C9">
              <w:rPr>
                <w:rFonts w:cs="Arial"/>
                <w:lang w:eastAsia="en-US"/>
              </w:rPr>
              <w:t xml:space="preserve">– </w:t>
            </w:r>
            <w:r w:rsidRPr="00FE44C9">
              <w:rPr>
                <w:rFonts w:cs="Arial"/>
                <w:lang w:eastAsia="zh-CN"/>
              </w:rPr>
              <w:t>2400MHz</w:t>
            </w:r>
          </w:p>
        </w:tc>
        <w:tc>
          <w:tcPr>
            <w:tcW w:w="1134" w:type="dxa"/>
            <w:tcBorders>
              <w:top w:val="single" w:sz="4" w:space="0" w:color="auto"/>
              <w:left w:val="single" w:sz="4" w:space="0" w:color="auto"/>
              <w:bottom w:val="single" w:sz="4" w:space="0" w:color="auto"/>
              <w:right w:val="single" w:sz="4" w:space="0" w:color="auto"/>
            </w:tcBorders>
          </w:tcPr>
          <w:p w14:paraId="7264CD71" w14:textId="77777777" w:rsidR="007B22E8" w:rsidRPr="00FE44C9" w:rsidRDefault="007B22E8" w:rsidP="000715EC">
            <w:pPr>
              <w:pStyle w:val="TAC"/>
              <w:rPr>
                <w:rFonts w:cs="Arial"/>
                <w:lang w:eastAsia="en-US"/>
              </w:rPr>
            </w:pPr>
            <w:r w:rsidRPr="00FE44C9">
              <w:rPr>
                <w:rFonts w:cs="Arial"/>
                <w:lang w:eastAsia="en-US"/>
              </w:rPr>
              <w:t>-</w:t>
            </w:r>
            <w:r w:rsidRPr="00FE44C9">
              <w:rPr>
                <w:rFonts w:cs="Arial"/>
                <w:lang w:eastAsia="zh-CN"/>
              </w:rPr>
              <w:t xml:space="preserve">96 </w:t>
            </w:r>
            <w:r w:rsidRPr="00FE44C9">
              <w:rPr>
                <w:rFonts w:cs="Arial"/>
                <w:lang w:eastAsia="en-US"/>
              </w:rPr>
              <w:t>dBm</w:t>
            </w:r>
          </w:p>
        </w:tc>
        <w:tc>
          <w:tcPr>
            <w:tcW w:w="1134" w:type="dxa"/>
            <w:tcBorders>
              <w:top w:val="single" w:sz="4" w:space="0" w:color="auto"/>
              <w:left w:val="single" w:sz="4" w:space="0" w:color="auto"/>
              <w:bottom w:val="single" w:sz="4" w:space="0" w:color="auto"/>
              <w:right w:val="single" w:sz="4" w:space="0" w:color="auto"/>
            </w:tcBorders>
          </w:tcPr>
          <w:p w14:paraId="202A5560" w14:textId="77777777" w:rsidR="007B22E8" w:rsidRPr="00FE44C9" w:rsidRDefault="007B22E8" w:rsidP="000715EC">
            <w:pPr>
              <w:pStyle w:val="TAC"/>
              <w:rPr>
                <w:rFonts w:cs="Arial"/>
                <w:lang w:eastAsia="en-US"/>
              </w:rPr>
            </w:pPr>
            <w:r w:rsidRPr="00FE44C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1319F7F4" w14:textId="77777777" w:rsidR="007B22E8" w:rsidRPr="00FE44C9" w:rsidRDefault="007B22E8" w:rsidP="000715EC">
            <w:pPr>
              <w:pStyle w:val="TAC"/>
              <w:rPr>
                <w:rFonts w:cs="Arial"/>
                <w:lang w:eastAsia="en-US"/>
              </w:rPr>
            </w:pPr>
            <w:r w:rsidRPr="00FE44C9">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64A0855" w14:textId="77777777" w:rsidR="007B22E8" w:rsidRPr="00FE44C9" w:rsidRDefault="007B22E8" w:rsidP="000715EC">
            <w:pPr>
              <w:pStyle w:val="TAC"/>
              <w:rPr>
                <w:rFonts w:cs="Arial"/>
                <w:lang w:eastAsia="en-US"/>
              </w:rPr>
            </w:pPr>
            <w:r w:rsidRPr="00FE44C9">
              <w:rPr>
                <w:rFonts w:cs="Arial"/>
                <w:lang w:eastAsia="en-US"/>
              </w:rPr>
              <w:t>1</w:t>
            </w:r>
            <w:r w:rsidRPr="00FE44C9">
              <w:rPr>
                <w:rFonts w:cs="Arial"/>
                <w:lang w:eastAsia="zh-CN"/>
              </w:rPr>
              <w:t>00</w:t>
            </w:r>
            <w:r w:rsidRPr="00FE44C9">
              <w:rPr>
                <w:rFonts w:cs="Arial"/>
                <w:lang w:eastAsia="en-US"/>
              </w:rPr>
              <w:t xml:space="preserve"> </w:t>
            </w:r>
            <w:r w:rsidRPr="00FE44C9">
              <w:rPr>
                <w:rFonts w:cs="Arial"/>
                <w:lang w:eastAsia="zh-CN"/>
              </w:rPr>
              <w:t>k</w:t>
            </w:r>
            <w:r w:rsidRPr="00FE44C9">
              <w:rPr>
                <w:rFonts w:cs="Arial"/>
                <w:lang w:eastAsia="en-US"/>
              </w:rPr>
              <w:t>Hz</w:t>
            </w:r>
          </w:p>
        </w:tc>
        <w:tc>
          <w:tcPr>
            <w:tcW w:w="1222" w:type="dxa"/>
            <w:tcBorders>
              <w:top w:val="single" w:sz="4" w:space="0" w:color="auto"/>
              <w:left w:val="single" w:sz="4" w:space="0" w:color="auto"/>
              <w:bottom w:val="single" w:sz="4" w:space="0" w:color="auto"/>
              <w:right w:val="single" w:sz="4" w:space="0" w:color="auto"/>
            </w:tcBorders>
          </w:tcPr>
          <w:p w14:paraId="412E83AA" w14:textId="77777777" w:rsidR="007B22E8" w:rsidRPr="00FE44C9" w:rsidRDefault="007B22E8" w:rsidP="000715EC">
            <w:pPr>
              <w:pStyle w:val="TAC"/>
              <w:rPr>
                <w:rFonts w:cs="Arial"/>
                <w:lang w:eastAsia="en-US"/>
              </w:rPr>
            </w:pPr>
            <w:r w:rsidRPr="00FE44C9">
              <w:rPr>
                <w:rFonts w:cs="Arial"/>
                <w:lang w:eastAsia="en-US"/>
              </w:rPr>
              <w:t xml:space="preserve">This is not applicable to BS operating in Band </w:t>
            </w:r>
            <w:r w:rsidR="000715EC" w:rsidRPr="00FE44C9">
              <w:rPr>
                <w:rFonts w:cs="Arial"/>
                <w:lang w:eastAsia="en-US"/>
              </w:rPr>
              <w:t xml:space="preserve">30 or </w:t>
            </w:r>
            <w:r w:rsidRPr="00FE44C9">
              <w:rPr>
                <w:rFonts w:cs="Arial"/>
                <w:lang w:eastAsia="zh-CN"/>
              </w:rPr>
              <w:t>40</w:t>
            </w:r>
          </w:p>
        </w:tc>
      </w:tr>
      <w:tr w:rsidR="00DE3E0B" w:rsidRPr="00FE44C9" w14:paraId="4FA2375C" w14:textId="77777777">
        <w:trPr>
          <w:cantSplit/>
          <w:jc w:val="center"/>
        </w:trPr>
        <w:tc>
          <w:tcPr>
            <w:tcW w:w="1870" w:type="dxa"/>
            <w:tcBorders>
              <w:top w:val="single" w:sz="4" w:space="0" w:color="auto"/>
              <w:left w:val="single" w:sz="4" w:space="0" w:color="auto"/>
              <w:bottom w:val="single" w:sz="4" w:space="0" w:color="auto"/>
              <w:right w:val="single" w:sz="4" w:space="0" w:color="auto"/>
            </w:tcBorders>
          </w:tcPr>
          <w:p w14:paraId="68533020" w14:textId="77777777" w:rsidR="007B22E8" w:rsidRPr="00FE44C9" w:rsidRDefault="007B22E8" w:rsidP="000715EC">
            <w:pPr>
              <w:pStyle w:val="TAC"/>
              <w:rPr>
                <w:rFonts w:cs="Arial"/>
                <w:lang w:eastAsia="en-US"/>
              </w:rPr>
            </w:pPr>
            <w:r w:rsidRPr="00FE44C9">
              <w:rPr>
                <w:rFonts w:cs="Arial"/>
                <w:lang w:eastAsia="en-US"/>
              </w:rPr>
              <w:t xml:space="preserve">E-UTRA Band </w:t>
            </w:r>
            <w:r w:rsidRPr="00FE44C9">
              <w:rPr>
                <w:rFonts w:cs="Arial"/>
                <w:lang w:eastAsia="zh-CN"/>
              </w:rPr>
              <w:t>41</w:t>
            </w:r>
            <w:r w:rsidR="00465567" w:rsidRPr="00FE44C9">
              <w:rPr>
                <w:rFonts w:cs="Arial"/>
                <w:lang w:eastAsia="en-US"/>
              </w:rPr>
              <w:t xml:space="preserve"> or NR Band n41</w:t>
            </w:r>
          </w:p>
        </w:tc>
        <w:tc>
          <w:tcPr>
            <w:tcW w:w="1922" w:type="dxa"/>
            <w:tcBorders>
              <w:top w:val="single" w:sz="4" w:space="0" w:color="auto"/>
              <w:left w:val="single" w:sz="4" w:space="0" w:color="auto"/>
              <w:bottom w:val="single" w:sz="4" w:space="0" w:color="auto"/>
              <w:right w:val="single" w:sz="4" w:space="0" w:color="auto"/>
            </w:tcBorders>
          </w:tcPr>
          <w:p w14:paraId="5A6A2293" w14:textId="77777777" w:rsidR="007B22E8" w:rsidRPr="00FE44C9" w:rsidRDefault="007B22E8" w:rsidP="000715EC">
            <w:pPr>
              <w:pStyle w:val="TAC"/>
              <w:rPr>
                <w:rFonts w:cs="Arial"/>
                <w:lang w:eastAsia="zh-CN"/>
              </w:rPr>
            </w:pPr>
            <w:r w:rsidRPr="00FE44C9">
              <w:rPr>
                <w:rFonts w:cs="Arial"/>
                <w:lang w:eastAsia="zh-CN"/>
              </w:rPr>
              <w:t xml:space="preserve">2496 </w:t>
            </w:r>
            <w:r w:rsidRPr="00FE44C9">
              <w:rPr>
                <w:rFonts w:cs="Arial"/>
                <w:lang w:eastAsia="en-US"/>
              </w:rPr>
              <w:t xml:space="preserve">– </w:t>
            </w:r>
            <w:r w:rsidRPr="00FE44C9">
              <w:rPr>
                <w:rFonts w:cs="Arial"/>
                <w:lang w:eastAsia="zh-CN"/>
              </w:rPr>
              <w:t>2690MHz</w:t>
            </w:r>
          </w:p>
        </w:tc>
        <w:tc>
          <w:tcPr>
            <w:tcW w:w="1134" w:type="dxa"/>
            <w:tcBorders>
              <w:top w:val="single" w:sz="4" w:space="0" w:color="auto"/>
              <w:left w:val="single" w:sz="4" w:space="0" w:color="auto"/>
              <w:bottom w:val="single" w:sz="4" w:space="0" w:color="auto"/>
              <w:right w:val="single" w:sz="4" w:space="0" w:color="auto"/>
            </w:tcBorders>
          </w:tcPr>
          <w:p w14:paraId="34BD5145" w14:textId="77777777" w:rsidR="007B22E8" w:rsidRPr="00FE44C9" w:rsidRDefault="007B22E8" w:rsidP="000715EC">
            <w:pPr>
              <w:pStyle w:val="TAC"/>
              <w:rPr>
                <w:rFonts w:cs="Arial"/>
                <w:lang w:eastAsia="en-US"/>
              </w:rPr>
            </w:pPr>
            <w:r w:rsidRPr="00FE44C9">
              <w:rPr>
                <w:rFonts w:cs="Arial"/>
                <w:lang w:eastAsia="en-US"/>
              </w:rPr>
              <w:t>-</w:t>
            </w:r>
            <w:r w:rsidRPr="00FE44C9">
              <w:rPr>
                <w:rFonts w:cs="Arial"/>
                <w:lang w:eastAsia="zh-CN"/>
              </w:rPr>
              <w:t xml:space="preserve">96 </w:t>
            </w:r>
            <w:r w:rsidRPr="00FE44C9">
              <w:rPr>
                <w:rFonts w:cs="Arial"/>
                <w:lang w:eastAsia="en-US"/>
              </w:rPr>
              <w:t>dBm</w:t>
            </w:r>
          </w:p>
        </w:tc>
        <w:tc>
          <w:tcPr>
            <w:tcW w:w="1134" w:type="dxa"/>
            <w:tcBorders>
              <w:top w:val="single" w:sz="4" w:space="0" w:color="auto"/>
              <w:left w:val="single" w:sz="4" w:space="0" w:color="auto"/>
              <w:bottom w:val="single" w:sz="4" w:space="0" w:color="auto"/>
              <w:right w:val="single" w:sz="4" w:space="0" w:color="auto"/>
            </w:tcBorders>
          </w:tcPr>
          <w:p w14:paraId="5DE3A52C" w14:textId="77777777" w:rsidR="007B22E8" w:rsidRPr="00FE44C9" w:rsidRDefault="007B22E8" w:rsidP="000715EC">
            <w:pPr>
              <w:pStyle w:val="TAC"/>
              <w:rPr>
                <w:rFonts w:cs="Arial"/>
                <w:lang w:eastAsia="en-US"/>
              </w:rPr>
            </w:pPr>
            <w:r w:rsidRPr="00FE44C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0144726A" w14:textId="77777777" w:rsidR="007B22E8" w:rsidRPr="00FE44C9" w:rsidRDefault="007B22E8" w:rsidP="000715EC">
            <w:pPr>
              <w:pStyle w:val="TAC"/>
              <w:rPr>
                <w:rFonts w:cs="Arial"/>
                <w:lang w:eastAsia="en-US"/>
              </w:rPr>
            </w:pPr>
            <w:r w:rsidRPr="00FE44C9">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39E5EF6D" w14:textId="77777777" w:rsidR="007B22E8" w:rsidRPr="00FE44C9" w:rsidRDefault="007B22E8" w:rsidP="000715EC">
            <w:pPr>
              <w:pStyle w:val="TAC"/>
              <w:rPr>
                <w:rFonts w:cs="Arial"/>
                <w:lang w:eastAsia="en-US"/>
              </w:rPr>
            </w:pPr>
            <w:r w:rsidRPr="00FE44C9">
              <w:rPr>
                <w:rFonts w:cs="Arial"/>
                <w:lang w:eastAsia="en-US"/>
              </w:rPr>
              <w:t>1</w:t>
            </w:r>
            <w:r w:rsidRPr="00FE44C9">
              <w:rPr>
                <w:rFonts w:cs="Arial"/>
                <w:lang w:eastAsia="zh-CN"/>
              </w:rPr>
              <w:t>00</w:t>
            </w:r>
            <w:r w:rsidRPr="00FE44C9">
              <w:rPr>
                <w:rFonts w:cs="Arial"/>
                <w:lang w:eastAsia="en-US"/>
              </w:rPr>
              <w:t xml:space="preserve"> </w:t>
            </w:r>
            <w:r w:rsidRPr="00FE44C9">
              <w:rPr>
                <w:rFonts w:cs="Arial"/>
                <w:lang w:eastAsia="zh-CN"/>
              </w:rPr>
              <w:t>k</w:t>
            </w:r>
            <w:r w:rsidRPr="00FE44C9">
              <w:rPr>
                <w:rFonts w:cs="Arial"/>
                <w:lang w:eastAsia="en-US"/>
              </w:rPr>
              <w:t>Hz</w:t>
            </w:r>
          </w:p>
        </w:tc>
        <w:tc>
          <w:tcPr>
            <w:tcW w:w="1222" w:type="dxa"/>
            <w:tcBorders>
              <w:top w:val="single" w:sz="4" w:space="0" w:color="auto"/>
              <w:left w:val="single" w:sz="4" w:space="0" w:color="auto"/>
              <w:bottom w:val="single" w:sz="4" w:space="0" w:color="auto"/>
              <w:right w:val="single" w:sz="4" w:space="0" w:color="auto"/>
            </w:tcBorders>
          </w:tcPr>
          <w:p w14:paraId="451EF4CD" w14:textId="77777777" w:rsidR="007B22E8" w:rsidRPr="00FE44C9" w:rsidRDefault="007B22E8" w:rsidP="000715EC">
            <w:pPr>
              <w:pStyle w:val="TAC"/>
              <w:rPr>
                <w:rFonts w:cs="Arial"/>
                <w:lang w:eastAsia="en-US"/>
              </w:rPr>
            </w:pPr>
            <w:r w:rsidRPr="00FE44C9">
              <w:rPr>
                <w:rFonts w:cs="Arial"/>
                <w:lang w:eastAsia="en-US"/>
              </w:rPr>
              <w:t xml:space="preserve">This is not applicable to BS operating in Band </w:t>
            </w:r>
            <w:r w:rsidRPr="00FE44C9">
              <w:rPr>
                <w:rFonts w:cs="Arial"/>
                <w:lang w:eastAsia="zh-CN"/>
              </w:rPr>
              <w:t>41</w:t>
            </w:r>
          </w:p>
        </w:tc>
      </w:tr>
      <w:tr w:rsidR="00DE3E0B" w:rsidRPr="00FE44C9" w14:paraId="47C6FE0E" w14:textId="77777777">
        <w:trPr>
          <w:cantSplit/>
          <w:jc w:val="center"/>
        </w:trPr>
        <w:tc>
          <w:tcPr>
            <w:tcW w:w="1870" w:type="dxa"/>
            <w:tcBorders>
              <w:top w:val="single" w:sz="4" w:space="0" w:color="auto"/>
              <w:left w:val="single" w:sz="4" w:space="0" w:color="auto"/>
              <w:bottom w:val="single" w:sz="4" w:space="0" w:color="auto"/>
              <w:right w:val="single" w:sz="4" w:space="0" w:color="auto"/>
            </w:tcBorders>
          </w:tcPr>
          <w:p w14:paraId="1D32AAED" w14:textId="77777777" w:rsidR="007B22E8" w:rsidRPr="00FE44C9" w:rsidRDefault="007B22E8" w:rsidP="000715EC">
            <w:pPr>
              <w:pStyle w:val="TAC"/>
              <w:rPr>
                <w:rFonts w:cs="Arial"/>
                <w:lang w:eastAsia="en-US"/>
              </w:rPr>
            </w:pPr>
            <w:r w:rsidRPr="00FE44C9">
              <w:rPr>
                <w:rFonts w:cs="Arial"/>
                <w:lang w:eastAsia="en-US"/>
              </w:rPr>
              <w:t xml:space="preserve">E-UTRA Band </w:t>
            </w:r>
            <w:r w:rsidRPr="00FE44C9">
              <w:rPr>
                <w:rFonts w:cs="Arial"/>
                <w:lang w:eastAsia="zh-CN"/>
              </w:rPr>
              <w:t>42</w:t>
            </w:r>
          </w:p>
        </w:tc>
        <w:tc>
          <w:tcPr>
            <w:tcW w:w="1922" w:type="dxa"/>
            <w:tcBorders>
              <w:top w:val="single" w:sz="4" w:space="0" w:color="auto"/>
              <w:left w:val="single" w:sz="4" w:space="0" w:color="auto"/>
              <w:bottom w:val="single" w:sz="4" w:space="0" w:color="auto"/>
              <w:right w:val="single" w:sz="4" w:space="0" w:color="auto"/>
            </w:tcBorders>
          </w:tcPr>
          <w:p w14:paraId="3BD40C28" w14:textId="77777777" w:rsidR="007B22E8" w:rsidRPr="00FE44C9" w:rsidRDefault="007B22E8" w:rsidP="000715EC">
            <w:pPr>
              <w:pStyle w:val="TAC"/>
              <w:rPr>
                <w:rFonts w:cs="Arial"/>
                <w:lang w:eastAsia="zh-CN"/>
              </w:rPr>
            </w:pPr>
            <w:r w:rsidRPr="00FE44C9">
              <w:rPr>
                <w:rFonts w:cs="Arial"/>
                <w:lang w:eastAsia="zh-CN"/>
              </w:rPr>
              <w:t>3400</w:t>
            </w:r>
            <w:r w:rsidRPr="00FE44C9">
              <w:rPr>
                <w:rFonts w:cs="Arial"/>
                <w:lang w:eastAsia="en-US"/>
              </w:rPr>
              <w:t xml:space="preserve"> – 3600 </w:t>
            </w:r>
            <w:r w:rsidRPr="00FE44C9">
              <w:rPr>
                <w:rFonts w:cs="Arial"/>
                <w:lang w:eastAsia="zh-CN"/>
              </w:rPr>
              <w:t>MHz</w:t>
            </w:r>
          </w:p>
        </w:tc>
        <w:tc>
          <w:tcPr>
            <w:tcW w:w="1134" w:type="dxa"/>
            <w:tcBorders>
              <w:top w:val="single" w:sz="4" w:space="0" w:color="auto"/>
              <w:left w:val="single" w:sz="4" w:space="0" w:color="auto"/>
              <w:bottom w:val="single" w:sz="4" w:space="0" w:color="auto"/>
              <w:right w:val="single" w:sz="4" w:space="0" w:color="auto"/>
            </w:tcBorders>
          </w:tcPr>
          <w:p w14:paraId="50E32E00" w14:textId="77777777" w:rsidR="007B22E8" w:rsidRPr="00FE44C9" w:rsidRDefault="007B22E8" w:rsidP="000715EC">
            <w:pPr>
              <w:pStyle w:val="TAC"/>
              <w:rPr>
                <w:rFonts w:cs="Arial"/>
                <w:lang w:eastAsia="en-US"/>
              </w:rPr>
            </w:pPr>
            <w:r w:rsidRPr="00FE44C9">
              <w:rPr>
                <w:rFonts w:cs="Arial"/>
                <w:lang w:eastAsia="en-US"/>
              </w:rPr>
              <w:t>-</w:t>
            </w:r>
            <w:r w:rsidRPr="00FE44C9">
              <w:rPr>
                <w:rFonts w:cs="Arial"/>
                <w:lang w:eastAsia="zh-CN"/>
              </w:rPr>
              <w:t xml:space="preserve">96 </w:t>
            </w:r>
            <w:r w:rsidRPr="00FE44C9">
              <w:rPr>
                <w:rFonts w:cs="Arial"/>
                <w:lang w:eastAsia="en-US"/>
              </w:rPr>
              <w:t>dBm</w:t>
            </w:r>
          </w:p>
        </w:tc>
        <w:tc>
          <w:tcPr>
            <w:tcW w:w="1134" w:type="dxa"/>
            <w:tcBorders>
              <w:top w:val="single" w:sz="4" w:space="0" w:color="auto"/>
              <w:left w:val="single" w:sz="4" w:space="0" w:color="auto"/>
              <w:bottom w:val="single" w:sz="4" w:space="0" w:color="auto"/>
              <w:right w:val="single" w:sz="4" w:space="0" w:color="auto"/>
            </w:tcBorders>
          </w:tcPr>
          <w:p w14:paraId="36689D2D" w14:textId="77777777" w:rsidR="007B22E8" w:rsidRPr="00FE44C9" w:rsidRDefault="007B22E8" w:rsidP="000715EC">
            <w:pPr>
              <w:pStyle w:val="TAC"/>
              <w:rPr>
                <w:rFonts w:cs="Arial"/>
                <w:lang w:eastAsia="en-US"/>
              </w:rPr>
            </w:pPr>
            <w:r w:rsidRPr="00FE44C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6662A5C1" w14:textId="77777777" w:rsidR="007B22E8" w:rsidRPr="00FE44C9" w:rsidRDefault="007B22E8" w:rsidP="000715EC">
            <w:pPr>
              <w:pStyle w:val="TAC"/>
              <w:rPr>
                <w:rFonts w:cs="Arial"/>
                <w:lang w:eastAsia="en-US"/>
              </w:rPr>
            </w:pPr>
            <w:r w:rsidRPr="00FE44C9">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717DD838" w14:textId="77777777" w:rsidR="007B22E8" w:rsidRPr="00FE44C9" w:rsidRDefault="007B22E8" w:rsidP="000715EC">
            <w:pPr>
              <w:pStyle w:val="TAC"/>
              <w:rPr>
                <w:rFonts w:cs="Arial"/>
                <w:lang w:eastAsia="en-US"/>
              </w:rPr>
            </w:pPr>
            <w:r w:rsidRPr="00FE44C9">
              <w:rPr>
                <w:rFonts w:cs="Arial"/>
                <w:lang w:eastAsia="en-US"/>
              </w:rPr>
              <w:t>1</w:t>
            </w:r>
            <w:r w:rsidRPr="00FE44C9">
              <w:rPr>
                <w:rFonts w:cs="Arial"/>
                <w:lang w:eastAsia="zh-CN"/>
              </w:rPr>
              <w:t>00</w:t>
            </w:r>
            <w:r w:rsidRPr="00FE44C9">
              <w:rPr>
                <w:rFonts w:cs="Arial"/>
                <w:lang w:eastAsia="en-US"/>
              </w:rPr>
              <w:t xml:space="preserve"> </w:t>
            </w:r>
            <w:r w:rsidRPr="00FE44C9">
              <w:rPr>
                <w:rFonts w:cs="Arial"/>
                <w:lang w:eastAsia="zh-CN"/>
              </w:rPr>
              <w:t>k</w:t>
            </w:r>
            <w:r w:rsidRPr="00FE44C9">
              <w:rPr>
                <w:rFonts w:cs="Arial"/>
                <w:lang w:eastAsia="en-US"/>
              </w:rPr>
              <w:t>Hz</w:t>
            </w:r>
          </w:p>
        </w:tc>
        <w:tc>
          <w:tcPr>
            <w:tcW w:w="1222" w:type="dxa"/>
            <w:tcBorders>
              <w:top w:val="single" w:sz="4" w:space="0" w:color="auto"/>
              <w:left w:val="single" w:sz="4" w:space="0" w:color="auto"/>
              <w:bottom w:val="single" w:sz="4" w:space="0" w:color="auto"/>
              <w:right w:val="single" w:sz="4" w:space="0" w:color="auto"/>
            </w:tcBorders>
          </w:tcPr>
          <w:p w14:paraId="03DCC6E5" w14:textId="77777777" w:rsidR="007B22E8" w:rsidRPr="00FE44C9" w:rsidRDefault="007B22E8" w:rsidP="007C34D6">
            <w:pPr>
              <w:pStyle w:val="TAC"/>
              <w:rPr>
                <w:rFonts w:cs="Arial"/>
                <w:lang w:eastAsia="en-US"/>
              </w:rPr>
            </w:pPr>
            <w:r w:rsidRPr="00FE44C9">
              <w:rPr>
                <w:rFonts w:cs="Arial"/>
                <w:lang w:eastAsia="en-US"/>
              </w:rPr>
              <w:t xml:space="preserve">This is not applicable to BS operating in Band </w:t>
            </w:r>
            <w:r w:rsidR="0047580E" w:rsidRPr="00FE44C9">
              <w:rPr>
                <w:rFonts w:cs="Arial"/>
                <w:lang w:eastAsia="zh-CN"/>
              </w:rPr>
              <w:t xml:space="preserve">22, </w:t>
            </w:r>
            <w:r w:rsidRPr="00FE44C9">
              <w:rPr>
                <w:rFonts w:cs="Arial"/>
                <w:lang w:eastAsia="zh-CN"/>
              </w:rPr>
              <w:t>42</w:t>
            </w:r>
            <w:r w:rsidR="003C3529" w:rsidRPr="00FE44C9">
              <w:rPr>
                <w:rFonts w:cs="Arial"/>
                <w:lang w:eastAsia="zh-CN"/>
              </w:rPr>
              <w:t>,</w:t>
            </w:r>
            <w:r w:rsidRPr="00FE44C9">
              <w:rPr>
                <w:rFonts w:cs="Arial"/>
                <w:lang w:eastAsia="zh-CN"/>
              </w:rPr>
              <w:t xml:space="preserve"> 43</w:t>
            </w:r>
            <w:r w:rsidR="001565F6" w:rsidRPr="00FE44C9">
              <w:rPr>
                <w:rFonts w:cs="Arial"/>
                <w:lang w:eastAsia="zh-CN"/>
              </w:rPr>
              <w:t>,</w:t>
            </w:r>
            <w:r w:rsidR="003C3529" w:rsidRPr="00FE44C9">
              <w:rPr>
                <w:rFonts w:cs="Arial"/>
                <w:lang w:eastAsia="zh-CN"/>
              </w:rPr>
              <w:t xml:space="preserve"> 48</w:t>
            </w:r>
            <w:r w:rsidR="007C34D6" w:rsidRPr="00FE44C9">
              <w:rPr>
                <w:rFonts w:cs="Arial"/>
                <w:lang w:eastAsia="zh-CN"/>
              </w:rPr>
              <w:t>,</w:t>
            </w:r>
            <w:r w:rsidR="001565F6" w:rsidRPr="00FE44C9">
              <w:rPr>
                <w:rFonts w:cs="Arial"/>
                <w:lang w:eastAsia="zh-CN"/>
              </w:rPr>
              <w:t xml:space="preserve"> 49</w:t>
            </w:r>
            <w:r w:rsidR="00465567" w:rsidRPr="00FE44C9">
              <w:rPr>
                <w:rFonts w:cs="Arial"/>
                <w:lang w:eastAsia="zh-CN"/>
              </w:rPr>
              <w:t>,</w:t>
            </w:r>
            <w:r w:rsidR="007C34D6" w:rsidRPr="00FE44C9">
              <w:rPr>
                <w:rFonts w:cs="Arial"/>
                <w:lang w:eastAsia="zh-CN"/>
              </w:rPr>
              <w:t xml:space="preserve"> 52</w:t>
            </w:r>
            <w:r w:rsidR="00465567" w:rsidRPr="00FE44C9">
              <w:rPr>
                <w:rFonts w:cs="Arial"/>
                <w:lang w:eastAsia="zh-CN"/>
              </w:rPr>
              <w:t xml:space="preserve"> 77 or 78</w:t>
            </w:r>
            <w:r w:rsidR="003C3529" w:rsidRPr="00FE44C9">
              <w:rPr>
                <w:rFonts w:cs="Arial"/>
                <w:lang w:eastAsia="zh-CN"/>
              </w:rPr>
              <w:t>.</w:t>
            </w:r>
          </w:p>
        </w:tc>
      </w:tr>
      <w:tr w:rsidR="00DE3E0B" w:rsidRPr="00FE44C9" w14:paraId="78851B3C" w14:textId="77777777">
        <w:trPr>
          <w:cantSplit/>
          <w:jc w:val="center"/>
        </w:trPr>
        <w:tc>
          <w:tcPr>
            <w:tcW w:w="1870" w:type="dxa"/>
            <w:tcBorders>
              <w:top w:val="single" w:sz="4" w:space="0" w:color="auto"/>
              <w:left w:val="single" w:sz="4" w:space="0" w:color="auto"/>
              <w:bottom w:val="single" w:sz="4" w:space="0" w:color="auto"/>
              <w:right w:val="single" w:sz="4" w:space="0" w:color="auto"/>
            </w:tcBorders>
          </w:tcPr>
          <w:p w14:paraId="380D4823" w14:textId="77777777" w:rsidR="007B22E8" w:rsidRPr="00FE44C9" w:rsidRDefault="007B22E8" w:rsidP="000715EC">
            <w:pPr>
              <w:pStyle w:val="TAC"/>
              <w:rPr>
                <w:rFonts w:cs="Arial"/>
                <w:lang w:eastAsia="en-US"/>
              </w:rPr>
            </w:pPr>
            <w:r w:rsidRPr="00FE44C9">
              <w:rPr>
                <w:rFonts w:cs="Arial"/>
                <w:lang w:eastAsia="en-US"/>
              </w:rPr>
              <w:t xml:space="preserve">E-UTRA Band </w:t>
            </w:r>
            <w:r w:rsidRPr="00FE44C9">
              <w:rPr>
                <w:rFonts w:cs="Arial"/>
                <w:lang w:eastAsia="zh-CN"/>
              </w:rPr>
              <w:t>43</w:t>
            </w:r>
          </w:p>
        </w:tc>
        <w:tc>
          <w:tcPr>
            <w:tcW w:w="1922" w:type="dxa"/>
            <w:tcBorders>
              <w:top w:val="single" w:sz="4" w:space="0" w:color="auto"/>
              <w:left w:val="single" w:sz="4" w:space="0" w:color="auto"/>
              <w:bottom w:val="single" w:sz="4" w:space="0" w:color="auto"/>
              <w:right w:val="single" w:sz="4" w:space="0" w:color="auto"/>
            </w:tcBorders>
          </w:tcPr>
          <w:p w14:paraId="70953384" w14:textId="77777777" w:rsidR="007B22E8" w:rsidRPr="00FE44C9" w:rsidRDefault="007B22E8" w:rsidP="000715EC">
            <w:pPr>
              <w:pStyle w:val="TAC"/>
              <w:rPr>
                <w:rFonts w:cs="Arial"/>
                <w:lang w:eastAsia="zh-CN"/>
              </w:rPr>
            </w:pPr>
            <w:r w:rsidRPr="00FE44C9">
              <w:rPr>
                <w:rFonts w:cs="Arial"/>
                <w:lang w:eastAsia="zh-CN"/>
              </w:rPr>
              <w:t>3600</w:t>
            </w:r>
            <w:r w:rsidRPr="00FE44C9">
              <w:rPr>
                <w:rFonts w:cs="Arial"/>
                <w:lang w:eastAsia="en-US"/>
              </w:rPr>
              <w:t xml:space="preserve"> – </w:t>
            </w:r>
            <w:r w:rsidRPr="00FE44C9">
              <w:rPr>
                <w:rFonts w:cs="Arial"/>
                <w:lang w:eastAsia="zh-CN"/>
              </w:rPr>
              <w:t>3800 MHz</w:t>
            </w:r>
          </w:p>
        </w:tc>
        <w:tc>
          <w:tcPr>
            <w:tcW w:w="1134" w:type="dxa"/>
            <w:tcBorders>
              <w:top w:val="single" w:sz="4" w:space="0" w:color="auto"/>
              <w:left w:val="single" w:sz="4" w:space="0" w:color="auto"/>
              <w:bottom w:val="single" w:sz="4" w:space="0" w:color="auto"/>
              <w:right w:val="single" w:sz="4" w:space="0" w:color="auto"/>
            </w:tcBorders>
          </w:tcPr>
          <w:p w14:paraId="26E62FC3" w14:textId="77777777" w:rsidR="007B22E8" w:rsidRPr="00FE44C9" w:rsidRDefault="007B22E8" w:rsidP="000715EC">
            <w:pPr>
              <w:pStyle w:val="TAC"/>
              <w:rPr>
                <w:rFonts w:cs="Arial"/>
                <w:lang w:eastAsia="en-US"/>
              </w:rPr>
            </w:pPr>
            <w:r w:rsidRPr="00FE44C9">
              <w:rPr>
                <w:rFonts w:cs="Arial"/>
                <w:lang w:eastAsia="en-US"/>
              </w:rPr>
              <w:t>-</w:t>
            </w:r>
            <w:r w:rsidRPr="00FE44C9">
              <w:rPr>
                <w:rFonts w:cs="Arial"/>
                <w:lang w:eastAsia="zh-CN"/>
              </w:rPr>
              <w:t xml:space="preserve">96 </w:t>
            </w:r>
            <w:r w:rsidRPr="00FE44C9">
              <w:rPr>
                <w:rFonts w:cs="Arial"/>
                <w:lang w:eastAsia="en-US"/>
              </w:rPr>
              <w:t>dBm</w:t>
            </w:r>
          </w:p>
        </w:tc>
        <w:tc>
          <w:tcPr>
            <w:tcW w:w="1134" w:type="dxa"/>
            <w:tcBorders>
              <w:top w:val="single" w:sz="4" w:space="0" w:color="auto"/>
              <w:left w:val="single" w:sz="4" w:space="0" w:color="auto"/>
              <w:bottom w:val="single" w:sz="4" w:space="0" w:color="auto"/>
              <w:right w:val="single" w:sz="4" w:space="0" w:color="auto"/>
            </w:tcBorders>
          </w:tcPr>
          <w:p w14:paraId="67C31963" w14:textId="77777777" w:rsidR="007B22E8" w:rsidRPr="00FE44C9" w:rsidRDefault="007B22E8" w:rsidP="000715EC">
            <w:pPr>
              <w:pStyle w:val="TAC"/>
              <w:rPr>
                <w:rFonts w:cs="Arial"/>
                <w:lang w:eastAsia="en-US"/>
              </w:rPr>
            </w:pPr>
            <w:r w:rsidRPr="00FE44C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42B1EB18" w14:textId="77777777" w:rsidR="007B22E8" w:rsidRPr="00FE44C9" w:rsidRDefault="007B22E8" w:rsidP="000715EC">
            <w:pPr>
              <w:pStyle w:val="TAC"/>
              <w:rPr>
                <w:rFonts w:cs="Arial"/>
                <w:lang w:eastAsia="en-US"/>
              </w:rPr>
            </w:pPr>
            <w:r w:rsidRPr="00FE44C9">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3E94C26C" w14:textId="77777777" w:rsidR="007B22E8" w:rsidRPr="00FE44C9" w:rsidRDefault="007B22E8" w:rsidP="000715EC">
            <w:pPr>
              <w:pStyle w:val="TAC"/>
              <w:rPr>
                <w:rFonts w:cs="Arial"/>
                <w:lang w:eastAsia="en-US"/>
              </w:rPr>
            </w:pPr>
            <w:r w:rsidRPr="00FE44C9">
              <w:rPr>
                <w:rFonts w:cs="Arial"/>
                <w:lang w:eastAsia="en-US"/>
              </w:rPr>
              <w:t>1</w:t>
            </w:r>
            <w:r w:rsidRPr="00FE44C9">
              <w:rPr>
                <w:rFonts w:cs="Arial"/>
                <w:lang w:eastAsia="zh-CN"/>
              </w:rPr>
              <w:t>00</w:t>
            </w:r>
            <w:r w:rsidRPr="00FE44C9">
              <w:rPr>
                <w:rFonts w:cs="Arial"/>
                <w:lang w:eastAsia="en-US"/>
              </w:rPr>
              <w:t xml:space="preserve"> </w:t>
            </w:r>
            <w:r w:rsidRPr="00FE44C9">
              <w:rPr>
                <w:rFonts w:cs="Arial"/>
                <w:lang w:eastAsia="zh-CN"/>
              </w:rPr>
              <w:t>k</w:t>
            </w:r>
            <w:r w:rsidRPr="00FE44C9">
              <w:rPr>
                <w:rFonts w:cs="Arial"/>
                <w:lang w:eastAsia="en-US"/>
              </w:rPr>
              <w:t>Hz</w:t>
            </w:r>
          </w:p>
        </w:tc>
        <w:tc>
          <w:tcPr>
            <w:tcW w:w="1222" w:type="dxa"/>
            <w:tcBorders>
              <w:top w:val="single" w:sz="4" w:space="0" w:color="auto"/>
              <w:left w:val="single" w:sz="4" w:space="0" w:color="auto"/>
              <w:bottom w:val="single" w:sz="4" w:space="0" w:color="auto"/>
              <w:right w:val="single" w:sz="4" w:space="0" w:color="auto"/>
            </w:tcBorders>
          </w:tcPr>
          <w:p w14:paraId="6BF386BE" w14:textId="77777777" w:rsidR="007B22E8" w:rsidRPr="00FE44C9" w:rsidRDefault="007B22E8" w:rsidP="001565F6">
            <w:pPr>
              <w:pStyle w:val="TAC"/>
              <w:rPr>
                <w:rFonts w:cs="Arial"/>
                <w:lang w:eastAsia="en-US"/>
              </w:rPr>
            </w:pPr>
            <w:r w:rsidRPr="00FE44C9">
              <w:rPr>
                <w:rFonts w:cs="Arial"/>
                <w:lang w:eastAsia="en-US"/>
              </w:rPr>
              <w:t>This is not applicable to BS operating in Band 42</w:t>
            </w:r>
            <w:r w:rsidR="003C3529" w:rsidRPr="00FE44C9">
              <w:rPr>
                <w:rFonts w:cs="Arial"/>
                <w:lang w:eastAsia="en-US"/>
              </w:rPr>
              <w:t>,</w:t>
            </w:r>
            <w:r w:rsidRPr="00FE44C9">
              <w:rPr>
                <w:rFonts w:cs="Arial"/>
                <w:lang w:eastAsia="en-US"/>
              </w:rPr>
              <w:t xml:space="preserve"> </w:t>
            </w:r>
            <w:r w:rsidRPr="00FE44C9">
              <w:rPr>
                <w:rFonts w:cs="Arial"/>
                <w:lang w:eastAsia="zh-CN"/>
              </w:rPr>
              <w:t>43</w:t>
            </w:r>
            <w:r w:rsidR="001565F6" w:rsidRPr="00FE44C9">
              <w:rPr>
                <w:rFonts w:cs="Arial"/>
                <w:lang w:eastAsia="zh-CN"/>
              </w:rPr>
              <w:t>,</w:t>
            </w:r>
            <w:r w:rsidR="003C3529" w:rsidRPr="00FE44C9">
              <w:rPr>
                <w:rFonts w:cs="Arial"/>
                <w:lang w:eastAsia="zh-CN"/>
              </w:rPr>
              <w:t xml:space="preserve"> 48</w:t>
            </w:r>
            <w:r w:rsidR="00465567" w:rsidRPr="00FE44C9">
              <w:rPr>
                <w:rFonts w:cs="Arial"/>
                <w:lang w:eastAsia="zh-CN"/>
              </w:rPr>
              <w:t>,</w:t>
            </w:r>
            <w:r w:rsidR="001565F6" w:rsidRPr="00FE44C9">
              <w:rPr>
                <w:rFonts w:cs="Arial"/>
                <w:lang w:eastAsia="zh-CN"/>
              </w:rPr>
              <w:t xml:space="preserve"> 49</w:t>
            </w:r>
            <w:r w:rsidR="00465567" w:rsidRPr="00FE44C9">
              <w:rPr>
                <w:rFonts w:cs="Arial"/>
                <w:lang w:eastAsia="zh-CN"/>
              </w:rPr>
              <w:t xml:space="preserve"> 77 or 78</w:t>
            </w:r>
            <w:r w:rsidR="003C3529" w:rsidRPr="00FE44C9">
              <w:rPr>
                <w:rFonts w:cs="Arial"/>
                <w:lang w:eastAsia="zh-CN"/>
              </w:rPr>
              <w:t>.</w:t>
            </w:r>
          </w:p>
        </w:tc>
      </w:tr>
      <w:tr w:rsidR="00DE3E0B" w:rsidRPr="00FE44C9" w14:paraId="48202D53" w14:textId="77777777">
        <w:trPr>
          <w:cantSplit/>
          <w:jc w:val="center"/>
        </w:trPr>
        <w:tc>
          <w:tcPr>
            <w:tcW w:w="1870" w:type="dxa"/>
            <w:tcBorders>
              <w:top w:val="single" w:sz="4" w:space="0" w:color="auto"/>
              <w:left w:val="single" w:sz="4" w:space="0" w:color="auto"/>
              <w:bottom w:val="single" w:sz="4" w:space="0" w:color="auto"/>
              <w:right w:val="single" w:sz="4" w:space="0" w:color="auto"/>
            </w:tcBorders>
          </w:tcPr>
          <w:p w14:paraId="2572C283" w14:textId="77777777" w:rsidR="007B22E8" w:rsidRPr="00FE44C9" w:rsidRDefault="007B22E8" w:rsidP="000715EC">
            <w:pPr>
              <w:pStyle w:val="TAC"/>
              <w:rPr>
                <w:rFonts w:cs="Arial"/>
                <w:lang w:eastAsia="en-US"/>
              </w:rPr>
            </w:pPr>
            <w:r w:rsidRPr="00FE44C9">
              <w:rPr>
                <w:rFonts w:cs="Arial"/>
                <w:lang w:eastAsia="en-US"/>
              </w:rPr>
              <w:t>E-UTRA Band 44</w:t>
            </w:r>
          </w:p>
        </w:tc>
        <w:tc>
          <w:tcPr>
            <w:tcW w:w="1922" w:type="dxa"/>
            <w:tcBorders>
              <w:top w:val="single" w:sz="4" w:space="0" w:color="auto"/>
              <w:left w:val="single" w:sz="4" w:space="0" w:color="auto"/>
              <w:bottom w:val="single" w:sz="4" w:space="0" w:color="auto"/>
              <w:right w:val="single" w:sz="4" w:space="0" w:color="auto"/>
            </w:tcBorders>
          </w:tcPr>
          <w:p w14:paraId="3E9CDCDA" w14:textId="77777777" w:rsidR="007B22E8" w:rsidRPr="00FE44C9" w:rsidRDefault="007B22E8" w:rsidP="000715EC">
            <w:pPr>
              <w:pStyle w:val="TAC"/>
              <w:rPr>
                <w:rFonts w:cs="Arial"/>
                <w:lang w:eastAsia="zh-CN"/>
              </w:rPr>
            </w:pPr>
            <w:r w:rsidRPr="00FE44C9">
              <w:rPr>
                <w:rFonts w:cs="Arial"/>
                <w:lang w:eastAsia="en-US"/>
              </w:rPr>
              <w:t>703 – 803 MHz</w:t>
            </w:r>
          </w:p>
        </w:tc>
        <w:tc>
          <w:tcPr>
            <w:tcW w:w="1134" w:type="dxa"/>
            <w:tcBorders>
              <w:top w:val="single" w:sz="4" w:space="0" w:color="auto"/>
              <w:left w:val="single" w:sz="4" w:space="0" w:color="auto"/>
              <w:bottom w:val="single" w:sz="4" w:space="0" w:color="auto"/>
              <w:right w:val="single" w:sz="4" w:space="0" w:color="auto"/>
            </w:tcBorders>
          </w:tcPr>
          <w:p w14:paraId="22D1790E" w14:textId="77777777" w:rsidR="007B22E8" w:rsidRPr="00FE44C9" w:rsidRDefault="007B22E8" w:rsidP="000715EC">
            <w:pPr>
              <w:pStyle w:val="TAC"/>
              <w:rPr>
                <w:rFonts w:cs="Arial"/>
                <w:lang w:eastAsia="en-US"/>
              </w:rPr>
            </w:pPr>
            <w:r w:rsidRPr="00FE44C9">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591DCA1A" w14:textId="77777777" w:rsidR="007B22E8" w:rsidRPr="00FE44C9" w:rsidRDefault="007B22E8" w:rsidP="000715EC">
            <w:pPr>
              <w:pStyle w:val="TAC"/>
              <w:rPr>
                <w:rFonts w:cs="Arial"/>
                <w:lang w:eastAsia="en-US"/>
              </w:rPr>
            </w:pPr>
            <w:r w:rsidRPr="00FE44C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66DF343D" w14:textId="77777777" w:rsidR="007B22E8" w:rsidRPr="00FE44C9" w:rsidRDefault="007B22E8" w:rsidP="000715EC">
            <w:pPr>
              <w:pStyle w:val="TAC"/>
              <w:rPr>
                <w:rFonts w:cs="Arial"/>
                <w:lang w:eastAsia="en-US"/>
              </w:rPr>
            </w:pPr>
            <w:r w:rsidRPr="00FE44C9">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1BE3FE79" w14:textId="77777777" w:rsidR="007B22E8" w:rsidRPr="00FE44C9" w:rsidRDefault="007B22E8" w:rsidP="000715EC">
            <w:pPr>
              <w:pStyle w:val="TAC"/>
              <w:rPr>
                <w:rFonts w:cs="Arial"/>
                <w:lang w:eastAsia="en-US"/>
              </w:rPr>
            </w:pPr>
            <w:r w:rsidRPr="00FE44C9">
              <w:rPr>
                <w:rFonts w:cs="Arial"/>
                <w:lang w:eastAsia="en-US"/>
              </w:rPr>
              <w:t>100 kHz</w:t>
            </w:r>
          </w:p>
        </w:tc>
        <w:tc>
          <w:tcPr>
            <w:tcW w:w="1222" w:type="dxa"/>
            <w:tcBorders>
              <w:top w:val="single" w:sz="4" w:space="0" w:color="auto"/>
              <w:left w:val="single" w:sz="4" w:space="0" w:color="auto"/>
              <w:bottom w:val="single" w:sz="4" w:space="0" w:color="auto"/>
              <w:right w:val="single" w:sz="4" w:space="0" w:color="auto"/>
            </w:tcBorders>
          </w:tcPr>
          <w:p w14:paraId="14A63A88" w14:textId="77777777" w:rsidR="007B22E8" w:rsidRPr="00FE44C9" w:rsidRDefault="007B22E8" w:rsidP="000715EC">
            <w:pPr>
              <w:pStyle w:val="TAC"/>
              <w:rPr>
                <w:rFonts w:cs="Arial"/>
                <w:lang w:eastAsia="en-US"/>
              </w:rPr>
            </w:pPr>
            <w:r w:rsidRPr="00FE44C9">
              <w:rPr>
                <w:rFonts w:cs="Arial"/>
                <w:lang w:eastAsia="en-US"/>
              </w:rPr>
              <w:t>This is not applicable to BS operating in Band 28 or 44</w:t>
            </w:r>
          </w:p>
        </w:tc>
      </w:tr>
      <w:tr w:rsidR="00DE3E0B" w:rsidRPr="00FE44C9" w14:paraId="7CD91B51" w14:textId="77777777" w:rsidTr="005704A5">
        <w:trPr>
          <w:cantSplit/>
          <w:jc w:val="center"/>
        </w:trPr>
        <w:tc>
          <w:tcPr>
            <w:tcW w:w="1870" w:type="dxa"/>
            <w:tcBorders>
              <w:top w:val="single" w:sz="4" w:space="0" w:color="auto"/>
              <w:left w:val="single" w:sz="4" w:space="0" w:color="auto"/>
              <w:bottom w:val="single" w:sz="4" w:space="0" w:color="auto"/>
              <w:right w:val="single" w:sz="4" w:space="0" w:color="auto"/>
            </w:tcBorders>
          </w:tcPr>
          <w:p w14:paraId="1577B2A8" w14:textId="77777777" w:rsidR="00E17C26" w:rsidRPr="00FE44C9" w:rsidRDefault="00E17C26" w:rsidP="003C3529">
            <w:pPr>
              <w:pStyle w:val="TAC"/>
            </w:pPr>
            <w:r w:rsidRPr="00FE44C9">
              <w:t xml:space="preserve">E-UTRA Band </w:t>
            </w:r>
            <w:r w:rsidRPr="00FE44C9">
              <w:rPr>
                <w:lang w:eastAsia="zh-CN"/>
              </w:rPr>
              <w:t>45</w:t>
            </w:r>
          </w:p>
        </w:tc>
        <w:tc>
          <w:tcPr>
            <w:tcW w:w="1922" w:type="dxa"/>
            <w:tcBorders>
              <w:top w:val="single" w:sz="4" w:space="0" w:color="auto"/>
              <w:left w:val="single" w:sz="4" w:space="0" w:color="auto"/>
              <w:bottom w:val="single" w:sz="4" w:space="0" w:color="auto"/>
              <w:right w:val="single" w:sz="4" w:space="0" w:color="auto"/>
            </w:tcBorders>
          </w:tcPr>
          <w:p w14:paraId="2C0D80EB" w14:textId="77777777" w:rsidR="00E17C26" w:rsidRPr="00FE44C9" w:rsidRDefault="00E17C26" w:rsidP="003C3529">
            <w:pPr>
              <w:pStyle w:val="TAC"/>
            </w:pPr>
            <w:r w:rsidRPr="00FE44C9">
              <w:rPr>
                <w:lang w:eastAsia="zh-CN"/>
              </w:rPr>
              <w:t xml:space="preserve">1447 </w:t>
            </w:r>
            <w:r w:rsidRPr="00FE44C9">
              <w:t xml:space="preserve">– </w:t>
            </w:r>
            <w:r w:rsidRPr="00FE44C9">
              <w:rPr>
                <w:lang w:eastAsia="zh-CN"/>
              </w:rPr>
              <w:t>1467 MHz</w:t>
            </w:r>
          </w:p>
        </w:tc>
        <w:tc>
          <w:tcPr>
            <w:tcW w:w="1134" w:type="dxa"/>
            <w:tcBorders>
              <w:top w:val="single" w:sz="4" w:space="0" w:color="auto"/>
              <w:left w:val="single" w:sz="4" w:space="0" w:color="auto"/>
              <w:bottom w:val="single" w:sz="4" w:space="0" w:color="auto"/>
              <w:right w:val="single" w:sz="4" w:space="0" w:color="auto"/>
            </w:tcBorders>
          </w:tcPr>
          <w:p w14:paraId="1D177F74" w14:textId="77777777" w:rsidR="00E17C26" w:rsidRPr="00FE44C9" w:rsidRDefault="00E17C26" w:rsidP="003C3529">
            <w:pPr>
              <w:pStyle w:val="TAC"/>
            </w:pPr>
            <w:r w:rsidRPr="00FE44C9">
              <w:t>-</w:t>
            </w:r>
            <w:r w:rsidRPr="00FE44C9">
              <w:rPr>
                <w:lang w:eastAsia="zh-CN"/>
              </w:rPr>
              <w:t xml:space="preserve">96 </w:t>
            </w:r>
            <w:r w:rsidRPr="00FE44C9">
              <w:t>dBm</w:t>
            </w:r>
          </w:p>
        </w:tc>
        <w:tc>
          <w:tcPr>
            <w:tcW w:w="1134" w:type="dxa"/>
            <w:tcBorders>
              <w:top w:val="single" w:sz="4" w:space="0" w:color="auto"/>
              <w:left w:val="single" w:sz="4" w:space="0" w:color="auto"/>
              <w:bottom w:val="single" w:sz="4" w:space="0" w:color="auto"/>
              <w:right w:val="single" w:sz="4" w:space="0" w:color="auto"/>
            </w:tcBorders>
          </w:tcPr>
          <w:p w14:paraId="298154F1" w14:textId="77777777" w:rsidR="00E17C26" w:rsidRPr="00FE44C9" w:rsidRDefault="00E17C26" w:rsidP="003C3529">
            <w:pPr>
              <w:pStyle w:val="TAC"/>
              <w:rPr>
                <w:lang w:eastAsia="zh-CN"/>
              </w:rPr>
            </w:pPr>
            <w:r w:rsidRPr="00FE44C9">
              <w:rPr>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61A4662F" w14:textId="77777777" w:rsidR="00E17C26" w:rsidRPr="00FE44C9" w:rsidRDefault="00E17C26" w:rsidP="003C3529">
            <w:pPr>
              <w:pStyle w:val="TAC"/>
            </w:pPr>
            <w:r w:rsidRPr="00FE44C9">
              <w:t>-88 dBm</w:t>
            </w:r>
          </w:p>
        </w:tc>
        <w:tc>
          <w:tcPr>
            <w:tcW w:w="1417" w:type="dxa"/>
            <w:tcBorders>
              <w:top w:val="single" w:sz="4" w:space="0" w:color="auto"/>
              <w:left w:val="single" w:sz="4" w:space="0" w:color="auto"/>
              <w:bottom w:val="single" w:sz="4" w:space="0" w:color="auto"/>
              <w:right w:val="single" w:sz="4" w:space="0" w:color="auto"/>
            </w:tcBorders>
          </w:tcPr>
          <w:p w14:paraId="7AF10199" w14:textId="77777777" w:rsidR="00E17C26" w:rsidRPr="00FE44C9" w:rsidRDefault="00E17C26" w:rsidP="003C3529">
            <w:pPr>
              <w:pStyle w:val="TAC"/>
            </w:pPr>
            <w:r w:rsidRPr="00FE44C9">
              <w:t>1</w:t>
            </w:r>
            <w:r w:rsidRPr="00FE44C9">
              <w:rPr>
                <w:lang w:eastAsia="zh-CN"/>
              </w:rPr>
              <w:t>00</w:t>
            </w:r>
            <w:r w:rsidRPr="00FE44C9">
              <w:t xml:space="preserve"> </w:t>
            </w:r>
            <w:r w:rsidRPr="00FE44C9">
              <w:rPr>
                <w:lang w:eastAsia="zh-CN"/>
              </w:rPr>
              <w:t>k</w:t>
            </w:r>
            <w:r w:rsidRPr="00FE44C9">
              <w:t>Hz</w:t>
            </w:r>
          </w:p>
        </w:tc>
        <w:tc>
          <w:tcPr>
            <w:tcW w:w="1222" w:type="dxa"/>
            <w:tcBorders>
              <w:top w:val="single" w:sz="4" w:space="0" w:color="auto"/>
              <w:left w:val="single" w:sz="4" w:space="0" w:color="auto"/>
              <w:bottom w:val="single" w:sz="4" w:space="0" w:color="auto"/>
              <w:right w:val="single" w:sz="4" w:space="0" w:color="auto"/>
            </w:tcBorders>
          </w:tcPr>
          <w:p w14:paraId="0AD73356" w14:textId="77777777" w:rsidR="00E17C26" w:rsidRPr="00FE44C9" w:rsidRDefault="00E17C26" w:rsidP="003C3529">
            <w:pPr>
              <w:pStyle w:val="TAC"/>
            </w:pPr>
            <w:r w:rsidRPr="00FE44C9">
              <w:t xml:space="preserve">This is not applicable to BS operating in Band </w:t>
            </w:r>
            <w:r w:rsidRPr="00FE44C9">
              <w:rPr>
                <w:lang w:eastAsia="zh-CN"/>
              </w:rPr>
              <w:t>45</w:t>
            </w:r>
          </w:p>
        </w:tc>
      </w:tr>
      <w:tr w:rsidR="00DE3E0B" w:rsidRPr="00FE44C9" w14:paraId="2B2E7BED" w14:textId="77777777" w:rsidTr="00E70E87">
        <w:trPr>
          <w:cantSplit/>
          <w:jc w:val="center"/>
        </w:trPr>
        <w:tc>
          <w:tcPr>
            <w:tcW w:w="1870" w:type="dxa"/>
            <w:tcBorders>
              <w:top w:val="single" w:sz="4" w:space="0" w:color="auto"/>
              <w:left w:val="single" w:sz="4" w:space="0" w:color="auto"/>
              <w:bottom w:val="single" w:sz="4" w:space="0" w:color="auto"/>
              <w:right w:val="single" w:sz="4" w:space="0" w:color="auto"/>
            </w:tcBorders>
          </w:tcPr>
          <w:p w14:paraId="2FF9F1A8" w14:textId="77777777" w:rsidR="003527EC" w:rsidRPr="00FE44C9" w:rsidRDefault="003527EC" w:rsidP="00E70E87">
            <w:pPr>
              <w:pStyle w:val="TAC"/>
            </w:pPr>
            <w:r w:rsidRPr="00FE44C9">
              <w:t xml:space="preserve">E-UTRA Band </w:t>
            </w:r>
            <w:r w:rsidRPr="00FE44C9">
              <w:rPr>
                <w:lang w:eastAsia="zh-CN"/>
              </w:rPr>
              <w:t>4</w:t>
            </w:r>
            <w:r w:rsidRPr="00FE44C9">
              <w:rPr>
                <w:rFonts w:hint="eastAsia"/>
                <w:lang w:eastAsia="zh-CN"/>
              </w:rPr>
              <w:t>6</w:t>
            </w:r>
          </w:p>
        </w:tc>
        <w:tc>
          <w:tcPr>
            <w:tcW w:w="1922" w:type="dxa"/>
            <w:tcBorders>
              <w:top w:val="single" w:sz="4" w:space="0" w:color="auto"/>
              <w:left w:val="single" w:sz="4" w:space="0" w:color="auto"/>
              <w:bottom w:val="single" w:sz="4" w:space="0" w:color="auto"/>
              <w:right w:val="single" w:sz="4" w:space="0" w:color="auto"/>
            </w:tcBorders>
          </w:tcPr>
          <w:p w14:paraId="22B87DFE" w14:textId="77777777" w:rsidR="003527EC" w:rsidRPr="00FE44C9" w:rsidRDefault="003527EC" w:rsidP="00E70E87">
            <w:pPr>
              <w:pStyle w:val="TAC"/>
              <w:rPr>
                <w:lang w:eastAsia="zh-CN"/>
              </w:rPr>
            </w:pPr>
            <w:r w:rsidRPr="00FE44C9">
              <w:rPr>
                <w:rFonts w:hint="eastAsia"/>
                <w:lang w:eastAsia="zh-CN"/>
              </w:rPr>
              <w:t>5150</w:t>
            </w:r>
            <w:r w:rsidRPr="00FE44C9">
              <w:rPr>
                <w:lang w:eastAsia="zh-CN"/>
              </w:rPr>
              <w:t xml:space="preserve"> </w:t>
            </w:r>
            <w:r w:rsidRPr="00FE44C9">
              <w:t xml:space="preserve">– </w:t>
            </w:r>
            <w:r w:rsidRPr="00FE44C9">
              <w:rPr>
                <w:rFonts w:hint="eastAsia"/>
                <w:lang w:eastAsia="zh-CN"/>
              </w:rPr>
              <w:t>5925</w:t>
            </w:r>
            <w:r w:rsidRPr="00FE44C9">
              <w:rPr>
                <w:lang w:eastAsia="zh-CN"/>
              </w:rPr>
              <w:t xml:space="preserve"> MHz</w:t>
            </w:r>
          </w:p>
        </w:tc>
        <w:tc>
          <w:tcPr>
            <w:tcW w:w="1134" w:type="dxa"/>
            <w:tcBorders>
              <w:top w:val="single" w:sz="4" w:space="0" w:color="auto"/>
              <w:left w:val="single" w:sz="4" w:space="0" w:color="auto"/>
              <w:bottom w:val="single" w:sz="4" w:space="0" w:color="auto"/>
              <w:right w:val="single" w:sz="4" w:space="0" w:color="auto"/>
            </w:tcBorders>
          </w:tcPr>
          <w:p w14:paraId="1AC64973" w14:textId="77777777" w:rsidR="003527EC" w:rsidRPr="00FE44C9" w:rsidRDefault="003527EC" w:rsidP="00E70E87">
            <w:pPr>
              <w:pStyle w:val="TAC"/>
              <w:rPr>
                <w:lang w:eastAsia="zh-CN"/>
              </w:rPr>
            </w:pPr>
            <w:r w:rsidRPr="00FE44C9">
              <w:rPr>
                <w:rFonts w:hint="eastAsia"/>
                <w:lang w:eastAsia="zh-CN"/>
              </w:rPr>
              <w:t>N/A</w:t>
            </w:r>
          </w:p>
        </w:tc>
        <w:tc>
          <w:tcPr>
            <w:tcW w:w="1134" w:type="dxa"/>
            <w:tcBorders>
              <w:top w:val="single" w:sz="4" w:space="0" w:color="auto"/>
              <w:left w:val="single" w:sz="4" w:space="0" w:color="auto"/>
              <w:bottom w:val="single" w:sz="4" w:space="0" w:color="auto"/>
              <w:right w:val="single" w:sz="4" w:space="0" w:color="auto"/>
            </w:tcBorders>
          </w:tcPr>
          <w:p w14:paraId="43FC81E4" w14:textId="77777777" w:rsidR="003527EC" w:rsidRPr="00FE44C9" w:rsidRDefault="003527EC" w:rsidP="00E70E87">
            <w:pPr>
              <w:pStyle w:val="TAC"/>
              <w:rPr>
                <w:lang w:eastAsia="zh-CN"/>
              </w:rPr>
            </w:pPr>
            <w:r w:rsidRPr="00FE44C9">
              <w:rPr>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490FDBBF" w14:textId="77777777" w:rsidR="003527EC" w:rsidRPr="00FE44C9" w:rsidRDefault="003527EC" w:rsidP="00E70E87">
            <w:pPr>
              <w:pStyle w:val="TAC"/>
            </w:pPr>
            <w:r w:rsidRPr="00FE44C9">
              <w:t>-88 dBm</w:t>
            </w:r>
          </w:p>
        </w:tc>
        <w:tc>
          <w:tcPr>
            <w:tcW w:w="1417" w:type="dxa"/>
            <w:tcBorders>
              <w:top w:val="single" w:sz="4" w:space="0" w:color="auto"/>
              <w:left w:val="single" w:sz="4" w:space="0" w:color="auto"/>
              <w:bottom w:val="single" w:sz="4" w:space="0" w:color="auto"/>
              <w:right w:val="single" w:sz="4" w:space="0" w:color="auto"/>
            </w:tcBorders>
          </w:tcPr>
          <w:p w14:paraId="006E1904" w14:textId="77777777" w:rsidR="003527EC" w:rsidRPr="00FE44C9" w:rsidRDefault="003527EC" w:rsidP="00E70E87">
            <w:pPr>
              <w:pStyle w:val="TAC"/>
            </w:pPr>
            <w:r w:rsidRPr="00FE44C9">
              <w:t>1</w:t>
            </w:r>
            <w:r w:rsidRPr="00FE44C9">
              <w:rPr>
                <w:lang w:eastAsia="zh-CN"/>
              </w:rPr>
              <w:t>00</w:t>
            </w:r>
            <w:r w:rsidRPr="00FE44C9">
              <w:t xml:space="preserve"> </w:t>
            </w:r>
            <w:r w:rsidRPr="00FE44C9">
              <w:rPr>
                <w:lang w:eastAsia="zh-CN"/>
              </w:rPr>
              <w:t>k</w:t>
            </w:r>
            <w:r w:rsidRPr="00FE44C9">
              <w:t>Hz</w:t>
            </w:r>
          </w:p>
        </w:tc>
        <w:tc>
          <w:tcPr>
            <w:tcW w:w="1222" w:type="dxa"/>
            <w:tcBorders>
              <w:top w:val="single" w:sz="4" w:space="0" w:color="auto"/>
              <w:left w:val="single" w:sz="4" w:space="0" w:color="auto"/>
              <w:bottom w:val="single" w:sz="4" w:space="0" w:color="auto"/>
              <w:right w:val="single" w:sz="4" w:space="0" w:color="auto"/>
            </w:tcBorders>
          </w:tcPr>
          <w:p w14:paraId="1AC24DC7" w14:textId="77777777" w:rsidR="003527EC" w:rsidRPr="00FE44C9" w:rsidRDefault="003527EC" w:rsidP="00E70E87">
            <w:pPr>
              <w:pStyle w:val="TAC"/>
            </w:pPr>
            <w:r w:rsidRPr="00FE44C9">
              <w:t xml:space="preserve">This is not applicable to BS operating in Band </w:t>
            </w:r>
            <w:r w:rsidRPr="00FE44C9">
              <w:rPr>
                <w:lang w:eastAsia="zh-CN"/>
              </w:rPr>
              <w:t>4</w:t>
            </w:r>
            <w:r w:rsidRPr="00FE44C9">
              <w:rPr>
                <w:rFonts w:hint="eastAsia"/>
                <w:lang w:eastAsia="zh-CN"/>
              </w:rPr>
              <w:t>6</w:t>
            </w:r>
          </w:p>
        </w:tc>
      </w:tr>
      <w:tr w:rsidR="00DE3E0B" w:rsidRPr="00FE44C9" w14:paraId="247DF1CD" w14:textId="77777777" w:rsidTr="00E819CF">
        <w:trPr>
          <w:cantSplit/>
          <w:jc w:val="center"/>
        </w:trPr>
        <w:tc>
          <w:tcPr>
            <w:tcW w:w="1870" w:type="dxa"/>
            <w:tcBorders>
              <w:top w:val="single" w:sz="4" w:space="0" w:color="auto"/>
              <w:left w:val="single" w:sz="4" w:space="0" w:color="auto"/>
              <w:bottom w:val="single" w:sz="4" w:space="0" w:color="auto"/>
              <w:right w:val="single" w:sz="4" w:space="0" w:color="auto"/>
            </w:tcBorders>
          </w:tcPr>
          <w:p w14:paraId="3154EDA8" w14:textId="77777777" w:rsidR="003C3529" w:rsidRPr="00FE44C9" w:rsidRDefault="003C3529" w:rsidP="003C3529">
            <w:pPr>
              <w:pStyle w:val="TAC"/>
            </w:pPr>
            <w:r w:rsidRPr="00FE44C9">
              <w:t xml:space="preserve">E-UTRA Band </w:t>
            </w:r>
            <w:r w:rsidRPr="00FE44C9">
              <w:rPr>
                <w:lang w:eastAsia="en-US"/>
              </w:rPr>
              <w:t>48</w:t>
            </w:r>
          </w:p>
        </w:tc>
        <w:tc>
          <w:tcPr>
            <w:tcW w:w="1922" w:type="dxa"/>
            <w:tcBorders>
              <w:top w:val="single" w:sz="4" w:space="0" w:color="auto"/>
              <w:left w:val="single" w:sz="4" w:space="0" w:color="auto"/>
              <w:bottom w:val="single" w:sz="4" w:space="0" w:color="auto"/>
              <w:right w:val="single" w:sz="4" w:space="0" w:color="auto"/>
            </w:tcBorders>
          </w:tcPr>
          <w:p w14:paraId="222E0ADB" w14:textId="77777777" w:rsidR="003C3529" w:rsidRPr="00FE44C9" w:rsidRDefault="003C3529" w:rsidP="003C3529">
            <w:pPr>
              <w:pStyle w:val="TAC"/>
              <w:rPr>
                <w:lang w:eastAsia="zh-CN"/>
              </w:rPr>
            </w:pPr>
            <w:r w:rsidRPr="00FE44C9">
              <w:rPr>
                <w:lang w:eastAsia="zh-CN"/>
              </w:rPr>
              <w:t>3550 – 3700 MHz</w:t>
            </w:r>
          </w:p>
        </w:tc>
        <w:tc>
          <w:tcPr>
            <w:tcW w:w="1134" w:type="dxa"/>
            <w:tcBorders>
              <w:top w:val="single" w:sz="4" w:space="0" w:color="auto"/>
              <w:left w:val="single" w:sz="4" w:space="0" w:color="auto"/>
              <w:bottom w:val="single" w:sz="4" w:space="0" w:color="auto"/>
              <w:right w:val="single" w:sz="4" w:space="0" w:color="auto"/>
            </w:tcBorders>
          </w:tcPr>
          <w:p w14:paraId="5B6333F5" w14:textId="77777777" w:rsidR="003C3529" w:rsidRPr="00FE44C9" w:rsidRDefault="003C3529" w:rsidP="003C3529">
            <w:pPr>
              <w:pStyle w:val="TAC"/>
            </w:pPr>
            <w:r w:rsidRPr="00FE44C9">
              <w:rPr>
                <w:lang w:eastAsia="zh-CN"/>
              </w:rPr>
              <w:t>-96 dBm</w:t>
            </w:r>
          </w:p>
        </w:tc>
        <w:tc>
          <w:tcPr>
            <w:tcW w:w="1134" w:type="dxa"/>
            <w:tcBorders>
              <w:top w:val="single" w:sz="4" w:space="0" w:color="auto"/>
              <w:left w:val="single" w:sz="4" w:space="0" w:color="auto"/>
              <w:bottom w:val="single" w:sz="4" w:space="0" w:color="auto"/>
              <w:right w:val="single" w:sz="4" w:space="0" w:color="auto"/>
            </w:tcBorders>
          </w:tcPr>
          <w:p w14:paraId="07CD2FA3" w14:textId="77777777" w:rsidR="003C3529" w:rsidRPr="00FE44C9" w:rsidRDefault="003C3529" w:rsidP="003C3529">
            <w:pPr>
              <w:pStyle w:val="TAC"/>
              <w:rPr>
                <w:lang w:eastAsia="zh-CN"/>
              </w:rPr>
            </w:pPr>
            <w:r w:rsidRPr="00FE44C9">
              <w:rPr>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65A9321D" w14:textId="77777777" w:rsidR="003C3529" w:rsidRPr="00FE44C9" w:rsidRDefault="003C3529" w:rsidP="003C3529">
            <w:pPr>
              <w:pStyle w:val="TAC"/>
            </w:pPr>
            <w:r w:rsidRPr="00FE44C9">
              <w:rPr>
                <w:lang w:eastAsia="zh-CN"/>
              </w:rPr>
              <w:t>-88 dBm</w:t>
            </w:r>
          </w:p>
        </w:tc>
        <w:tc>
          <w:tcPr>
            <w:tcW w:w="1417" w:type="dxa"/>
            <w:tcBorders>
              <w:top w:val="single" w:sz="4" w:space="0" w:color="auto"/>
              <w:left w:val="single" w:sz="4" w:space="0" w:color="auto"/>
              <w:bottom w:val="single" w:sz="4" w:space="0" w:color="auto"/>
              <w:right w:val="single" w:sz="4" w:space="0" w:color="auto"/>
            </w:tcBorders>
          </w:tcPr>
          <w:p w14:paraId="26F481B1" w14:textId="77777777" w:rsidR="003C3529" w:rsidRPr="00FE44C9" w:rsidRDefault="003C3529" w:rsidP="003C3529">
            <w:pPr>
              <w:pStyle w:val="TAC"/>
            </w:pPr>
            <w:r w:rsidRPr="00FE44C9">
              <w:t>1</w:t>
            </w:r>
            <w:r w:rsidRPr="00FE44C9">
              <w:rPr>
                <w:lang w:eastAsia="en-US"/>
              </w:rPr>
              <w:t>00</w:t>
            </w:r>
            <w:r w:rsidRPr="00FE44C9">
              <w:t xml:space="preserve"> </w:t>
            </w:r>
            <w:r w:rsidRPr="00FE44C9">
              <w:rPr>
                <w:lang w:eastAsia="en-US"/>
              </w:rPr>
              <w:t>k</w:t>
            </w:r>
            <w:r w:rsidRPr="00FE44C9">
              <w:t>Hz</w:t>
            </w:r>
          </w:p>
        </w:tc>
        <w:tc>
          <w:tcPr>
            <w:tcW w:w="1222" w:type="dxa"/>
            <w:tcBorders>
              <w:top w:val="single" w:sz="4" w:space="0" w:color="auto"/>
              <w:left w:val="single" w:sz="4" w:space="0" w:color="auto"/>
              <w:bottom w:val="single" w:sz="4" w:space="0" w:color="auto"/>
              <w:right w:val="single" w:sz="4" w:space="0" w:color="auto"/>
            </w:tcBorders>
          </w:tcPr>
          <w:p w14:paraId="0D202025" w14:textId="77777777" w:rsidR="003C3529" w:rsidRPr="00FE44C9" w:rsidRDefault="003C3529" w:rsidP="001565F6">
            <w:pPr>
              <w:pStyle w:val="TAC"/>
            </w:pPr>
            <w:r w:rsidRPr="00FE44C9">
              <w:t>This is not applicable to BS operating in Band 42</w:t>
            </w:r>
            <w:r w:rsidR="00634AE0" w:rsidRPr="00FE44C9">
              <w:t>,</w:t>
            </w:r>
            <w:r w:rsidRPr="00FE44C9">
              <w:t xml:space="preserve"> </w:t>
            </w:r>
            <w:r w:rsidRPr="00FE44C9">
              <w:rPr>
                <w:lang w:eastAsia="en-US"/>
              </w:rPr>
              <w:t>43</w:t>
            </w:r>
            <w:r w:rsidR="001565F6" w:rsidRPr="00FE44C9">
              <w:t>,</w:t>
            </w:r>
            <w:r w:rsidR="00634AE0" w:rsidRPr="00FE44C9">
              <w:t xml:space="preserve"> 48</w:t>
            </w:r>
            <w:r w:rsidR="00465567" w:rsidRPr="00FE44C9">
              <w:t>,</w:t>
            </w:r>
            <w:r w:rsidR="001565F6" w:rsidRPr="00FE44C9">
              <w:t xml:space="preserve"> 49</w:t>
            </w:r>
            <w:r w:rsidR="003D3FB0" w:rsidRPr="00FE44C9">
              <w:t>,</w:t>
            </w:r>
            <w:r w:rsidR="00465567" w:rsidRPr="00FE44C9">
              <w:t xml:space="preserve"> 77 or 78</w:t>
            </w:r>
          </w:p>
        </w:tc>
      </w:tr>
      <w:tr w:rsidR="00DE3E0B" w:rsidRPr="00FE44C9" w14:paraId="61FC470D" w14:textId="77777777" w:rsidTr="00135DDA">
        <w:trPr>
          <w:cantSplit/>
          <w:jc w:val="center"/>
        </w:trPr>
        <w:tc>
          <w:tcPr>
            <w:tcW w:w="1870" w:type="dxa"/>
            <w:tcBorders>
              <w:top w:val="single" w:sz="4" w:space="0" w:color="auto"/>
              <w:left w:val="single" w:sz="4" w:space="0" w:color="auto"/>
              <w:bottom w:val="single" w:sz="4" w:space="0" w:color="auto"/>
              <w:right w:val="single" w:sz="4" w:space="0" w:color="auto"/>
            </w:tcBorders>
          </w:tcPr>
          <w:p w14:paraId="0EB20E75" w14:textId="77777777" w:rsidR="001565F6" w:rsidRPr="00FE44C9" w:rsidRDefault="001565F6" w:rsidP="00135DDA">
            <w:pPr>
              <w:pStyle w:val="TAC"/>
            </w:pPr>
            <w:r w:rsidRPr="00FE44C9">
              <w:t>E-UTRA Band 49</w:t>
            </w:r>
          </w:p>
        </w:tc>
        <w:tc>
          <w:tcPr>
            <w:tcW w:w="1922" w:type="dxa"/>
            <w:tcBorders>
              <w:top w:val="single" w:sz="4" w:space="0" w:color="auto"/>
              <w:left w:val="single" w:sz="4" w:space="0" w:color="auto"/>
              <w:bottom w:val="single" w:sz="4" w:space="0" w:color="auto"/>
              <w:right w:val="single" w:sz="4" w:space="0" w:color="auto"/>
            </w:tcBorders>
          </w:tcPr>
          <w:p w14:paraId="5FE14ED5" w14:textId="77777777" w:rsidR="001565F6" w:rsidRPr="00FE44C9" w:rsidRDefault="001565F6" w:rsidP="00135DDA">
            <w:pPr>
              <w:pStyle w:val="TAC"/>
              <w:rPr>
                <w:lang w:eastAsia="zh-CN"/>
              </w:rPr>
            </w:pPr>
            <w:r w:rsidRPr="00FE44C9">
              <w:rPr>
                <w:lang w:eastAsia="zh-CN"/>
              </w:rPr>
              <w:t>3550 – 3700 MHz</w:t>
            </w:r>
          </w:p>
        </w:tc>
        <w:tc>
          <w:tcPr>
            <w:tcW w:w="1134" w:type="dxa"/>
            <w:tcBorders>
              <w:top w:val="single" w:sz="4" w:space="0" w:color="auto"/>
              <w:left w:val="single" w:sz="4" w:space="0" w:color="auto"/>
              <w:bottom w:val="single" w:sz="4" w:space="0" w:color="auto"/>
              <w:right w:val="single" w:sz="4" w:space="0" w:color="auto"/>
            </w:tcBorders>
          </w:tcPr>
          <w:p w14:paraId="619A2149" w14:textId="77777777" w:rsidR="001565F6" w:rsidRPr="00FE44C9" w:rsidRDefault="001565F6" w:rsidP="00135DDA">
            <w:pPr>
              <w:pStyle w:val="TAC"/>
              <w:rPr>
                <w:lang w:eastAsia="zh-CN"/>
              </w:rPr>
            </w:pPr>
            <w:r w:rsidRPr="00FE44C9">
              <w:rPr>
                <w:rFonts w:hint="eastAsia"/>
                <w:lang w:eastAsia="zh-CN"/>
              </w:rPr>
              <w:t>N/A</w:t>
            </w:r>
          </w:p>
        </w:tc>
        <w:tc>
          <w:tcPr>
            <w:tcW w:w="1134" w:type="dxa"/>
            <w:tcBorders>
              <w:top w:val="single" w:sz="4" w:space="0" w:color="auto"/>
              <w:left w:val="single" w:sz="4" w:space="0" w:color="auto"/>
              <w:bottom w:val="single" w:sz="4" w:space="0" w:color="auto"/>
              <w:right w:val="single" w:sz="4" w:space="0" w:color="auto"/>
            </w:tcBorders>
          </w:tcPr>
          <w:p w14:paraId="70FBDA8A" w14:textId="77777777" w:rsidR="001565F6" w:rsidRPr="00FE44C9" w:rsidRDefault="001565F6" w:rsidP="00135DDA">
            <w:pPr>
              <w:pStyle w:val="TAC"/>
              <w:rPr>
                <w:lang w:eastAsia="zh-CN"/>
              </w:rPr>
            </w:pPr>
            <w:r w:rsidRPr="00FE44C9">
              <w:rPr>
                <w:rFonts w:hint="eastAsia"/>
                <w:lang w:eastAsia="zh-CN"/>
              </w:rPr>
              <w:t>N/A</w:t>
            </w:r>
          </w:p>
        </w:tc>
        <w:tc>
          <w:tcPr>
            <w:tcW w:w="1134" w:type="dxa"/>
            <w:tcBorders>
              <w:top w:val="single" w:sz="4" w:space="0" w:color="auto"/>
              <w:left w:val="single" w:sz="4" w:space="0" w:color="auto"/>
              <w:bottom w:val="single" w:sz="4" w:space="0" w:color="auto"/>
              <w:right w:val="single" w:sz="4" w:space="0" w:color="auto"/>
            </w:tcBorders>
          </w:tcPr>
          <w:p w14:paraId="08FBC4FD" w14:textId="77777777" w:rsidR="001565F6" w:rsidRPr="00FE44C9" w:rsidRDefault="001565F6" w:rsidP="00135DDA">
            <w:pPr>
              <w:pStyle w:val="TAC"/>
              <w:rPr>
                <w:lang w:eastAsia="zh-CN"/>
              </w:rPr>
            </w:pPr>
            <w:r w:rsidRPr="00FE44C9">
              <w:rPr>
                <w:lang w:eastAsia="zh-CN"/>
              </w:rPr>
              <w:t>-88 dBm</w:t>
            </w:r>
          </w:p>
        </w:tc>
        <w:tc>
          <w:tcPr>
            <w:tcW w:w="1417" w:type="dxa"/>
            <w:tcBorders>
              <w:top w:val="single" w:sz="4" w:space="0" w:color="auto"/>
              <w:left w:val="single" w:sz="4" w:space="0" w:color="auto"/>
              <w:bottom w:val="single" w:sz="4" w:space="0" w:color="auto"/>
              <w:right w:val="single" w:sz="4" w:space="0" w:color="auto"/>
            </w:tcBorders>
          </w:tcPr>
          <w:p w14:paraId="3DC0E445" w14:textId="77777777" w:rsidR="001565F6" w:rsidRPr="00FE44C9" w:rsidRDefault="001565F6" w:rsidP="00135DDA">
            <w:pPr>
              <w:pStyle w:val="TAC"/>
            </w:pPr>
            <w:r w:rsidRPr="00FE44C9">
              <w:t>100 kHz</w:t>
            </w:r>
          </w:p>
        </w:tc>
        <w:tc>
          <w:tcPr>
            <w:tcW w:w="1222" w:type="dxa"/>
            <w:tcBorders>
              <w:top w:val="single" w:sz="4" w:space="0" w:color="auto"/>
              <w:left w:val="single" w:sz="4" w:space="0" w:color="auto"/>
              <w:bottom w:val="single" w:sz="4" w:space="0" w:color="auto"/>
              <w:right w:val="single" w:sz="4" w:space="0" w:color="auto"/>
            </w:tcBorders>
          </w:tcPr>
          <w:p w14:paraId="2C01F40C" w14:textId="77777777" w:rsidR="001565F6" w:rsidRPr="00FE44C9" w:rsidRDefault="001565F6" w:rsidP="00135DDA">
            <w:pPr>
              <w:pStyle w:val="TAC"/>
            </w:pPr>
            <w:r w:rsidRPr="00FE44C9">
              <w:t>This is not applicable to BS operating in Band 42, 43, 48</w:t>
            </w:r>
            <w:r w:rsidR="00465567" w:rsidRPr="00FE44C9">
              <w:t>,</w:t>
            </w:r>
            <w:r w:rsidRPr="00FE44C9">
              <w:t xml:space="preserve"> 49</w:t>
            </w:r>
            <w:r w:rsidR="00465567" w:rsidRPr="00FE44C9">
              <w:t>, 77 or 78</w:t>
            </w:r>
          </w:p>
        </w:tc>
      </w:tr>
      <w:tr w:rsidR="00DE3E0B" w:rsidRPr="00FE44C9" w14:paraId="65CDC2FD" w14:textId="77777777" w:rsidTr="00FC7538">
        <w:trPr>
          <w:cantSplit/>
          <w:jc w:val="center"/>
        </w:trPr>
        <w:tc>
          <w:tcPr>
            <w:tcW w:w="1870" w:type="dxa"/>
            <w:tcBorders>
              <w:top w:val="single" w:sz="4" w:space="0" w:color="auto"/>
              <w:left w:val="single" w:sz="4" w:space="0" w:color="auto"/>
              <w:bottom w:val="single" w:sz="4" w:space="0" w:color="auto"/>
              <w:right w:val="single" w:sz="4" w:space="0" w:color="auto"/>
            </w:tcBorders>
          </w:tcPr>
          <w:p w14:paraId="263E9DA2" w14:textId="77777777" w:rsidR="00340A34" w:rsidRPr="00FE44C9" w:rsidRDefault="00340A34" w:rsidP="00711894">
            <w:pPr>
              <w:pStyle w:val="TAC"/>
              <w:rPr>
                <w:rFonts w:eastAsia="SimSun"/>
                <w:lang w:eastAsia="zh-CN"/>
              </w:rPr>
            </w:pPr>
            <w:r w:rsidRPr="00FE44C9">
              <w:lastRenderedPageBreak/>
              <w:t xml:space="preserve">E-UTRA Band </w:t>
            </w:r>
            <w:r w:rsidRPr="00FE44C9">
              <w:rPr>
                <w:rFonts w:eastAsia="SimSun"/>
                <w:lang w:eastAsia="zh-CN"/>
              </w:rPr>
              <w:t>50</w:t>
            </w:r>
            <w:r w:rsidR="00465567" w:rsidRPr="00FE44C9">
              <w:rPr>
                <w:rFonts w:cs="Arial"/>
                <w:lang w:eastAsia="en-US"/>
              </w:rPr>
              <w:t xml:space="preserve"> or NR Band n50</w:t>
            </w:r>
          </w:p>
        </w:tc>
        <w:tc>
          <w:tcPr>
            <w:tcW w:w="1922" w:type="dxa"/>
            <w:tcBorders>
              <w:top w:val="single" w:sz="4" w:space="0" w:color="auto"/>
              <w:left w:val="single" w:sz="4" w:space="0" w:color="auto"/>
              <w:bottom w:val="single" w:sz="4" w:space="0" w:color="auto"/>
              <w:right w:val="single" w:sz="4" w:space="0" w:color="auto"/>
            </w:tcBorders>
          </w:tcPr>
          <w:p w14:paraId="4B321682" w14:textId="77777777" w:rsidR="00340A34" w:rsidRPr="00FE44C9" w:rsidRDefault="00340A34" w:rsidP="00FC7538">
            <w:pPr>
              <w:keepNext/>
              <w:keepLines/>
              <w:spacing w:after="0"/>
              <w:jc w:val="center"/>
              <w:rPr>
                <w:rFonts w:ascii="Arial" w:hAnsi="Arial"/>
                <w:sz w:val="18"/>
                <w:lang w:eastAsia="zh-CN"/>
              </w:rPr>
            </w:pPr>
            <w:r w:rsidRPr="00FE44C9">
              <w:rPr>
                <w:rFonts w:ascii="Arial" w:eastAsia="SimSun" w:hAnsi="Arial" w:hint="eastAsia"/>
                <w:sz w:val="18"/>
                <w:lang w:eastAsia="zh-CN"/>
              </w:rPr>
              <w:t>14</w:t>
            </w:r>
            <w:r w:rsidRPr="00FE44C9">
              <w:rPr>
                <w:rFonts w:ascii="Arial" w:eastAsia="SimSun" w:hAnsi="Arial"/>
                <w:sz w:val="18"/>
                <w:lang w:eastAsia="zh-CN"/>
              </w:rPr>
              <w:t>3</w:t>
            </w:r>
            <w:r w:rsidRPr="00FE44C9">
              <w:rPr>
                <w:rFonts w:ascii="Arial" w:eastAsia="SimSun" w:hAnsi="Arial" w:hint="eastAsia"/>
                <w:sz w:val="18"/>
                <w:lang w:eastAsia="zh-CN"/>
              </w:rPr>
              <w:t>2</w:t>
            </w:r>
            <w:r w:rsidRPr="00FE44C9">
              <w:rPr>
                <w:rFonts w:ascii="Arial" w:hAnsi="Arial"/>
                <w:sz w:val="18"/>
                <w:lang w:eastAsia="zh-CN"/>
              </w:rPr>
              <w:t xml:space="preserve"> – </w:t>
            </w:r>
            <w:r w:rsidRPr="00FE44C9">
              <w:rPr>
                <w:rFonts w:ascii="Arial" w:eastAsia="SimSun" w:hAnsi="Arial" w:hint="eastAsia"/>
                <w:sz w:val="18"/>
                <w:lang w:eastAsia="zh-CN"/>
              </w:rPr>
              <w:t>1517</w:t>
            </w:r>
            <w:r w:rsidRPr="00FE44C9">
              <w:rPr>
                <w:rFonts w:ascii="Arial" w:eastAsia="SimSun" w:hAnsi="Arial"/>
                <w:sz w:val="18"/>
                <w:lang w:eastAsia="zh-CN"/>
              </w:rPr>
              <w:t xml:space="preserve"> </w:t>
            </w:r>
            <w:r w:rsidRPr="00FE44C9">
              <w:rPr>
                <w:rFonts w:ascii="Arial" w:hAnsi="Arial"/>
                <w:sz w:val="18"/>
                <w:lang w:eastAsia="zh-CN"/>
              </w:rPr>
              <w:t>MHz</w:t>
            </w:r>
          </w:p>
        </w:tc>
        <w:tc>
          <w:tcPr>
            <w:tcW w:w="1134" w:type="dxa"/>
            <w:tcBorders>
              <w:top w:val="single" w:sz="4" w:space="0" w:color="auto"/>
              <w:left w:val="single" w:sz="4" w:space="0" w:color="auto"/>
              <w:bottom w:val="single" w:sz="4" w:space="0" w:color="auto"/>
              <w:right w:val="single" w:sz="4" w:space="0" w:color="auto"/>
            </w:tcBorders>
          </w:tcPr>
          <w:p w14:paraId="5B965E14" w14:textId="77777777" w:rsidR="00340A34" w:rsidRPr="00FE44C9" w:rsidRDefault="00340A34" w:rsidP="00FC7538">
            <w:pPr>
              <w:keepNext/>
              <w:keepLines/>
              <w:spacing w:after="0"/>
              <w:jc w:val="center"/>
              <w:rPr>
                <w:rFonts w:ascii="Arial" w:hAnsi="Arial"/>
                <w:sz w:val="18"/>
                <w:lang w:eastAsia="zh-CN"/>
              </w:rPr>
            </w:pPr>
            <w:r w:rsidRPr="00FE44C9">
              <w:rPr>
                <w:rFonts w:ascii="Arial" w:hAnsi="Arial"/>
                <w:sz w:val="18"/>
                <w:lang w:eastAsia="zh-CN"/>
              </w:rPr>
              <w:t>-96 dBm</w:t>
            </w:r>
          </w:p>
        </w:tc>
        <w:tc>
          <w:tcPr>
            <w:tcW w:w="1134" w:type="dxa"/>
            <w:tcBorders>
              <w:top w:val="single" w:sz="4" w:space="0" w:color="auto"/>
              <w:left w:val="single" w:sz="4" w:space="0" w:color="auto"/>
              <w:bottom w:val="single" w:sz="4" w:space="0" w:color="auto"/>
              <w:right w:val="single" w:sz="4" w:space="0" w:color="auto"/>
            </w:tcBorders>
          </w:tcPr>
          <w:p w14:paraId="32A411D6" w14:textId="77777777" w:rsidR="00340A34" w:rsidRPr="00FE44C9" w:rsidRDefault="00340A34" w:rsidP="00FC7538">
            <w:pPr>
              <w:keepNext/>
              <w:keepLines/>
              <w:spacing w:after="0"/>
              <w:jc w:val="center"/>
              <w:rPr>
                <w:rFonts w:ascii="Arial" w:hAnsi="Arial"/>
                <w:sz w:val="18"/>
                <w:lang w:eastAsia="zh-CN"/>
              </w:rPr>
            </w:pPr>
            <w:r w:rsidRPr="00FE44C9">
              <w:rPr>
                <w:rFonts w:ascii="Arial" w:hAnsi="Arial"/>
                <w:sz w:val="18"/>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5B4D2026" w14:textId="77777777" w:rsidR="00340A34" w:rsidRPr="00FE44C9" w:rsidRDefault="00340A34" w:rsidP="00FC7538">
            <w:pPr>
              <w:keepNext/>
              <w:keepLines/>
              <w:spacing w:after="0"/>
              <w:jc w:val="center"/>
              <w:rPr>
                <w:rFonts w:ascii="Arial" w:hAnsi="Arial"/>
                <w:sz w:val="18"/>
                <w:lang w:eastAsia="zh-CN"/>
              </w:rPr>
            </w:pPr>
            <w:r w:rsidRPr="00FE44C9">
              <w:rPr>
                <w:rFonts w:ascii="Arial" w:hAnsi="Arial"/>
                <w:sz w:val="18"/>
                <w:lang w:eastAsia="zh-CN"/>
              </w:rPr>
              <w:t>-88 dBm</w:t>
            </w:r>
          </w:p>
        </w:tc>
        <w:tc>
          <w:tcPr>
            <w:tcW w:w="1417" w:type="dxa"/>
            <w:tcBorders>
              <w:top w:val="single" w:sz="4" w:space="0" w:color="auto"/>
              <w:left w:val="single" w:sz="4" w:space="0" w:color="auto"/>
              <w:bottom w:val="single" w:sz="4" w:space="0" w:color="auto"/>
              <w:right w:val="single" w:sz="4" w:space="0" w:color="auto"/>
            </w:tcBorders>
          </w:tcPr>
          <w:p w14:paraId="38D730BD" w14:textId="77777777" w:rsidR="00340A34" w:rsidRPr="00FE44C9" w:rsidRDefault="00340A34" w:rsidP="00FC7538">
            <w:pPr>
              <w:keepNext/>
              <w:keepLines/>
              <w:spacing w:after="0"/>
              <w:jc w:val="center"/>
              <w:rPr>
                <w:rFonts w:ascii="Arial" w:hAnsi="Arial"/>
                <w:sz w:val="18"/>
              </w:rPr>
            </w:pPr>
            <w:r w:rsidRPr="00FE44C9">
              <w:rPr>
                <w:rFonts w:ascii="Arial" w:hAnsi="Arial"/>
                <w:sz w:val="18"/>
              </w:rPr>
              <w:t>100 kHz</w:t>
            </w:r>
          </w:p>
        </w:tc>
        <w:tc>
          <w:tcPr>
            <w:tcW w:w="1222" w:type="dxa"/>
            <w:tcBorders>
              <w:top w:val="single" w:sz="4" w:space="0" w:color="auto"/>
              <w:left w:val="single" w:sz="4" w:space="0" w:color="auto"/>
              <w:bottom w:val="single" w:sz="4" w:space="0" w:color="auto"/>
              <w:right w:val="single" w:sz="4" w:space="0" w:color="auto"/>
            </w:tcBorders>
          </w:tcPr>
          <w:p w14:paraId="3275A1D2" w14:textId="77777777" w:rsidR="00340A34" w:rsidRPr="00FE44C9" w:rsidRDefault="00340A34" w:rsidP="00FC7538">
            <w:pPr>
              <w:keepNext/>
              <w:keepLines/>
              <w:spacing w:after="0"/>
              <w:jc w:val="center"/>
              <w:rPr>
                <w:rFonts w:ascii="Arial" w:eastAsia="SimSun" w:hAnsi="Arial"/>
                <w:sz w:val="18"/>
                <w:lang w:eastAsia="zh-CN"/>
              </w:rPr>
            </w:pPr>
            <w:r w:rsidRPr="00FE44C9">
              <w:rPr>
                <w:rFonts w:ascii="Arial" w:hAnsi="Arial"/>
                <w:sz w:val="18"/>
              </w:rPr>
              <w:t>This is not applicable to BS operating in Band 11, 21, 32, 51, 74, 75 or 76</w:t>
            </w:r>
          </w:p>
        </w:tc>
      </w:tr>
      <w:tr w:rsidR="00DE3E0B" w:rsidRPr="00FE44C9" w14:paraId="31ED74EE" w14:textId="77777777" w:rsidTr="00FC7538">
        <w:trPr>
          <w:cantSplit/>
          <w:jc w:val="center"/>
        </w:trPr>
        <w:tc>
          <w:tcPr>
            <w:tcW w:w="1870" w:type="dxa"/>
            <w:tcBorders>
              <w:top w:val="single" w:sz="4" w:space="0" w:color="auto"/>
              <w:left w:val="single" w:sz="4" w:space="0" w:color="auto"/>
              <w:bottom w:val="single" w:sz="4" w:space="0" w:color="auto"/>
              <w:right w:val="single" w:sz="4" w:space="0" w:color="auto"/>
            </w:tcBorders>
          </w:tcPr>
          <w:p w14:paraId="21BE4B9D" w14:textId="77777777" w:rsidR="00340A34" w:rsidRPr="00FE44C9" w:rsidRDefault="00340A34" w:rsidP="00711894">
            <w:pPr>
              <w:pStyle w:val="TAC"/>
            </w:pPr>
            <w:r w:rsidRPr="00FE44C9">
              <w:t xml:space="preserve">E-UTRA Band </w:t>
            </w:r>
            <w:r w:rsidRPr="00FE44C9">
              <w:rPr>
                <w:rFonts w:eastAsia="SimSun"/>
                <w:lang w:eastAsia="zh-CN"/>
              </w:rPr>
              <w:t>51</w:t>
            </w:r>
            <w:r w:rsidR="00FB47C9" w:rsidRPr="00FE44C9">
              <w:rPr>
                <w:rFonts w:cs="Arial"/>
                <w:lang w:eastAsia="en-US"/>
              </w:rPr>
              <w:t xml:space="preserve"> or NR Band n51</w:t>
            </w:r>
          </w:p>
        </w:tc>
        <w:tc>
          <w:tcPr>
            <w:tcW w:w="1922" w:type="dxa"/>
            <w:tcBorders>
              <w:top w:val="single" w:sz="4" w:space="0" w:color="auto"/>
              <w:left w:val="single" w:sz="4" w:space="0" w:color="auto"/>
              <w:bottom w:val="single" w:sz="4" w:space="0" w:color="auto"/>
              <w:right w:val="single" w:sz="4" w:space="0" w:color="auto"/>
            </w:tcBorders>
          </w:tcPr>
          <w:p w14:paraId="1C678880" w14:textId="77777777" w:rsidR="00340A34" w:rsidRPr="00FE44C9" w:rsidRDefault="00340A34" w:rsidP="00FC7538">
            <w:pPr>
              <w:keepNext/>
              <w:keepLines/>
              <w:spacing w:after="0"/>
              <w:jc w:val="center"/>
              <w:rPr>
                <w:rFonts w:ascii="Arial" w:hAnsi="Arial"/>
                <w:sz w:val="18"/>
                <w:lang w:eastAsia="zh-CN"/>
              </w:rPr>
            </w:pPr>
            <w:r w:rsidRPr="00FE44C9">
              <w:rPr>
                <w:rFonts w:ascii="Arial" w:hAnsi="Arial"/>
                <w:sz w:val="18"/>
                <w:lang w:eastAsia="zh-CN"/>
              </w:rPr>
              <w:t>1427 – 1432 MHz</w:t>
            </w:r>
          </w:p>
        </w:tc>
        <w:tc>
          <w:tcPr>
            <w:tcW w:w="1134" w:type="dxa"/>
            <w:tcBorders>
              <w:top w:val="single" w:sz="4" w:space="0" w:color="auto"/>
              <w:left w:val="single" w:sz="4" w:space="0" w:color="auto"/>
              <w:bottom w:val="single" w:sz="4" w:space="0" w:color="auto"/>
              <w:right w:val="single" w:sz="4" w:space="0" w:color="auto"/>
            </w:tcBorders>
          </w:tcPr>
          <w:p w14:paraId="4AEC4E65" w14:textId="77777777" w:rsidR="00340A34" w:rsidRPr="00FE44C9" w:rsidRDefault="00340A34" w:rsidP="00FC7538">
            <w:pPr>
              <w:keepNext/>
              <w:keepLines/>
              <w:spacing w:after="0"/>
              <w:jc w:val="center"/>
              <w:rPr>
                <w:rFonts w:ascii="Arial" w:hAnsi="Arial"/>
                <w:sz w:val="18"/>
                <w:lang w:eastAsia="zh-CN"/>
              </w:rPr>
            </w:pPr>
            <w:r w:rsidRPr="00FE44C9">
              <w:rPr>
                <w:rFonts w:ascii="Arial" w:hAnsi="Arial"/>
                <w:sz w:val="18"/>
                <w:lang w:eastAsia="zh-CN"/>
              </w:rPr>
              <w:t>N/A</w:t>
            </w:r>
          </w:p>
        </w:tc>
        <w:tc>
          <w:tcPr>
            <w:tcW w:w="1134" w:type="dxa"/>
            <w:tcBorders>
              <w:top w:val="single" w:sz="4" w:space="0" w:color="auto"/>
              <w:left w:val="single" w:sz="4" w:space="0" w:color="auto"/>
              <w:bottom w:val="single" w:sz="4" w:space="0" w:color="auto"/>
              <w:right w:val="single" w:sz="4" w:space="0" w:color="auto"/>
            </w:tcBorders>
          </w:tcPr>
          <w:p w14:paraId="668865DC" w14:textId="77777777" w:rsidR="00340A34" w:rsidRPr="00FE44C9" w:rsidRDefault="00340A34" w:rsidP="00FC7538">
            <w:pPr>
              <w:keepNext/>
              <w:keepLines/>
              <w:spacing w:after="0"/>
              <w:jc w:val="center"/>
              <w:rPr>
                <w:rFonts w:ascii="Arial" w:hAnsi="Arial"/>
                <w:sz w:val="18"/>
                <w:lang w:eastAsia="zh-CN"/>
              </w:rPr>
            </w:pPr>
            <w:r w:rsidRPr="00FE44C9">
              <w:rPr>
                <w:rFonts w:ascii="Arial" w:hAnsi="Arial"/>
                <w:sz w:val="18"/>
                <w:lang w:eastAsia="zh-CN"/>
              </w:rPr>
              <w:t>N/A</w:t>
            </w:r>
          </w:p>
        </w:tc>
        <w:tc>
          <w:tcPr>
            <w:tcW w:w="1134" w:type="dxa"/>
            <w:tcBorders>
              <w:top w:val="single" w:sz="4" w:space="0" w:color="auto"/>
              <w:left w:val="single" w:sz="4" w:space="0" w:color="auto"/>
              <w:bottom w:val="single" w:sz="4" w:space="0" w:color="auto"/>
              <w:right w:val="single" w:sz="4" w:space="0" w:color="auto"/>
            </w:tcBorders>
          </w:tcPr>
          <w:p w14:paraId="19B89BB7" w14:textId="77777777" w:rsidR="00340A34" w:rsidRPr="00FE44C9" w:rsidRDefault="00340A34" w:rsidP="00FC7538">
            <w:pPr>
              <w:keepNext/>
              <w:keepLines/>
              <w:spacing w:after="0"/>
              <w:jc w:val="center"/>
              <w:rPr>
                <w:rFonts w:ascii="Arial" w:hAnsi="Arial"/>
                <w:sz w:val="18"/>
                <w:lang w:eastAsia="zh-CN"/>
              </w:rPr>
            </w:pPr>
            <w:r w:rsidRPr="00FE44C9">
              <w:rPr>
                <w:rFonts w:ascii="Arial" w:hAnsi="Arial"/>
                <w:sz w:val="18"/>
                <w:lang w:eastAsia="zh-CN"/>
              </w:rPr>
              <w:t>-88 dBm</w:t>
            </w:r>
          </w:p>
        </w:tc>
        <w:tc>
          <w:tcPr>
            <w:tcW w:w="1417" w:type="dxa"/>
            <w:tcBorders>
              <w:top w:val="single" w:sz="4" w:space="0" w:color="auto"/>
              <w:left w:val="single" w:sz="4" w:space="0" w:color="auto"/>
              <w:bottom w:val="single" w:sz="4" w:space="0" w:color="auto"/>
              <w:right w:val="single" w:sz="4" w:space="0" w:color="auto"/>
            </w:tcBorders>
          </w:tcPr>
          <w:p w14:paraId="5A3A7972" w14:textId="77777777" w:rsidR="00340A34" w:rsidRPr="00FE44C9" w:rsidRDefault="00340A34" w:rsidP="00FC7538">
            <w:pPr>
              <w:keepNext/>
              <w:keepLines/>
              <w:spacing w:after="0"/>
              <w:jc w:val="center"/>
              <w:rPr>
                <w:rFonts w:ascii="Arial" w:hAnsi="Arial"/>
                <w:sz w:val="18"/>
              </w:rPr>
            </w:pPr>
            <w:r w:rsidRPr="00FE44C9">
              <w:rPr>
                <w:rFonts w:ascii="Arial" w:hAnsi="Arial"/>
                <w:sz w:val="18"/>
              </w:rPr>
              <w:t>100 kHz</w:t>
            </w:r>
          </w:p>
        </w:tc>
        <w:tc>
          <w:tcPr>
            <w:tcW w:w="1222" w:type="dxa"/>
            <w:tcBorders>
              <w:top w:val="single" w:sz="4" w:space="0" w:color="auto"/>
              <w:left w:val="single" w:sz="4" w:space="0" w:color="auto"/>
              <w:bottom w:val="single" w:sz="4" w:space="0" w:color="auto"/>
              <w:right w:val="single" w:sz="4" w:space="0" w:color="auto"/>
            </w:tcBorders>
          </w:tcPr>
          <w:p w14:paraId="1051EC93" w14:textId="77777777" w:rsidR="00340A34" w:rsidRPr="00FE44C9" w:rsidRDefault="00340A34" w:rsidP="00FC7538">
            <w:pPr>
              <w:keepNext/>
              <w:keepLines/>
              <w:spacing w:after="0"/>
              <w:jc w:val="center"/>
              <w:rPr>
                <w:rFonts w:ascii="Arial" w:hAnsi="Arial"/>
                <w:sz w:val="18"/>
              </w:rPr>
            </w:pPr>
            <w:r w:rsidRPr="00FE44C9">
              <w:rPr>
                <w:rFonts w:ascii="Arial" w:hAnsi="Arial"/>
                <w:sz w:val="18"/>
              </w:rPr>
              <w:t>This is not applicable to E-UTRA BS operating in Band 50, 75 or 76</w:t>
            </w:r>
          </w:p>
        </w:tc>
      </w:tr>
      <w:tr w:rsidR="00DE3E0B" w:rsidRPr="00FE44C9" w14:paraId="12E04C18" w14:textId="77777777" w:rsidTr="007C34D6">
        <w:trPr>
          <w:cantSplit/>
          <w:jc w:val="center"/>
        </w:trPr>
        <w:tc>
          <w:tcPr>
            <w:tcW w:w="1870" w:type="dxa"/>
            <w:tcBorders>
              <w:top w:val="single" w:sz="4" w:space="0" w:color="auto"/>
              <w:left w:val="single" w:sz="4" w:space="0" w:color="auto"/>
              <w:bottom w:val="single" w:sz="4" w:space="0" w:color="auto"/>
              <w:right w:val="single" w:sz="4" w:space="0" w:color="auto"/>
            </w:tcBorders>
          </w:tcPr>
          <w:p w14:paraId="7DABAAC5" w14:textId="77777777" w:rsidR="007C34D6" w:rsidRPr="00FE44C9" w:rsidRDefault="007C34D6" w:rsidP="007C34D6">
            <w:pPr>
              <w:pStyle w:val="TAC"/>
              <w:rPr>
                <w:rFonts w:cs="Arial"/>
              </w:rPr>
            </w:pPr>
            <w:r w:rsidRPr="00FE44C9">
              <w:rPr>
                <w:rFonts w:cs="Arial"/>
              </w:rPr>
              <w:t xml:space="preserve">E-UTRA Band </w:t>
            </w:r>
            <w:r w:rsidRPr="00FE44C9">
              <w:rPr>
                <w:rFonts w:cs="Arial"/>
                <w:lang w:eastAsia="zh-CN"/>
              </w:rPr>
              <w:t>52</w:t>
            </w:r>
          </w:p>
        </w:tc>
        <w:tc>
          <w:tcPr>
            <w:tcW w:w="1922" w:type="dxa"/>
            <w:tcBorders>
              <w:top w:val="single" w:sz="4" w:space="0" w:color="auto"/>
              <w:left w:val="single" w:sz="4" w:space="0" w:color="auto"/>
              <w:bottom w:val="single" w:sz="4" w:space="0" w:color="auto"/>
              <w:right w:val="single" w:sz="4" w:space="0" w:color="auto"/>
            </w:tcBorders>
          </w:tcPr>
          <w:p w14:paraId="3DC33F61" w14:textId="77777777" w:rsidR="007C34D6" w:rsidRPr="00FE44C9" w:rsidRDefault="007C34D6" w:rsidP="007C34D6">
            <w:pPr>
              <w:pStyle w:val="TAC"/>
              <w:rPr>
                <w:rFonts w:cs="Arial"/>
                <w:lang w:eastAsia="zh-CN"/>
              </w:rPr>
            </w:pPr>
            <w:r w:rsidRPr="00FE44C9">
              <w:rPr>
                <w:rFonts w:cs="Arial"/>
                <w:lang w:eastAsia="zh-CN"/>
              </w:rPr>
              <w:t>3300</w:t>
            </w:r>
            <w:r w:rsidRPr="00FE44C9">
              <w:rPr>
                <w:rFonts w:cs="Arial"/>
              </w:rPr>
              <w:t xml:space="preserve"> – 3400 </w:t>
            </w:r>
            <w:r w:rsidRPr="00FE44C9">
              <w:rPr>
                <w:rFonts w:cs="Arial"/>
                <w:lang w:eastAsia="zh-CN"/>
              </w:rPr>
              <w:t>MHz</w:t>
            </w:r>
          </w:p>
        </w:tc>
        <w:tc>
          <w:tcPr>
            <w:tcW w:w="1134" w:type="dxa"/>
            <w:tcBorders>
              <w:top w:val="single" w:sz="4" w:space="0" w:color="auto"/>
              <w:left w:val="single" w:sz="4" w:space="0" w:color="auto"/>
              <w:bottom w:val="single" w:sz="4" w:space="0" w:color="auto"/>
              <w:right w:val="single" w:sz="4" w:space="0" w:color="auto"/>
            </w:tcBorders>
          </w:tcPr>
          <w:p w14:paraId="066330CD" w14:textId="77777777" w:rsidR="007C34D6" w:rsidRPr="00FE44C9" w:rsidRDefault="007C34D6" w:rsidP="007C34D6">
            <w:pPr>
              <w:pStyle w:val="TAC"/>
              <w:rPr>
                <w:rFonts w:cs="Arial"/>
              </w:rPr>
            </w:pPr>
            <w:r w:rsidRPr="00FE44C9">
              <w:rPr>
                <w:rFonts w:cs="Arial"/>
              </w:rPr>
              <w:t>-</w:t>
            </w:r>
            <w:r w:rsidRPr="00FE44C9">
              <w:rPr>
                <w:rFonts w:cs="Arial"/>
                <w:lang w:eastAsia="zh-CN"/>
              </w:rPr>
              <w:t xml:space="preserve">96 </w:t>
            </w:r>
            <w:r w:rsidRPr="00FE44C9">
              <w:rPr>
                <w:rFonts w:cs="Arial"/>
              </w:rPr>
              <w:t>dBm</w:t>
            </w:r>
          </w:p>
        </w:tc>
        <w:tc>
          <w:tcPr>
            <w:tcW w:w="1134" w:type="dxa"/>
            <w:tcBorders>
              <w:top w:val="single" w:sz="4" w:space="0" w:color="auto"/>
              <w:left w:val="single" w:sz="4" w:space="0" w:color="auto"/>
              <w:bottom w:val="single" w:sz="4" w:space="0" w:color="auto"/>
              <w:right w:val="single" w:sz="4" w:space="0" w:color="auto"/>
            </w:tcBorders>
          </w:tcPr>
          <w:p w14:paraId="2653E3AB" w14:textId="77777777" w:rsidR="007C34D6" w:rsidRPr="00FE44C9" w:rsidRDefault="007C34D6" w:rsidP="007C34D6">
            <w:pPr>
              <w:pStyle w:val="TAC"/>
              <w:rPr>
                <w:rFonts w:cs="Arial"/>
              </w:rPr>
            </w:pPr>
            <w:r w:rsidRPr="00FE44C9">
              <w:rPr>
                <w:rFonts w:cs="Arial"/>
                <w:lang w:eastAsia="zh-CN"/>
              </w:rPr>
              <w:t>-91 dBm</w:t>
            </w:r>
          </w:p>
        </w:tc>
        <w:tc>
          <w:tcPr>
            <w:tcW w:w="1134" w:type="dxa"/>
            <w:tcBorders>
              <w:top w:val="single" w:sz="4" w:space="0" w:color="auto"/>
              <w:left w:val="single" w:sz="4" w:space="0" w:color="auto"/>
              <w:bottom w:val="single" w:sz="4" w:space="0" w:color="auto"/>
              <w:right w:val="single" w:sz="4" w:space="0" w:color="auto"/>
            </w:tcBorders>
          </w:tcPr>
          <w:p w14:paraId="7B51DDA0" w14:textId="77777777" w:rsidR="007C34D6" w:rsidRPr="00FE44C9" w:rsidRDefault="007C34D6" w:rsidP="007C34D6">
            <w:pPr>
              <w:pStyle w:val="TAC"/>
              <w:rPr>
                <w:rFonts w:cs="Arial"/>
              </w:rPr>
            </w:pPr>
            <w:r w:rsidRPr="00FE44C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EB04069" w14:textId="77777777" w:rsidR="007C34D6" w:rsidRPr="00FE44C9" w:rsidRDefault="007C34D6" w:rsidP="007C34D6">
            <w:pPr>
              <w:pStyle w:val="TAC"/>
              <w:rPr>
                <w:rFonts w:cs="Arial"/>
              </w:rPr>
            </w:pPr>
            <w:r w:rsidRPr="00FE44C9">
              <w:rPr>
                <w:rFonts w:cs="Arial"/>
              </w:rPr>
              <w:t>1</w:t>
            </w:r>
            <w:r w:rsidRPr="00FE44C9">
              <w:rPr>
                <w:rFonts w:cs="Arial"/>
                <w:lang w:eastAsia="zh-CN"/>
              </w:rPr>
              <w:t>00</w:t>
            </w:r>
            <w:r w:rsidRPr="00FE44C9">
              <w:rPr>
                <w:rFonts w:cs="Arial"/>
              </w:rPr>
              <w:t xml:space="preserve"> </w:t>
            </w:r>
            <w:r w:rsidRPr="00FE44C9">
              <w:rPr>
                <w:rFonts w:cs="Arial"/>
                <w:lang w:eastAsia="zh-CN"/>
              </w:rPr>
              <w:t>k</w:t>
            </w:r>
            <w:r w:rsidRPr="00FE44C9">
              <w:rPr>
                <w:rFonts w:cs="Arial"/>
              </w:rPr>
              <w:t>Hz</w:t>
            </w:r>
          </w:p>
        </w:tc>
        <w:tc>
          <w:tcPr>
            <w:tcW w:w="1222" w:type="dxa"/>
            <w:tcBorders>
              <w:top w:val="single" w:sz="4" w:space="0" w:color="auto"/>
              <w:left w:val="single" w:sz="4" w:space="0" w:color="auto"/>
              <w:bottom w:val="single" w:sz="4" w:space="0" w:color="auto"/>
              <w:right w:val="single" w:sz="4" w:space="0" w:color="auto"/>
            </w:tcBorders>
          </w:tcPr>
          <w:p w14:paraId="1AA3A43C" w14:textId="77777777" w:rsidR="007C34D6" w:rsidRPr="00FE44C9" w:rsidRDefault="007C34D6" w:rsidP="007C34D6">
            <w:pPr>
              <w:pStyle w:val="TAC"/>
              <w:rPr>
                <w:rFonts w:cs="Arial"/>
              </w:rPr>
            </w:pPr>
            <w:r w:rsidRPr="00FE44C9">
              <w:rPr>
                <w:rFonts w:cs="Arial"/>
              </w:rPr>
              <w:t xml:space="preserve">This is not applicable to BS operating in Band </w:t>
            </w:r>
            <w:r w:rsidRPr="00FE44C9">
              <w:rPr>
                <w:rFonts w:cs="Arial"/>
                <w:lang w:eastAsia="zh-CN"/>
              </w:rPr>
              <w:t>42 or 52.</w:t>
            </w:r>
          </w:p>
        </w:tc>
      </w:tr>
      <w:tr w:rsidR="00DE3E0B" w:rsidRPr="00FE44C9" w14:paraId="24B8D199" w14:textId="77777777" w:rsidTr="005704A5">
        <w:trPr>
          <w:cantSplit/>
          <w:jc w:val="center"/>
        </w:trPr>
        <w:tc>
          <w:tcPr>
            <w:tcW w:w="1870" w:type="dxa"/>
            <w:tcBorders>
              <w:top w:val="single" w:sz="4" w:space="0" w:color="auto"/>
              <w:left w:val="single" w:sz="4" w:space="0" w:color="auto"/>
              <w:bottom w:val="single" w:sz="4" w:space="0" w:color="auto"/>
              <w:right w:val="single" w:sz="4" w:space="0" w:color="auto"/>
            </w:tcBorders>
          </w:tcPr>
          <w:p w14:paraId="41D3F455" w14:textId="77777777" w:rsidR="00E17C26" w:rsidRPr="00FE44C9" w:rsidRDefault="00E17C26" w:rsidP="005704A5">
            <w:pPr>
              <w:pStyle w:val="TAC"/>
              <w:rPr>
                <w:rFonts w:cs="Arial"/>
                <w:lang w:eastAsia="en-US"/>
              </w:rPr>
            </w:pPr>
            <w:r w:rsidRPr="00FE44C9">
              <w:rPr>
                <w:rFonts w:cs="v5.0.0"/>
              </w:rPr>
              <w:t>E-UTRA Band 65</w:t>
            </w:r>
          </w:p>
        </w:tc>
        <w:tc>
          <w:tcPr>
            <w:tcW w:w="1922" w:type="dxa"/>
            <w:tcBorders>
              <w:top w:val="single" w:sz="4" w:space="0" w:color="auto"/>
              <w:left w:val="single" w:sz="4" w:space="0" w:color="auto"/>
              <w:bottom w:val="single" w:sz="4" w:space="0" w:color="auto"/>
              <w:right w:val="single" w:sz="4" w:space="0" w:color="auto"/>
            </w:tcBorders>
          </w:tcPr>
          <w:p w14:paraId="7B5142E2" w14:textId="77777777" w:rsidR="00E17C26" w:rsidRPr="00FE44C9" w:rsidRDefault="00E17C26" w:rsidP="005704A5">
            <w:pPr>
              <w:pStyle w:val="TAC"/>
              <w:rPr>
                <w:rFonts w:cs="Arial"/>
                <w:lang w:eastAsia="zh-CN"/>
              </w:rPr>
            </w:pPr>
            <w:r w:rsidRPr="00FE44C9">
              <w:rPr>
                <w:rFonts w:cs="Arial"/>
                <w:lang w:eastAsia="en-US"/>
              </w:rPr>
              <w:t xml:space="preserve">1920 - </w:t>
            </w:r>
            <w:r w:rsidRPr="00FE44C9">
              <w:rPr>
                <w:rFonts w:cs="Arial"/>
              </w:rPr>
              <w:t>2010</w:t>
            </w:r>
            <w:r w:rsidRPr="00FE44C9">
              <w:rPr>
                <w:rFonts w:cs="Arial"/>
                <w:lang w:eastAsia="en-US"/>
              </w:rPr>
              <w:t xml:space="preserve"> MHz</w:t>
            </w:r>
          </w:p>
          <w:p w14:paraId="777FC86B" w14:textId="77777777" w:rsidR="00E17C26" w:rsidRPr="00FE44C9" w:rsidRDefault="00E17C26" w:rsidP="005704A5">
            <w:pPr>
              <w:pStyle w:val="TAC"/>
              <w:rPr>
                <w:rFonts w:cs="Arial"/>
                <w:lang w:eastAsia="en-US"/>
              </w:rPr>
            </w:pPr>
          </w:p>
        </w:tc>
        <w:tc>
          <w:tcPr>
            <w:tcW w:w="1134" w:type="dxa"/>
            <w:tcBorders>
              <w:top w:val="single" w:sz="4" w:space="0" w:color="auto"/>
              <w:left w:val="single" w:sz="4" w:space="0" w:color="auto"/>
              <w:bottom w:val="single" w:sz="4" w:space="0" w:color="auto"/>
              <w:right w:val="single" w:sz="4" w:space="0" w:color="auto"/>
            </w:tcBorders>
          </w:tcPr>
          <w:p w14:paraId="7C38957F" w14:textId="77777777" w:rsidR="00E17C26" w:rsidRPr="00FE44C9" w:rsidRDefault="00E17C26" w:rsidP="005704A5">
            <w:pPr>
              <w:pStyle w:val="TAC"/>
              <w:rPr>
                <w:rFonts w:cs="Arial"/>
                <w:lang w:eastAsia="en-US"/>
              </w:rPr>
            </w:pPr>
            <w:r w:rsidRPr="00FE44C9">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21CC273E" w14:textId="77777777" w:rsidR="00E17C26" w:rsidRPr="00FE44C9" w:rsidRDefault="00E17C26" w:rsidP="005704A5">
            <w:pPr>
              <w:pStyle w:val="TAC"/>
              <w:rPr>
                <w:rFonts w:cs="Arial"/>
                <w:lang w:eastAsia="zh-CN"/>
              </w:rPr>
            </w:pPr>
            <w:r w:rsidRPr="00FE44C9">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300A43FA" w14:textId="77777777" w:rsidR="00E17C26" w:rsidRPr="00FE44C9" w:rsidRDefault="00E17C26" w:rsidP="005704A5">
            <w:pPr>
              <w:pStyle w:val="TAC"/>
              <w:rPr>
                <w:rFonts w:cs="Arial"/>
                <w:lang w:eastAsia="en-US"/>
              </w:rPr>
            </w:pPr>
            <w:r w:rsidRPr="00FE44C9">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14DE881E" w14:textId="77777777" w:rsidR="00E17C26" w:rsidRPr="00FE44C9" w:rsidRDefault="00E17C26" w:rsidP="005704A5">
            <w:pPr>
              <w:pStyle w:val="TAC"/>
              <w:rPr>
                <w:rFonts w:cs="Arial"/>
                <w:lang w:eastAsia="en-US"/>
              </w:rPr>
            </w:pPr>
            <w:r w:rsidRPr="00FE44C9">
              <w:rPr>
                <w:rFonts w:cs="Arial"/>
                <w:lang w:eastAsia="en-US"/>
              </w:rPr>
              <w:t>100 kHz</w:t>
            </w:r>
          </w:p>
        </w:tc>
        <w:tc>
          <w:tcPr>
            <w:tcW w:w="1222" w:type="dxa"/>
            <w:tcBorders>
              <w:top w:val="single" w:sz="4" w:space="0" w:color="auto"/>
              <w:left w:val="single" w:sz="4" w:space="0" w:color="auto"/>
              <w:bottom w:val="single" w:sz="4" w:space="0" w:color="auto"/>
              <w:right w:val="single" w:sz="4" w:space="0" w:color="auto"/>
            </w:tcBorders>
          </w:tcPr>
          <w:p w14:paraId="3818A683" w14:textId="77777777" w:rsidR="00E17C26" w:rsidRPr="00FE44C9" w:rsidRDefault="00E17C26" w:rsidP="005704A5">
            <w:pPr>
              <w:pStyle w:val="TAC"/>
              <w:rPr>
                <w:rFonts w:cs="Arial"/>
                <w:lang w:eastAsia="en-US"/>
              </w:rPr>
            </w:pPr>
          </w:p>
        </w:tc>
      </w:tr>
      <w:tr w:rsidR="00DE3E0B" w:rsidRPr="00FE44C9" w14:paraId="1264790C" w14:textId="77777777" w:rsidTr="005704A5">
        <w:trPr>
          <w:cantSplit/>
          <w:jc w:val="center"/>
        </w:trPr>
        <w:tc>
          <w:tcPr>
            <w:tcW w:w="1870" w:type="dxa"/>
            <w:tcBorders>
              <w:top w:val="single" w:sz="4" w:space="0" w:color="auto"/>
              <w:left w:val="single" w:sz="4" w:space="0" w:color="auto"/>
              <w:bottom w:val="single" w:sz="4" w:space="0" w:color="auto"/>
              <w:right w:val="single" w:sz="4" w:space="0" w:color="auto"/>
            </w:tcBorders>
          </w:tcPr>
          <w:p w14:paraId="614DA489" w14:textId="77777777" w:rsidR="009C05B1" w:rsidRPr="00FE44C9" w:rsidRDefault="009C05B1" w:rsidP="005704A5">
            <w:pPr>
              <w:pStyle w:val="TAC"/>
              <w:rPr>
                <w:rFonts w:cs="Arial"/>
                <w:lang w:eastAsia="en-US"/>
              </w:rPr>
            </w:pPr>
            <w:r w:rsidRPr="00FE44C9">
              <w:rPr>
                <w:rFonts w:cs="Arial"/>
                <w:lang w:eastAsia="en-US"/>
              </w:rPr>
              <w:t>E-UTRA Band 66</w:t>
            </w:r>
            <w:r w:rsidR="00FB47C9" w:rsidRPr="00FE44C9">
              <w:rPr>
                <w:rFonts w:cs="Arial"/>
                <w:lang w:eastAsia="en-US"/>
              </w:rPr>
              <w:t xml:space="preserve"> or NR Band n66</w:t>
            </w:r>
          </w:p>
        </w:tc>
        <w:tc>
          <w:tcPr>
            <w:tcW w:w="1922" w:type="dxa"/>
            <w:tcBorders>
              <w:top w:val="single" w:sz="4" w:space="0" w:color="auto"/>
              <w:left w:val="single" w:sz="4" w:space="0" w:color="auto"/>
              <w:bottom w:val="single" w:sz="4" w:space="0" w:color="auto"/>
              <w:right w:val="single" w:sz="4" w:space="0" w:color="auto"/>
            </w:tcBorders>
          </w:tcPr>
          <w:p w14:paraId="7AAE0052" w14:textId="77777777" w:rsidR="009C05B1" w:rsidRPr="00FE44C9" w:rsidRDefault="009C05B1" w:rsidP="005704A5">
            <w:pPr>
              <w:pStyle w:val="TAL"/>
              <w:jc w:val="center"/>
              <w:rPr>
                <w:rFonts w:cs="Arial"/>
                <w:lang w:eastAsia="zh-CN"/>
              </w:rPr>
            </w:pPr>
            <w:r w:rsidRPr="00FE44C9">
              <w:rPr>
                <w:rFonts w:cs="Arial"/>
                <w:lang w:eastAsia="en-US"/>
              </w:rPr>
              <w:t>1710 – 1780 MHz</w:t>
            </w:r>
          </w:p>
          <w:p w14:paraId="004F40DB" w14:textId="77777777" w:rsidR="009C05B1" w:rsidRPr="00FE44C9" w:rsidRDefault="009C05B1" w:rsidP="005704A5">
            <w:pPr>
              <w:pStyle w:val="TAC"/>
              <w:rPr>
                <w:rFonts w:cs="Arial"/>
                <w:lang w:eastAsia="en-US"/>
              </w:rPr>
            </w:pPr>
          </w:p>
        </w:tc>
        <w:tc>
          <w:tcPr>
            <w:tcW w:w="1134" w:type="dxa"/>
            <w:tcBorders>
              <w:top w:val="single" w:sz="4" w:space="0" w:color="auto"/>
              <w:left w:val="single" w:sz="4" w:space="0" w:color="auto"/>
              <w:bottom w:val="single" w:sz="4" w:space="0" w:color="auto"/>
              <w:right w:val="single" w:sz="4" w:space="0" w:color="auto"/>
            </w:tcBorders>
          </w:tcPr>
          <w:p w14:paraId="7B77B6CB" w14:textId="77777777" w:rsidR="009C05B1" w:rsidRPr="00FE44C9" w:rsidRDefault="009C05B1" w:rsidP="005704A5">
            <w:pPr>
              <w:pStyle w:val="TAC"/>
              <w:rPr>
                <w:rFonts w:cs="Arial"/>
                <w:lang w:eastAsia="en-US"/>
              </w:rPr>
            </w:pPr>
            <w:r w:rsidRPr="00FE44C9">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3AAC9484" w14:textId="77777777" w:rsidR="009C05B1" w:rsidRPr="00FE44C9" w:rsidRDefault="009C05B1" w:rsidP="005704A5">
            <w:pPr>
              <w:pStyle w:val="TAC"/>
              <w:rPr>
                <w:rFonts w:cs="Arial"/>
                <w:lang w:eastAsia="zh-CN"/>
              </w:rPr>
            </w:pPr>
            <w:r w:rsidRPr="00FE44C9">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09CA5D1B" w14:textId="77777777" w:rsidR="009C05B1" w:rsidRPr="00FE44C9" w:rsidRDefault="009C05B1" w:rsidP="005704A5">
            <w:pPr>
              <w:pStyle w:val="TAC"/>
              <w:rPr>
                <w:rFonts w:cs="Arial"/>
                <w:lang w:eastAsia="en-US"/>
              </w:rPr>
            </w:pPr>
            <w:r w:rsidRPr="00FE44C9">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33627D6C" w14:textId="77777777" w:rsidR="009C05B1" w:rsidRPr="00FE44C9" w:rsidRDefault="009C05B1" w:rsidP="005704A5">
            <w:pPr>
              <w:pStyle w:val="TAC"/>
              <w:rPr>
                <w:rFonts w:cs="Arial"/>
                <w:lang w:eastAsia="en-US"/>
              </w:rPr>
            </w:pPr>
            <w:r w:rsidRPr="00FE44C9">
              <w:rPr>
                <w:rFonts w:cs="Arial"/>
                <w:lang w:eastAsia="en-US"/>
              </w:rPr>
              <w:t>100 kHz</w:t>
            </w:r>
          </w:p>
        </w:tc>
        <w:tc>
          <w:tcPr>
            <w:tcW w:w="1222" w:type="dxa"/>
            <w:tcBorders>
              <w:top w:val="single" w:sz="4" w:space="0" w:color="auto"/>
              <w:left w:val="single" w:sz="4" w:space="0" w:color="auto"/>
              <w:bottom w:val="single" w:sz="4" w:space="0" w:color="auto"/>
              <w:right w:val="single" w:sz="4" w:space="0" w:color="auto"/>
            </w:tcBorders>
          </w:tcPr>
          <w:p w14:paraId="64725CF1" w14:textId="77777777" w:rsidR="009C05B1" w:rsidRPr="00FE44C9" w:rsidRDefault="009C05B1" w:rsidP="005704A5">
            <w:pPr>
              <w:pStyle w:val="TAC"/>
              <w:rPr>
                <w:rFonts w:cs="Arial"/>
                <w:lang w:eastAsia="en-US"/>
              </w:rPr>
            </w:pPr>
          </w:p>
        </w:tc>
      </w:tr>
      <w:tr w:rsidR="00DE3E0B" w:rsidRPr="00FE44C9" w14:paraId="610C289B" w14:textId="77777777" w:rsidTr="005704A5">
        <w:trPr>
          <w:cantSplit/>
          <w:jc w:val="center"/>
        </w:trPr>
        <w:tc>
          <w:tcPr>
            <w:tcW w:w="1870" w:type="dxa"/>
            <w:tcBorders>
              <w:top w:val="single" w:sz="4" w:space="0" w:color="auto"/>
              <w:left w:val="single" w:sz="4" w:space="0" w:color="auto"/>
              <w:bottom w:val="single" w:sz="4" w:space="0" w:color="auto"/>
              <w:right w:val="single" w:sz="4" w:space="0" w:color="auto"/>
            </w:tcBorders>
          </w:tcPr>
          <w:p w14:paraId="33847FA0" w14:textId="77777777" w:rsidR="00D40552" w:rsidRPr="00FE44C9" w:rsidRDefault="00D40552" w:rsidP="005704A5">
            <w:pPr>
              <w:pStyle w:val="TAC"/>
              <w:rPr>
                <w:rFonts w:cs="Arial"/>
                <w:lang w:eastAsia="en-US"/>
              </w:rPr>
            </w:pPr>
            <w:r w:rsidRPr="00FE44C9">
              <w:rPr>
                <w:rFonts w:cs="Arial"/>
                <w:lang w:eastAsia="en-US"/>
              </w:rPr>
              <w:t>E-UTRA Band 68</w:t>
            </w:r>
          </w:p>
        </w:tc>
        <w:tc>
          <w:tcPr>
            <w:tcW w:w="1922" w:type="dxa"/>
            <w:tcBorders>
              <w:top w:val="single" w:sz="4" w:space="0" w:color="auto"/>
              <w:left w:val="single" w:sz="4" w:space="0" w:color="auto"/>
              <w:bottom w:val="single" w:sz="4" w:space="0" w:color="auto"/>
              <w:right w:val="single" w:sz="4" w:space="0" w:color="auto"/>
            </w:tcBorders>
          </w:tcPr>
          <w:p w14:paraId="7D20F4CA" w14:textId="77777777" w:rsidR="00D40552" w:rsidRPr="00FE44C9" w:rsidRDefault="00D40552" w:rsidP="00D40552">
            <w:pPr>
              <w:pStyle w:val="TAL"/>
              <w:jc w:val="center"/>
              <w:rPr>
                <w:rFonts w:cs="Arial"/>
                <w:lang w:eastAsia="zh-CN"/>
              </w:rPr>
            </w:pPr>
            <w:r w:rsidRPr="00FE44C9">
              <w:rPr>
                <w:rFonts w:cs="Arial"/>
                <w:lang w:eastAsia="en-US"/>
              </w:rPr>
              <w:t>698 – 728 MHz</w:t>
            </w:r>
          </w:p>
          <w:p w14:paraId="745BD726" w14:textId="77777777" w:rsidR="00D40552" w:rsidRPr="00FE44C9" w:rsidRDefault="00D40552" w:rsidP="005704A5">
            <w:pPr>
              <w:pStyle w:val="TAL"/>
              <w:jc w:val="center"/>
              <w:rPr>
                <w:rFonts w:cs="Arial"/>
                <w:lang w:eastAsia="en-US"/>
              </w:rPr>
            </w:pPr>
          </w:p>
        </w:tc>
        <w:tc>
          <w:tcPr>
            <w:tcW w:w="1134" w:type="dxa"/>
            <w:tcBorders>
              <w:top w:val="single" w:sz="4" w:space="0" w:color="auto"/>
              <w:left w:val="single" w:sz="4" w:space="0" w:color="auto"/>
              <w:bottom w:val="single" w:sz="4" w:space="0" w:color="auto"/>
              <w:right w:val="single" w:sz="4" w:space="0" w:color="auto"/>
            </w:tcBorders>
          </w:tcPr>
          <w:p w14:paraId="0259D10F" w14:textId="77777777" w:rsidR="00D40552" w:rsidRPr="00FE44C9" w:rsidRDefault="00D40552" w:rsidP="005704A5">
            <w:pPr>
              <w:pStyle w:val="TAC"/>
              <w:rPr>
                <w:rFonts w:cs="Arial"/>
                <w:lang w:eastAsia="en-US"/>
              </w:rPr>
            </w:pPr>
            <w:r w:rsidRPr="00FE44C9">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4AB5D07D" w14:textId="77777777" w:rsidR="00D40552" w:rsidRPr="00FE44C9" w:rsidRDefault="00D40552" w:rsidP="005704A5">
            <w:pPr>
              <w:pStyle w:val="TAC"/>
              <w:rPr>
                <w:rFonts w:cs="Arial"/>
                <w:lang w:eastAsia="en-US"/>
              </w:rPr>
            </w:pPr>
            <w:r w:rsidRPr="00FE44C9">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3C0C336A" w14:textId="77777777" w:rsidR="00D40552" w:rsidRPr="00FE44C9" w:rsidRDefault="00D40552" w:rsidP="005704A5">
            <w:pPr>
              <w:pStyle w:val="TAC"/>
              <w:rPr>
                <w:rFonts w:cs="Arial"/>
                <w:lang w:eastAsia="en-US"/>
              </w:rPr>
            </w:pPr>
            <w:r w:rsidRPr="00FE44C9">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3B1D387C" w14:textId="77777777" w:rsidR="00D40552" w:rsidRPr="00FE44C9" w:rsidRDefault="00D40552" w:rsidP="005704A5">
            <w:pPr>
              <w:pStyle w:val="TAC"/>
              <w:rPr>
                <w:rFonts w:cs="Arial"/>
                <w:lang w:eastAsia="en-US"/>
              </w:rPr>
            </w:pPr>
            <w:r w:rsidRPr="00FE44C9">
              <w:rPr>
                <w:rFonts w:cs="Arial"/>
                <w:lang w:eastAsia="en-US"/>
              </w:rPr>
              <w:t>100 kHz</w:t>
            </w:r>
          </w:p>
        </w:tc>
        <w:tc>
          <w:tcPr>
            <w:tcW w:w="1222" w:type="dxa"/>
            <w:tcBorders>
              <w:top w:val="single" w:sz="4" w:space="0" w:color="auto"/>
              <w:left w:val="single" w:sz="4" w:space="0" w:color="auto"/>
              <w:bottom w:val="single" w:sz="4" w:space="0" w:color="auto"/>
              <w:right w:val="single" w:sz="4" w:space="0" w:color="auto"/>
            </w:tcBorders>
          </w:tcPr>
          <w:p w14:paraId="6B0CB1C1" w14:textId="77777777" w:rsidR="00D40552" w:rsidRPr="00FE44C9" w:rsidRDefault="00D40552" w:rsidP="005704A5">
            <w:pPr>
              <w:pStyle w:val="TAC"/>
              <w:rPr>
                <w:rFonts w:cs="Arial"/>
                <w:lang w:eastAsia="en-US"/>
              </w:rPr>
            </w:pPr>
          </w:p>
        </w:tc>
      </w:tr>
      <w:tr w:rsidR="00DE3E0B" w:rsidRPr="00FE44C9" w14:paraId="162E9B6A" w14:textId="77777777" w:rsidTr="00470056">
        <w:trPr>
          <w:cantSplit/>
          <w:jc w:val="center"/>
        </w:trPr>
        <w:tc>
          <w:tcPr>
            <w:tcW w:w="1870" w:type="dxa"/>
            <w:tcBorders>
              <w:top w:val="single" w:sz="4" w:space="0" w:color="auto"/>
              <w:left w:val="single" w:sz="4" w:space="0" w:color="auto"/>
              <w:bottom w:val="single" w:sz="4" w:space="0" w:color="auto"/>
              <w:right w:val="single" w:sz="4" w:space="0" w:color="auto"/>
            </w:tcBorders>
          </w:tcPr>
          <w:p w14:paraId="2A7EA6F0" w14:textId="77777777" w:rsidR="00AB5812" w:rsidRPr="00FE44C9" w:rsidRDefault="00AB5812" w:rsidP="00470056">
            <w:pPr>
              <w:pStyle w:val="TAC"/>
              <w:rPr>
                <w:rFonts w:cs="Arial"/>
                <w:lang w:eastAsia="en-US"/>
              </w:rPr>
            </w:pPr>
            <w:r w:rsidRPr="00FE44C9">
              <w:rPr>
                <w:rFonts w:cs="Arial"/>
                <w:lang w:eastAsia="en-US"/>
              </w:rPr>
              <w:t>E-UTRA Band 70</w:t>
            </w:r>
            <w:r w:rsidR="00FB47C9" w:rsidRPr="00FE44C9">
              <w:rPr>
                <w:rFonts w:cs="Arial"/>
                <w:lang w:eastAsia="en-US"/>
              </w:rPr>
              <w:t xml:space="preserve"> or NR Band n70</w:t>
            </w:r>
          </w:p>
        </w:tc>
        <w:tc>
          <w:tcPr>
            <w:tcW w:w="1922" w:type="dxa"/>
            <w:tcBorders>
              <w:top w:val="single" w:sz="4" w:space="0" w:color="auto"/>
              <w:left w:val="single" w:sz="4" w:space="0" w:color="auto"/>
              <w:bottom w:val="single" w:sz="4" w:space="0" w:color="auto"/>
              <w:right w:val="single" w:sz="4" w:space="0" w:color="auto"/>
            </w:tcBorders>
          </w:tcPr>
          <w:p w14:paraId="57D71CDA" w14:textId="77777777" w:rsidR="00AB5812" w:rsidRPr="00FE44C9" w:rsidRDefault="00AB5812" w:rsidP="00470056">
            <w:pPr>
              <w:pStyle w:val="TAC"/>
              <w:rPr>
                <w:rFonts w:cs="Arial"/>
                <w:lang w:eastAsia="zh-CN"/>
              </w:rPr>
            </w:pPr>
            <w:r w:rsidRPr="00FE44C9">
              <w:rPr>
                <w:rFonts w:cs="Arial"/>
                <w:lang w:eastAsia="en-US"/>
              </w:rPr>
              <w:t>1695 – 1710 MHz</w:t>
            </w:r>
          </w:p>
          <w:p w14:paraId="727AC4F6" w14:textId="77777777" w:rsidR="00AB5812" w:rsidRPr="00FE44C9" w:rsidRDefault="00AB5812" w:rsidP="00470056">
            <w:pPr>
              <w:pStyle w:val="TAL"/>
              <w:jc w:val="center"/>
              <w:rPr>
                <w:rFonts w:cs="Arial"/>
                <w:lang w:eastAsia="en-US"/>
              </w:rPr>
            </w:pPr>
          </w:p>
        </w:tc>
        <w:tc>
          <w:tcPr>
            <w:tcW w:w="1134" w:type="dxa"/>
            <w:tcBorders>
              <w:top w:val="single" w:sz="4" w:space="0" w:color="auto"/>
              <w:left w:val="single" w:sz="4" w:space="0" w:color="auto"/>
              <w:bottom w:val="single" w:sz="4" w:space="0" w:color="auto"/>
              <w:right w:val="single" w:sz="4" w:space="0" w:color="auto"/>
            </w:tcBorders>
          </w:tcPr>
          <w:p w14:paraId="6AE3158A" w14:textId="77777777" w:rsidR="00AB5812" w:rsidRPr="00FE44C9" w:rsidRDefault="00AB5812" w:rsidP="00470056">
            <w:pPr>
              <w:pStyle w:val="TAC"/>
              <w:rPr>
                <w:rFonts w:cs="Arial"/>
                <w:lang w:eastAsia="en-US"/>
              </w:rPr>
            </w:pPr>
            <w:r w:rsidRPr="00FE44C9">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24BE38DC" w14:textId="77777777" w:rsidR="00AB5812" w:rsidRPr="00FE44C9" w:rsidRDefault="00AB5812" w:rsidP="00470056">
            <w:pPr>
              <w:pStyle w:val="TAC"/>
              <w:rPr>
                <w:rFonts w:cs="Arial"/>
                <w:lang w:eastAsia="en-US"/>
              </w:rPr>
            </w:pPr>
            <w:r w:rsidRPr="00FE44C9">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30980ECA" w14:textId="77777777" w:rsidR="00AB5812" w:rsidRPr="00FE44C9" w:rsidRDefault="00AB5812" w:rsidP="00470056">
            <w:pPr>
              <w:pStyle w:val="TAC"/>
              <w:rPr>
                <w:rFonts w:cs="Arial"/>
                <w:lang w:eastAsia="en-US"/>
              </w:rPr>
            </w:pPr>
            <w:r w:rsidRPr="00FE44C9">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547C1E11" w14:textId="77777777" w:rsidR="00AB5812" w:rsidRPr="00FE44C9" w:rsidRDefault="00AB5812" w:rsidP="00470056">
            <w:pPr>
              <w:pStyle w:val="TAC"/>
              <w:rPr>
                <w:rFonts w:cs="Arial"/>
                <w:lang w:eastAsia="en-US"/>
              </w:rPr>
            </w:pPr>
            <w:r w:rsidRPr="00FE44C9">
              <w:rPr>
                <w:rFonts w:cs="Arial"/>
                <w:lang w:eastAsia="en-US"/>
              </w:rPr>
              <w:t>100 kHz</w:t>
            </w:r>
          </w:p>
        </w:tc>
        <w:tc>
          <w:tcPr>
            <w:tcW w:w="1222" w:type="dxa"/>
            <w:tcBorders>
              <w:top w:val="single" w:sz="4" w:space="0" w:color="auto"/>
              <w:left w:val="single" w:sz="4" w:space="0" w:color="auto"/>
              <w:bottom w:val="single" w:sz="4" w:space="0" w:color="auto"/>
              <w:right w:val="single" w:sz="4" w:space="0" w:color="auto"/>
            </w:tcBorders>
          </w:tcPr>
          <w:p w14:paraId="389A6557" w14:textId="77777777" w:rsidR="00AB5812" w:rsidRPr="00FE44C9" w:rsidRDefault="00AB5812" w:rsidP="00470056">
            <w:pPr>
              <w:pStyle w:val="TAC"/>
              <w:rPr>
                <w:rFonts w:cs="Arial"/>
                <w:lang w:eastAsia="en-US"/>
              </w:rPr>
            </w:pPr>
          </w:p>
        </w:tc>
      </w:tr>
      <w:tr w:rsidR="00DE3E0B" w:rsidRPr="00FE44C9" w14:paraId="4A3FC88E" w14:textId="77777777" w:rsidTr="00FC7538">
        <w:trPr>
          <w:cantSplit/>
          <w:jc w:val="center"/>
        </w:trPr>
        <w:tc>
          <w:tcPr>
            <w:tcW w:w="1870" w:type="dxa"/>
            <w:tcBorders>
              <w:top w:val="single" w:sz="4" w:space="0" w:color="auto"/>
              <w:left w:val="single" w:sz="4" w:space="0" w:color="auto"/>
              <w:bottom w:val="single" w:sz="4" w:space="0" w:color="auto"/>
              <w:right w:val="single" w:sz="4" w:space="0" w:color="auto"/>
            </w:tcBorders>
          </w:tcPr>
          <w:p w14:paraId="150CFF10" w14:textId="77777777" w:rsidR="002E1035" w:rsidRPr="00FE44C9" w:rsidRDefault="002E1035" w:rsidP="00FC7538">
            <w:pPr>
              <w:pStyle w:val="TAC"/>
              <w:rPr>
                <w:rFonts w:cs="Arial"/>
              </w:rPr>
            </w:pPr>
            <w:r w:rsidRPr="00FE44C9">
              <w:rPr>
                <w:rFonts w:cs="Arial"/>
                <w:lang w:val="sv-SE"/>
              </w:rPr>
              <w:t>E-UTRA Band 71</w:t>
            </w:r>
            <w:r w:rsidR="00FB47C9" w:rsidRPr="00FE44C9">
              <w:rPr>
                <w:rFonts w:cs="Arial"/>
                <w:lang w:eastAsia="en-US"/>
              </w:rPr>
              <w:t xml:space="preserve"> or NR Band 71</w:t>
            </w:r>
          </w:p>
        </w:tc>
        <w:tc>
          <w:tcPr>
            <w:tcW w:w="1922" w:type="dxa"/>
            <w:tcBorders>
              <w:top w:val="single" w:sz="4" w:space="0" w:color="auto"/>
              <w:left w:val="single" w:sz="4" w:space="0" w:color="auto"/>
              <w:bottom w:val="single" w:sz="4" w:space="0" w:color="auto"/>
              <w:right w:val="single" w:sz="4" w:space="0" w:color="auto"/>
            </w:tcBorders>
          </w:tcPr>
          <w:p w14:paraId="2EA1BC37" w14:textId="77777777" w:rsidR="002E1035" w:rsidRPr="00FE44C9" w:rsidRDefault="002E1035" w:rsidP="00FC7538">
            <w:pPr>
              <w:pStyle w:val="TAC"/>
              <w:rPr>
                <w:rFonts w:cs="Arial"/>
                <w:lang w:eastAsia="zh-CN"/>
              </w:rPr>
            </w:pPr>
            <w:r w:rsidRPr="00FE44C9">
              <w:rPr>
                <w:rFonts w:cs="Arial"/>
              </w:rPr>
              <w:t>663 – 698 MHz</w:t>
            </w:r>
          </w:p>
          <w:p w14:paraId="0DBE54B0" w14:textId="77777777" w:rsidR="002E1035" w:rsidRPr="00FE44C9" w:rsidRDefault="002E1035" w:rsidP="00FC7538">
            <w:pPr>
              <w:pStyle w:val="TAC"/>
              <w:rPr>
                <w:rFonts w:cs="Arial"/>
              </w:rPr>
            </w:pPr>
          </w:p>
        </w:tc>
        <w:tc>
          <w:tcPr>
            <w:tcW w:w="1134" w:type="dxa"/>
            <w:tcBorders>
              <w:top w:val="single" w:sz="4" w:space="0" w:color="auto"/>
              <w:left w:val="single" w:sz="4" w:space="0" w:color="auto"/>
              <w:bottom w:val="single" w:sz="4" w:space="0" w:color="auto"/>
              <w:right w:val="single" w:sz="4" w:space="0" w:color="auto"/>
            </w:tcBorders>
          </w:tcPr>
          <w:p w14:paraId="59C39B15" w14:textId="77777777" w:rsidR="002E1035" w:rsidRPr="00FE44C9" w:rsidRDefault="002E1035" w:rsidP="00FC7538">
            <w:pPr>
              <w:pStyle w:val="TAC"/>
              <w:rPr>
                <w:rFonts w:cs="Arial"/>
              </w:rPr>
            </w:pPr>
            <w:r w:rsidRPr="00FE44C9">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402168D8" w14:textId="77777777" w:rsidR="002E1035" w:rsidRPr="00FE44C9" w:rsidRDefault="002E1035" w:rsidP="00FC7538">
            <w:pPr>
              <w:pStyle w:val="TAC"/>
              <w:rPr>
                <w:rFonts w:cs="Arial"/>
              </w:rPr>
            </w:pPr>
            <w:r w:rsidRPr="00FE44C9">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CBFF5BE" w14:textId="77777777" w:rsidR="002E1035" w:rsidRPr="00FE44C9" w:rsidRDefault="002E1035" w:rsidP="00FC7538">
            <w:pPr>
              <w:pStyle w:val="TAC"/>
              <w:rPr>
                <w:rFonts w:cs="Arial"/>
              </w:rPr>
            </w:pPr>
            <w:r w:rsidRPr="00FE44C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4B435A9B" w14:textId="77777777" w:rsidR="002E1035" w:rsidRPr="00FE44C9" w:rsidRDefault="002E1035" w:rsidP="00FC7538">
            <w:pPr>
              <w:pStyle w:val="TAC"/>
              <w:rPr>
                <w:rFonts w:cs="Arial"/>
              </w:rPr>
            </w:pPr>
            <w:r w:rsidRPr="00FE44C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14:paraId="71F7CB51" w14:textId="77777777" w:rsidR="002E1035" w:rsidRPr="00FE44C9" w:rsidRDefault="002E1035" w:rsidP="00FC7538">
            <w:pPr>
              <w:pStyle w:val="TAC"/>
              <w:rPr>
                <w:rFonts w:cs="Arial"/>
              </w:rPr>
            </w:pPr>
          </w:p>
        </w:tc>
      </w:tr>
      <w:tr w:rsidR="00DE3E0B" w:rsidRPr="00FE44C9" w14:paraId="461D85A5" w14:textId="77777777" w:rsidTr="00FC7538">
        <w:trPr>
          <w:cantSplit/>
          <w:jc w:val="center"/>
        </w:trPr>
        <w:tc>
          <w:tcPr>
            <w:tcW w:w="1870" w:type="dxa"/>
            <w:tcBorders>
              <w:top w:val="single" w:sz="4" w:space="0" w:color="auto"/>
              <w:left w:val="single" w:sz="4" w:space="0" w:color="auto"/>
              <w:bottom w:val="single" w:sz="4" w:space="0" w:color="auto"/>
              <w:right w:val="single" w:sz="4" w:space="0" w:color="auto"/>
            </w:tcBorders>
          </w:tcPr>
          <w:p w14:paraId="0BFDB93E" w14:textId="77777777" w:rsidR="00F17E2A" w:rsidRPr="00FE44C9" w:rsidRDefault="00F17E2A" w:rsidP="00FC7538">
            <w:pPr>
              <w:pStyle w:val="TAC"/>
              <w:rPr>
                <w:rFonts w:cs="Arial"/>
              </w:rPr>
            </w:pPr>
            <w:r w:rsidRPr="00FE44C9">
              <w:rPr>
                <w:rFonts w:cs="Arial"/>
              </w:rPr>
              <w:t>E-UTRA Band 72</w:t>
            </w:r>
          </w:p>
        </w:tc>
        <w:tc>
          <w:tcPr>
            <w:tcW w:w="1922" w:type="dxa"/>
            <w:tcBorders>
              <w:top w:val="single" w:sz="4" w:space="0" w:color="auto"/>
              <w:left w:val="single" w:sz="4" w:space="0" w:color="auto"/>
              <w:bottom w:val="single" w:sz="4" w:space="0" w:color="auto"/>
              <w:right w:val="single" w:sz="4" w:space="0" w:color="auto"/>
            </w:tcBorders>
          </w:tcPr>
          <w:p w14:paraId="1FB84835" w14:textId="77777777" w:rsidR="00F17E2A" w:rsidRPr="00FE44C9" w:rsidRDefault="00F17E2A" w:rsidP="00FC7538">
            <w:pPr>
              <w:pStyle w:val="TAC"/>
              <w:rPr>
                <w:rFonts w:cs="Arial"/>
                <w:lang w:eastAsia="zh-CN"/>
              </w:rPr>
            </w:pPr>
            <w:r w:rsidRPr="00FE44C9">
              <w:rPr>
                <w:rFonts w:cs="Arial"/>
              </w:rPr>
              <w:t>451 – 456 MHz</w:t>
            </w:r>
          </w:p>
          <w:p w14:paraId="7BB6D412" w14:textId="77777777" w:rsidR="00F17E2A" w:rsidRPr="00FE44C9" w:rsidRDefault="00F17E2A" w:rsidP="00FC7538">
            <w:pPr>
              <w:pStyle w:val="TAC"/>
              <w:rPr>
                <w:rFonts w:cs="Arial"/>
              </w:rPr>
            </w:pPr>
          </w:p>
        </w:tc>
        <w:tc>
          <w:tcPr>
            <w:tcW w:w="1134" w:type="dxa"/>
            <w:tcBorders>
              <w:top w:val="single" w:sz="4" w:space="0" w:color="auto"/>
              <w:left w:val="single" w:sz="4" w:space="0" w:color="auto"/>
              <w:bottom w:val="single" w:sz="4" w:space="0" w:color="auto"/>
              <w:right w:val="single" w:sz="4" w:space="0" w:color="auto"/>
            </w:tcBorders>
          </w:tcPr>
          <w:p w14:paraId="2FF2A6EF" w14:textId="77777777" w:rsidR="00F17E2A" w:rsidRPr="00FE44C9" w:rsidRDefault="00F17E2A" w:rsidP="00FC7538">
            <w:pPr>
              <w:pStyle w:val="TAC"/>
              <w:rPr>
                <w:rFonts w:cs="Arial"/>
              </w:rPr>
            </w:pPr>
            <w:r w:rsidRPr="00FE44C9">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AFAE3FD" w14:textId="77777777" w:rsidR="00F17E2A" w:rsidRPr="00FE44C9" w:rsidRDefault="00F17E2A" w:rsidP="00FC7538">
            <w:pPr>
              <w:pStyle w:val="TAC"/>
              <w:rPr>
                <w:rFonts w:cs="Arial"/>
              </w:rPr>
            </w:pPr>
            <w:r w:rsidRPr="00FE44C9">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609071F" w14:textId="77777777" w:rsidR="00F17E2A" w:rsidRPr="00FE44C9" w:rsidRDefault="00F17E2A" w:rsidP="00FC7538">
            <w:pPr>
              <w:pStyle w:val="TAC"/>
              <w:rPr>
                <w:rFonts w:cs="Arial"/>
              </w:rPr>
            </w:pPr>
            <w:r w:rsidRPr="00FE44C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33632287" w14:textId="77777777" w:rsidR="00F17E2A" w:rsidRPr="00FE44C9" w:rsidRDefault="00F17E2A" w:rsidP="00FC7538">
            <w:pPr>
              <w:pStyle w:val="TAC"/>
              <w:rPr>
                <w:rFonts w:cs="Arial"/>
              </w:rPr>
            </w:pPr>
            <w:r w:rsidRPr="00FE44C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14:paraId="7D306EF4" w14:textId="77777777" w:rsidR="00F17E2A" w:rsidRPr="00FE44C9" w:rsidRDefault="00F17E2A" w:rsidP="00FC7538">
            <w:pPr>
              <w:pStyle w:val="TAC"/>
              <w:rPr>
                <w:rFonts w:cs="Arial"/>
              </w:rPr>
            </w:pPr>
          </w:p>
        </w:tc>
      </w:tr>
      <w:tr w:rsidR="00DE3E0B" w:rsidRPr="00FE44C9" w14:paraId="48AB0AA5" w14:textId="77777777" w:rsidTr="00135DDA">
        <w:trPr>
          <w:cantSplit/>
          <w:jc w:val="center"/>
        </w:trPr>
        <w:tc>
          <w:tcPr>
            <w:tcW w:w="1870" w:type="dxa"/>
            <w:tcBorders>
              <w:top w:val="single" w:sz="4" w:space="0" w:color="auto"/>
              <w:left w:val="single" w:sz="4" w:space="0" w:color="auto"/>
              <w:bottom w:val="single" w:sz="4" w:space="0" w:color="auto"/>
              <w:right w:val="single" w:sz="4" w:space="0" w:color="auto"/>
            </w:tcBorders>
          </w:tcPr>
          <w:p w14:paraId="759CE048" w14:textId="77777777" w:rsidR="00634AE0" w:rsidRPr="00FE44C9" w:rsidRDefault="00634AE0" w:rsidP="00135DDA">
            <w:pPr>
              <w:pStyle w:val="TAC"/>
              <w:rPr>
                <w:rFonts w:cs="Arial"/>
                <w:lang w:eastAsia="zh-CN"/>
              </w:rPr>
            </w:pPr>
            <w:r w:rsidRPr="00FE44C9">
              <w:rPr>
                <w:rFonts w:cs="Arial"/>
              </w:rPr>
              <w:t>E-UTRA Band 7</w:t>
            </w:r>
            <w:r w:rsidRPr="00FE44C9">
              <w:rPr>
                <w:rFonts w:cs="Arial" w:hint="eastAsia"/>
                <w:lang w:eastAsia="zh-CN"/>
              </w:rPr>
              <w:t>3</w:t>
            </w:r>
          </w:p>
        </w:tc>
        <w:tc>
          <w:tcPr>
            <w:tcW w:w="1922" w:type="dxa"/>
            <w:tcBorders>
              <w:top w:val="single" w:sz="4" w:space="0" w:color="auto"/>
              <w:left w:val="single" w:sz="4" w:space="0" w:color="auto"/>
              <w:bottom w:val="single" w:sz="4" w:space="0" w:color="auto"/>
              <w:right w:val="single" w:sz="4" w:space="0" w:color="auto"/>
            </w:tcBorders>
          </w:tcPr>
          <w:p w14:paraId="1E552617" w14:textId="77777777" w:rsidR="00634AE0" w:rsidRPr="00FE44C9" w:rsidRDefault="00634AE0" w:rsidP="00135DDA">
            <w:pPr>
              <w:pStyle w:val="TAC"/>
              <w:rPr>
                <w:rFonts w:cs="Arial"/>
                <w:lang w:eastAsia="zh-CN"/>
              </w:rPr>
            </w:pPr>
            <w:r w:rsidRPr="00FE44C9">
              <w:rPr>
                <w:rFonts w:cs="Arial"/>
              </w:rPr>
              <w:t>45</w:t>
            </w:r>
            <w:r w:rsidRPr="00FE44C9">
              <w:rPr>
                <w:rFonts w:cs="Arial" w:hint="eastAsia"/>
                <w:lang w:eastAsia="zh-CN"/>
              </w:rPr>
              <w:t>0</w:t>
            </w:r>
            <w:r w:rsidRPr="00FE44C9">
              <w:rPr>
                <w:rFonts w:cs="Arial"/>
              </w:rPr>
              <w:t xml:space="preserve"> – 45</w:t>
            </w:r>
            <w:r w:rsidRPr="00FE44C9">
              <w:rPr>
                <w:rFonts w:cs="Arial" w:hint="eastAsia"/>
                <w:lang w:eastAsia="zh-CN"/>
              </w:rPr>
              <w:t>5</w:t>
            </w:r>
            <w:r w:rsidRPr="00FE44C9">
              <w:rPr>
                <w:rFonts w:cs="Arial"/>
              </w:rPr>
              <w:t xml:space="preserve"> MHz</w:t>
            </w:r>
          </w:p>
          <w:p w14:paraId="43A3049E" w14:textId="77777777" w:rsidR="00634AE0" w:rsidRPr="00FE44C9" w:rsidRDefault="00634AE0" w:rsidP="00135DDA">
            <w:pPr>
              <w:pStyle w:val="TAC"/>
              <w:rPr>
                <w:rFonts w:cs="Arial"/>
              </w:rPr>
            </w:pPr>
          </w:p>
        </w:tc>
        <w:tc>
          <w:tcPr>
            <w:tcW w:w="1134" w:type="dxa"/>
            <w:tcBorders>
              <w:top w:val="single" w:sz="4" w:space="0" w:color="auto"/>
              <w:left w:val="single" w:sz="4" w:space="0" w:color="auto"/>
              <w:bottom w:val="single" w:sz="4" w:space="0" w:color="auto"/>
              <w:right w:val="single" w:sz="4" w:space="0" w:color="auto"/>
            </w:tcBorders>
          </w:tcPr>
          <w:p w14:paraId="5FF4E715" w14:textId="77777777" w:rsidR="00634AE0" w:rsidRPr="00FE44C9" w:rsidRDefault="00634AE0" w:rsidP="00135DDA">
            <w:pPr>
              <w:pStyle w:val="TAC"/>
              <w:rPr>
                <w:rFonts w:cs="Arial"/>
              </w:rPr>
            </w:pPr>
            <w:r w:rsidRPr="00FE44C9">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151E79F" w14:textId="77777777" w:rsidR="00634AE0" w:rsidRPr="00FE44C9" w:rsidRDefault="00634AE0" w:rsidP="00135DDA">
            <w:pPr>
              <w:pStyle w:val="TAC"/>
              <w:rPr>
                <w:rFonts w:cs="Arial"/>
              </w:rPr>
            </w:pPr>
            <w:r w:rsidRPr="00FE44C9">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4E2F942E" w14:textId="77777777" w:rsidR="00634AE0" w:rsidRPr="00FE44C9" w:rsidRDefault="00634AE0" w:rsidP="00135DDA">
            <w:pPr>
              <w:pStyle w:val="TAC"/>
              <w:rPr>
                <w:rFonts w:cs="Arial"/>
              </w:rPr>
            </w:pPr>
            <w:r w:rsidRPr="00FE44C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12548540" w14:textId="77777777" w:rsidR="00634AE0" w:rsidRPr="00FE44C9" w:rsidRDefault="00634AE0" w:rsidP="00135DDA">
            <w:pPr>
              <w:pStyle w:val="TAC"/>
              <w:rPr>
                <w:rFonts w:cs="Arial"/>
              </w:rPr>
            </w:pPr>
            <w:r w:rsidRPr="00FE44C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14:paraId="4F88A83D" w14:textId="77777777" w:rsidR="00634AE0" w:rsidRPr="00FE44C9" w:rsidRDefault="00634AE0" w:rsidP="00135DDA">
            <w:pPr>
              <w:pStyle w:val="TAC"/>
              <w:rPr>
                <w:rFonts w:cs="Arial"/>
              </w:rPr>
            </w:pPr>
          </w:p>
        </w:tc>
      </w:tr>
      <w:tr w:rsidR="00DE3E0B" w:rsidRPr="00FE44C9" w14:paraId="6B2931E3" w14:textId="77777777" w:rsidTr="00F17E2A">
        <w:trPr>
          <w:cantSplit/>
          <w:jc w:val="center"/>
        </w:trPr>
        <w:tc>
          <w:tcPr>
            <w:tcW w:w="1870" w:type="dxa"/>
            <w:tcBorders>
              <w:top w:val="single" w:sz="4" w:space="0" w:color="auto"/>
              <w:left w:val="single" w:sz="4" w:space="0" w:color="auto"/>
              <w:bottom w:val="single" w:sz="4" w:space="0" w:color="auto"/>
              <w:right w:val="single" w:sz="4" w:space="0" w:color="auto"/>
            </w:tcBorders>
          </w:tcPr>
          <w:p w14:paraId="64C437A7" w14:textId="77777777" w:rsidR="00F17E2A" w:rsidRPr="00FE44C9" w:rsidRDefault="00F17E2A" w:rsidP="00FC7538">
            <w:pPr>
              <w:pStyle w:val="TAC"/>
              <w:rPr>
                <w:rFonts w:cs="Arial"/>
                <w:lang w:eastAsia="en-US"/>
              </w:rPr>
            </w:pPr>
            <w:r w:rsidRPr="00FE44C9">
              <w:rPr>
                <w:rFonts w:cs="Arial"/>
                <w:lang w:eastAsia="en-US"/>
              </w:rPr>
              <w:t>E-UTRA Band 7</w:t>
            </w:r>
            <w:r w:rsidRPr="00FE44C9">
              <w:rPr>
                <w:rFonts w:cs="Arial" w:hint="eastAsia"/>
                <w:lang w:eastAsia="en-US"/>
              </w:rPr>
              <w:t>4</w:t>
            </w:r>
            <w:r w:rsidR="00FB47C9" w:rsidRPr="00FE44C9">
              <w:rPr>
                <w:rFonts w:cs="Arial"/>
                <w:lang w:eastAsia="en-US"/>
              </w:rPr>
              <w:t xml:space="preserve"> or NR Band n74</w:t>
            </w:r>
          </w:p>
        </w:tc>
        <w:tc>
          <w:tcPr>
            <w:tcW w:w="1922" w:type="dxa"/>
            <w:tcBorders>
              <w:top w:val="single" w:sz="4" w:space="0" w:color="auto"/>
              <w:left w:val="single" w:sz="4" w:space="0" w:color="auto"/>
              <w:bottom w:val="single" w:sz="4" w:space="0" w:color="auto"/>
              <w:right w:val="single" w:sz="4" w:space="0" w:color="auto"/>
            </w:tcBorders>
          </w:tcPr>
          <w:p w14:paraId="5697E818" w14:textId="77777777" w:rsidR="00F17E2A" w:rsidRPr="00FE44C9" w:rsidRDefault="00F17E2A" w:rsidP="00F17E2A">
            <w:pPr>
              <w:pStyle w:val="TAC"/>
              <w:rPr>
                <w:rFonts w:cs="Arial"/>
                <w:lang w:eastAsia="en-US"/>
              </w:rPr>
            </w:pPr>
            <w:r w:rsidRPr="00FE44C9">
              <w:rPr>
                <w:rFonts w:cs="Arial" w:hint="eastAsia"/>
                <w:lang w:eastAsia="en-US"/>
              </w:rPr>
              <w:t>1427</w:t>
            </w:r>
            <w:r w:rsidRPr="00FE44C9">
              <w:rPr>
                <w:rFonts w:cs="Arial"/>
                <w:lang w:eastAsia="en-US"/>
              </w:rPr>
              <w:t xml:space="preserve"> – </w:t>
            </w:r>
            <w:r w:rsidRPr="00FE44C9">
              <w:rPr>
                <w:rFonts w:cs="Arial" w:hint="eastAsia"/>
                <w:lang w:eastAsia="en-US"/>
              </w:rPr>
              <w:t>1470</w:t>
            </w:r>
            <w:r w:rsidRPr="00FE44C9">
              <w:rPr>
                <w:rFonts w:cs="Arial"/>
                <w:lang w:eastAsia="en-US"/>
              </w:rPr>
              <w:t xml:space="preserve"> MHz</w:t>
            </w:r>
          </w:p>
        </w:tc>
        <w:tc>
          <w:tcPr>
            <w:tcW w:w="1134" w:type="dxa"/>
            <w:tcBorders>
              <w:top w:val="single" w:sz="4" w:space="0" w:color="auto"/>
              <w:left w:val="single" w:sz="4" w:space="0" w:color="auto"/>
              <w:bottom w:val="single" w:sz="4" w:space="0" w:color="auto"/>
              <w:right w:val="single" w:sz="4" w:space="0" w:color="auto"/>
            </w:tcBorders>
          </w:tcPr>
          <w:p w14:paraId="1CAFC62D" w14:textId="77777777" w:rsidR="00F17E2A" w:rsidRPr="00FE44C9" w:rsidRDefault="00F17E2A" w:rsidP="00FC7538">
            <w:pPr>
              <w:pStyle w:val="TAC"/>
              <w:rPr>
                <w:rFonts w:cs="Arial"/>
                <w:lang w:eastAsia="en-US"/>
              </w:rPr>
            </w:pPr>
            <w:r w:rsidRPr="00FE44C9">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1E525D94" w14:textId="77777777" w:rsidR="00F17E2A" w:rsidRPr="00FE44C9" w:rsidRDefault="00F17E2A" w:rsidP="00FC7538">
            <w:pPr>
              <w:pStyle w:val="TAC"/>
              <w:rPr>
                <w:rFonts w:cs="Arial"/>
                <w:lang w:eastAsia="en-US"/>
              </w:rPr>
            </w:pPr>
            <w:r w:rsidRPr="00FE44C9">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58DCB734" w14:textId="77777777" w:rsidR="00F17E2A" w:rsidRPr="00FE44C9" w:rsidRDefault="00F17E2A" w:rsidP="00FC7538">
            <w:pPr>
              <w:pStyle w:val="TAC"/>
              <w:rPr>
                <w:rFonts w:cs="Arial"/>
                <w:lang w:eastAsia="en-US"/>
              </w:rPr>
            </w:pPr>
            <w:r w:rsidRPr="00FE44C9">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266D27D3" w14:textId="77777777" w:rsidR="00F17E2A" w:rsidRPr="00FE44C9" w:rsidRDefault="00F17E2A" w:rsidP="00FC7538">
            <w:pPr>
              <w:pStyle w:val="TAC"/>
              <w:rPr>
                <w:rFonts w:cs="Arial"/>
                <w:lang w:eastAsia="en-US"/>
              </w:rPr>
            </w:pPr>
            <w:r w:rsidRPr="00FE44C9">
              <w:rPr>
                <w:rFonts w:cs="Arial"/>
                <w:lang w:eastAsia="en-US"/>
              </w:rPr>
              <w:t>100 kHz</w:t>
            </w:r>
          </w:p>
        </w:tc>
        <w:tc>
          <w:tcPr>
            <w:tcW w:w="1222" w:type="dxa"/>
            <w:tcBorders>
              <w:top w:val="single" w:sz="4" w:space="0" w:color="auto"/>
              <w:left w:val="single" w:sz="4" w:space="0" w:color="auto"/>
              <w:bottom w:val="single" w:sz="4" w:space="0" w:color="auto"/>
              <w:right w:val="single" w:sz="4" w:space="0" w:color="auto"/>
            </w:tcBorders>
          </w:tcPr>
          <w:p w14:paraId="449D8CA3" w14:textId="77777777" w:rsidR="00F17E2A" w:rsidRPr="00FE44C9" w:rsidRDefault="00F17E2A" w:rsidP="00FC7538">
            <w:pPr>
              <w:pStyle w:val="TAC"/>
              <w:rPr>
                <w:rFonts w:cs="Arial"/>
                <w:lang w:eastAsia="en-US"/>
              </w:rPr>
            </w:pPr>
            <w:r w:rsidRPr="00FE44C9">
              <w:rPr>
                <w:rFonts w:cs="Arial" w:hint="eastAsia"/>
                <w:lang w:eastAsia="en-US"/>
              </w:rPr>
              <w:t>This is not applicab</w:t>
            </w:r>
            <w:r w:rsidR="00FB47C9" w:rsidRPr="00FE44C9">
              <w:rPr>
                <w:rFonts w:cs="Arial"/>
                <w:lang w:eastAsia="en-US"/>
              </w:rPr>
              <w:t>l</w:t>
            </w:r>
            <w:r w:rsidRPr="00FE44C9">
              <w:rPr>
                <w:rFonts w:cs="Arial" w:hint="eastAsia"/>
                <w:lang w:eastAsia="en-US"/>
              </w:rPr>
              <w:t>e to BS operating in Band 50 or 51</w:t>
            </w:r>
          </w:p>
        </w:tc>
      </w:tr>
      <w:tr w:rsidR="00DE3E0B" w:rsidRPr="00FE44C9" w14:paraId="45A7D47F" w14:textId="77777777" w:rsidTr="00F17E2A">
        <w:trPr>
          <w:cantSplit/>
          <w:jc w:val="center"/>
        </w:trPr>
        <w:tc>
          <w:tcPr>
            <w:tcW w:w="1870" w:type="dxa"/>
            <w:tcBorders>
              <w:top w:val="single" w:sz="4" w:space="0" w:color="auto"/>
              <w:left w:val="single" w:sz="4" w:space="0" w:color="auto"/>
              <w:bottom w:val="single" w:sz="4" w:space="0" w:color="auto"/>
              <w:right w:val="single" w:sz="4" w:space="0" w:color="auto"/>
            </w:tcBorders>
          </w:tcPr>
          <w:p w14:paraId="266BC827" w14:textId="77777777" w:rsidR="00FB47C9" w:rsidRPr="00FE44C9" w:rsidRDefault="00FB47C9" w:rsidP="00FB47C9">
            <w:pPr>
              <w:pStyle w:val="TAC"/>
              <w:rPr>
                <w:rFonts w:cs="Arial"/>
                <w:lang w:eastAsia="en-US"/>
              </w:rPr>
            </w:pPr>
            <w:r w:rsidRPr="00FE44C9">
              <w:rPr>
                <w:rFonts w:cs="Arial"/>
              </w:rPr>
              <w:t>NR Band n77</w:t>
            </w:r>
          </w:p>
        </w:tc>
        <w:tc>
          <w:tcPr>
            <w:tcW w:w="1922" w:type="dxa"/>
            <w:tcBorders>
              <w:top w:val="single" w:sz="4" w:space="0" w:color="auto"/>
              <w:left w:val="single" w:sz="4" w:space="0" w:color="auto"/>
              <w:bottom w:val="single" w:sz="4" w:space="0" w:color="auto"/>
              <w:right w:val="single" w:sz="4" w:space="0" w:color="auto"/>
            </w:tcBorders>
          </w:tcPr>
          <w:p w14:paraId="0FEA4F38" w14:textId="2F9069F9" w:rsidR="00FB47C9" w:rsidRPr="00FE44C9" w:rsidRDefault="00FB47C9" w:rsidP="00FB47C9">
            <w:pPr>
              <w:pStyle w:val="TAC"/>
              <w:rPr>
                <w:rFonts w:cs="Arial"/>
                <w:lang w:eastAsia="en-US"/>
              </w:rPr>
            </w:pPr>
            <w:r w:rsidRPr="00FE44C9">
              <w:t>3300</w:t>
            </w:r>
            <w:del w:id="47" w:author="R4-2120630" w:date="2021-11-15T22:28:00Z">
              <w:r w:rsidRPr="00FE44C9" w:rsidDel="00FD5480">
                <w:delText xml:space="preserve"> MHz</w:delText>
              </w:r>
            </w:del>
            <w:r w:rsidRPr="00FE44C9">
              <w:t xml:space="preserve"> – 4200 MHz</w:t>
            </w:r>
          </w:p>
        </w:tc>
        <w:tc>
          <w:tcPr>
            <w:tcW w:w="1134" w:type="dxa"/>
            <w:tcBorders>
              <w:top w:val="single" w:sz="4" w:space="0" w:color="auto"/>
              <w:left w:val="single" w:sz="4" w:space="0" w:color="auto"/>
              <w:bottom w:val="single" w:sz="4" w:space="0" w:color="auto"/>
              <w:right w:val="single" w:sz="4" w:space="0" w:color="auto"/>
            </w:tcBorders>
          </w:tcPr>
          <w:p w14:paraId="2AEDE306" w14:textId="77777777" w:rsidR="00FB47C9" w:rsidRPr="00FE44C9" w:rsidRDefault="00FB47C9" w:rsidP="00FB47C9">
            <w:pPr>
              <w:pStyle w:val="TAC"/>
              <w:rPr>
                <w:rFonts w:cs="Arial"/>
                <w:lang w:eastAsia="en-US"/>
              </w:rPr>
            </w:pPr>
            <w:r w:rsidRPr="00FE44C9">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32B2231" w14:textId="77777777" w:rsidR="00FB47C9" w:rsidRPr="00FE44C9" w:rsidRDefault="00FB47C9" w:rsidP="00FB47C9">
            <w:pPr>
              <w:pStyle w:val="TAC"/>
              <w:rPr>
                <w:rFonts w:cs="Arial"/>
                <w:lang w:eastAsia="en-US"/>
              </w:rPr>
            </w:pPr>
            <w:r w:rsidRPr="00FE44C9">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28CB7071" w14:textId="77777777" w:rsidR="00FB47C9" w:rsidRPr="00FE44C9" w:rsidRDefault="00FB47C9" w:rsidP="00FB47C9">
            <w:pPr>
              <w:pStyle w:val="TAC"/>
              <w:rPr>
                <w:rFonts w:cs="Arial"/>
                <w:lang w:eastAsia="en-US"/>
              </w:rPr>
            </w:pPr>
            <w:r w:rsidRPr="00FE44C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1FA57333" w14:textId="77777777" w:rsidR="00FB47C9" w:rsidRPr="00FE44C9" w:rsidRDefault="00FB47C9" w:rsidP="00FB47C9">
            <w:pPr>
              <w:pStyle w:val="TAC"/>
              <w:rPr>
                <w:rFonts w:cs="Arial"/>
                <w:lang w:eastAsia="en-US"/>
              </w:rPr>
            </w:pPr>
            <w:r w:rsidRPr="00FE44C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14:paraId="29413555" w14:textId="77777777" w:rsidR="00FB47C9" w:rsidRPr="00FE44C9" w:rsidRDefault="00FB47C9" w:rsidP="00FB47C9">
            <w:pPr>
              <w:pStyle w:val="TAC"/>
              <w:rPr>
                <w:rFonts w:cs="Arial"/>
                <w:lang w:eastAsia="en-US"/>
              </w:rPr>
            </w:pPr>
            <w:r w:rsidRPr="00FE44C9">
              <w:rPr>
                <w:rFonts w:cs="Arial"/>
              </w:rPr>
              <w:t xml:space="preserve">This is not applicable to BS operating in Band </w:t>
            </w:r>
            <w:r w:rsidR="000849E9" w:rsidRPr="00FE44C9">
              <w:rPr>
                <w:rFonts w:cs="Arial"/>
              </w:rPr>
              <w:t xml:space="preserve">22, </w:t>
            </w:r>
            <w:r w:rsidRPr="00FE44C9">
              <w:rPr>
                <w:rFonts w:cs="Arial"/>
                <w:lang w:eastAsia="zh-CN"/>
              </w:rPr>
              <w:t>42</w:t>
            </w:r>
            <w:r w:rsidR="000849E9" w:rsidRPr="00FE44C9">
              <w:rPr>
                <w:rFonts w:cs="Arial"/>
                <w:lang w:eastAsia="zh-CN"/>
              </w:rPr>
              <w:t>,</w:t>
            </w:r>
            <w:r w:rsidRPr="00FE44C9">
              <w:rPr>
                <w:rFonts w:cs="Arial"/>
                <w:lang w:eastAsia="zh-CN"/>
              </w:rPr>
              <w:t xml:space="preserve"> 43, 48, 49, </w:t>
            </w:r>
            <w:r w:rsidR="000849E9" w:rsidRPr="00FE44C9">
              <w:rPr>
                <w:rFonts w:cs="Arial"/>
                <w:lang w:eastAsia="zh-CN"/>
              </w:rPr>
              <w:t xml:space="preserve">52, </w:t>
            </w:r>
            <w:r w:rsidRPr="00FE44C9">
              <w:rPr>
                <w:rFonts w:cs="Arial"/>
                <w:lang w:eastAsia="zh-CN"/>
              </w:rPr>
              <w:t>77 or 78</w:t>
            </w:r>
          </w:p>
        </w:tc>
      </w:tr>
      <w:tr w:rsidR="00DE3E0B" w:rsidRPr="00FE44C9" w14:paraId="109AED35" w14:textId="77777777" w:rsidTr="00F17E2A">
        <w:trPr>
          <w:cantSplit/>
          <w:jc w:val="center"/>
        </w:trPr>
        <w:tc>
          <w:tcPr>
            <w:tcW w:w="1870" w:type="dxa"/>
            <w:tcBorders>
              <w:top w:val="single" w:sz="4" w:space="0" w:color="auto"/>
              <w:left w:val="single" w:sz="4" w:space="0" w:color="auto"/>
              <w:bottom w:val="single" w:sz="4" w:space="0" w:color="auto"/>
              <w:right w:val="single" w:sz="4" w:space="0" w:color="auto"/>
            </w:tcBorders>
          </w:tcPr>
          <w:p w14:paraId="528FE513" w14:textId="77777777" w:rsidR="00FB47C9" w:rsidRPr="00FE44C9" w:rsidRDefault="00FB47C9" w:rsidP="00FB47C9">
            <w:pPr>
              <w:pStyle w:val="TAC"/>
              <w:rPr>
                <w:rFonts w:cs="Arial"/>
                <w:lang w:eastAsia="en-US"/>
              </w:rPr>
            </w:pPr>
            <w:r w:rsidRPr="00FE44C9">
              <w:rPr>
                <w:rFonts w:cs="Arial"/>
              </w:rPr>
              <w:t>NR Band n78</w:t>
            </w:r>
          </w:p>
        </w:tc>
        <w:tc>
          <w:tcPr>
            <w:tcW w:w="1922" w:type="dxa"/>
            <w:tcBorders>
              <w:top w:val="single" w:sz="4" w:space="0" w:color="auto"/>
              <w:left w:val="single" w:sz="4" w:space="0" w:color="auto"/>
              <w:bottom w:val="single" w:sz="4" w:space="0" w:color="auto"/>
              <w:right w:val="single" w:sz="4" w:space="0" w:color="auto"/>
            </w:tcBorders>
          </w:tcPr>
          <w:p w14:paraId="7553FB0B" w14:textId="13C7A321" w:rsidR="00FB47C9" w:rsidRPr="00FE44C9" w:rsidRDefault="00FB47C9" w:rsidP="00FB47C9">
            <w:pPr>
              <w:pStyle w:val="TAC"/>
              <w:rPr>
                <w:rFonts w:cs="Arial"/>
                <w:lang w:eastAsia="en-US"/>
              </w:rPr>
            </w:pPr>
            <w:r w:rsidRPr="00FE44C9">
              <w:t>3300</w:t>
            </w:r>
            <w:del w:id="48" w:author="R4-2120630" w:date="2021-11-15T22:28:00Z">
              <w:r w:rsidRPr="00FE44C9" w:rsidDel="00FD5480">
                <w:delText xml:space="preserve"> MHz</w:delText>
              </w:r>
            </w:del>
            <w:r w:rsidRPr="00FE44C9">
              <w:t xml:space="preserve"> – 3800 MHz</w:t>
            </w:r>
          </w:p>
        </w:tc>
        <w:tc>
          <w:tcPr>
            <w:tcW w:w="1134" w:type="dxa"/>
            <w:tcBorders>
              <w:top w:val="single" w:sz="4" w:space="0" w:color="auto"/>
              <w:left w:val="single" w:sz="4" w:space="0" w:color="auto"/>
              <w:bottom w:val="single" w:sz="4" w:space="0" w:color="auto"/>
              <w:right w:val="single" w:sz="4" w:space="0" w:color="auto"/>
            </w:tcBorders>
          </w:tcPr>
          <w:p w14:paraId="31D2B97A" w14:textId="77777777" w:rsidR="00FB47C9" w:rsidRPr="00FE44C9" w:rsidRDefault="00FB47C9" w:rsidP="00FB47C9">
            <w:pPr>
              <w:pStyle w:val="TAC"/>
              <w:rPr>
                <w:rFonts w:cs="Arial"/>
                <w:lang w:eastAsia="en-US"/>
              </w:rPr>
            </w:pPr>
            <w:r w:rsidRPr="00FE44C9">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7C22471F" w14:textId="77777777" w:rsidR="00FB47C9" w:rsidRPr="00FE44C9" w:rsidRDefault="00FB47C9" w:rsidP="00FB47C9">
            <w:pPr>
              <w:pStyle w:val="TAC"/>
              <w:rPr>
                <w:rFonts w:cs="Arial"/>
                <w:lang w:eastAsia="en-US"/>
              </w:rPr>
            </w:pPr>
            <w:r w:rsidRPr="00FE44C9">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4A0F6D3E" w14:textId="77777777" w:rsidR="00FB47C9" w:rsidRPr="00FE44C9" w:rsidRDefault="00FB47C9" w:rsidP="00FB47C9">
            <w:pPr>
              <w:pStyle w:val="TAC"/>
              <w:rPr>
                <w:rFonts w:cs="Arial"/>
                <w:lang w:eastAsia="en-US"/>
              </w:rPr>
            </w:pPr>
            <w:r w:rsidRPr="00FE44C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4CDEBC76" w14:textId="77777777" w:rsidR="00FB47C9" w:rsidRPr="00FE44C9" w:rsidRDefault="00FB47C9" w:rsidP="00FB47C9">
            <w:pPr>
              <w:pStyle w:val="TAC"/>
              <w:rPr>
                <w:rFonts w:cs="Arial"/>
                <w:lang w:eastAsia="en-US"/>
              </w:rPr>
            </w:pPr>
            <w:r w:rsidRPr="00FE44C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14:paraId="17F0EC03" w14:textId="77777777" w:rsidR="00FB47C9" w:rsidRPr="00FE44C9" w:rsidRDefault="00FB47C9" w:rsidP="00FB47C9">
            <w:pPr>
              <w:pStyle w:val="TAC"/>
              <w:rPr>
                <w:rFonts w:cs="Arial"/>
                <w:lang w:eastAsia="en-US"/>
              </w:rPr>
            </w:pPr>
            <w:r w:rsidRPr="00FE44C9">
              <w:rPr>
                <w:rFonts w:cs="Arial"/>
              </w:rPr>
              <w:t xml:space="preserve">This is not applicable to BS operating in Band </w:t>
            </w:r>
            <w:r w:rsidR="000849E9" w:rsidRPr="00FE44C9">
              <w:rPr>
                <w:rFonts w:cs="Arial"/>
              </w:rPr>
              <w:t xml:space="preserve">22, </w:t>
            </w:r>
            <w:r w:rsidRPr="00FE44C9">
              <w:rPr>
                <w:rFonts w:cs="Arial"/>
              </w:rPr>
              <w:t xml:space="preserve">42, </w:t>
            </w:r>
            <w:r w:rsidRPr="00FE44C9">
              <w:rPr>
                <w:rFonts w:cs="Arial"/>
                <w:lang w:eastAsia="zh-CN"/>
              </w:rPr>
              <w:t xml:space="preserve">43, 48, 49, </w:t>
            </w:r>
            <w:r w:rsidR="000849E9" w:rsidRPr="00FE44C9">
              <w:rPr>
                <w:rFonts w:cs="Arial"/>
                <w:lang w:eastAsia="zh-CN"/>
              </w:rPr>
              <w:t xml:space="preserve">52, </w:t>
            </w:r>
            <w:r w:rsidRPr="00FE44C9">
              <w:rPr>
                <w:rFonts w:cs="Arial"/>
                <w:lang w:eastAsia="zh-CN"/>
              </w:rPr>
              <w:t>77 or 78</w:t>
            </w:r>
          </w:p>
        </w:tc>
      </w:tr>
      <w:tr w:rsidR="00BB71AE" w:rsidRPr="00FE44C9" w14:paraId="1046EFCA" w14:textId="77777777" w:rsidTr="00F17E2A">
        <w:trPr>
          <w:cantSplit/>
          <w:jc w:val="center"/>
          <w:ins w:id="49" w:author="R4-2120630" w:date="2021-11-15T20:57:00Z"/>
        </w:trPr>
        <w:tc>
          <w:tcPr>
            <w:tcW w:w="1870" w:type="dxa"/>
            <w:tcBorders>
              <w:top w:val="single" w:sz="4" w:space="0" w:color="auto"/>
              <w:left w:val="single" w:sz="4" w:space="0" w:color="auto"/>
              <w:bottom w:val="single" w:sz="4" w:space="0" w:color="auto"/>
              <w:right w:val="single" w:sz="4" w:space="0" w:color="auto"/>
            </w:tcBorders>
          </w:tcPr>
          <w:p w14:paraId="2E3B1062" w14:textId="31EF8A0D" w:rsidR="00BB71AE" w:rsidRPr="00FE44C9" w:rsidRDefault="00BB71AE" w:rsidP="00BB71AE">
            <w:pPr>
              <w:pStyle w:val="TAC"/>
              <w:rPr>
                <w:ins w:id="50" w:author="R4-2120630" w:date="2021-11-15T20:57:00Z"/>
                <w:rFonts w:cs="Arial"/>
              </w:rPr>
            </w:pPr>
            <w:ins w:id="51" w:author="R4-2120630" w:date="2021-11-15T20:57:00Z">
              <w:r>
                <w:rPr>
                  <w:rFonts w:cs="Arial"/>
                </w:rPr>
                <w:t>NR Band n7</w:t>
              </w:r>
              <w:r>
                <w:rPr>
                  <w:rFonts w:eastAsia="SimSun" w:cs="Arial" w:hint="eastAsia"/>
                  <w:lang w:val="en-US" w:eastAsia="zh-CN"/>
                </w:rPr>
                <w:t>9</w:t>
              </w:r>
            </w:ins>
          </w:p>
        </w:tc>
        <w:tc>
          <w:tcPr>
            <w:tcW w:w="1922" w:type="dxa"/>
            <w:tcBorders>
              <w:top w:val="single" w:sz="4" w:space="0" w:color="auto"/>
              <w:left w:val="single" w:sz="4" w:space="0" w:color="auto"/>
              <w:bottom w:val="single" w:sz="4" w:space="0" w:color="auto"/>
              <w:right w:val="single" w:sz="4" w:space="0" w:color="auto"/>
            </w:tcBorders>
          </w:tcPr>
          <w:p w14:paraId="2AF05D30" w14:textId="4D8FDF93" w:rsidR="00BB71AE" w:rsidRPr="00FE44C9" w:rsidRDefault="00BB71AE" w:rsidP="00BB71AE">
            <w:pPr>
              <w:pStyle w:val="TAC"/>
              <w:rPr>
                <w:ins w:id="52" w:author="R4-2120630" w:date="2021-11-15T20:57:00Z"/>
              </w:rPr>
            </w:pPr>
            <w:ins w:id="53" w:author="R4-2120630" w:date="2021-11-15T20:57:00Z">
              <w:r>
                <w:rPr>
                  <w:rFonts w:eastAsia="SimSun" w:hint="eastAsia"/>
                  <w:lang w:val="en-US" w:eastAsia="zh-CN"/>
                </w:rPr>
                <w:t>44</w:t>
              </w:r>
              <w:r>
                <w:t>00</w:t>
              </w:r>
              <w:r>
                <w:rPr>
                  <w:rFonts w:eastAsia="SimSun" w:hint="eastAsia"/>
                  <w:lang w:val="en-US" w:eastAsia="zh-CN"/>
                </w:rPr>
                <w:t xml:space="preserve"> </w:t>
              </w:r>
              <w:r>
                <w:t xml:space="preserve">– </w:t>
              </w:r>
              <w:r>
                <w:rPr>
                  <w:rFonts w:eastAsia="SimSun" w:hint="eastAsia"/>
                  <w:lang w:val="en-US" w:eastAsia="zh-CN"/>
                </w:rPr>
                <w:t>50</w:t>
              </w:r>
              <w:r>
                <w:t>00 MHz</w:t>
              </w:r>
            </w:ins>
          </w:p>
        </w:tc>
        <w:tc>
          <w:tcPr>
            <w:tcW w:w="1134" w:type="dxa"/>
            <w:tcBorders>
              <w:top w:val="single" w:sz="4" w:space="0" w:color="auto"/>
              <w:left w:val="single" w:sz="4" w:space="0" w:color="auto"/>
              <w:bottom w:val="single" w:sz="4" w:space="0" w:color="auto"/>
              <w:right w:val="single" w:sz="4" w:space="0" w:color="auto"/>
            </w:tcBorders>
          </w:tcPr>
          <w:p w14:paraId="6233CF41" w14:textId="2380F5DA" w:rsidR="00BB71AE" w:rsidRPr="00FE44C9" w:rsidRDefault="00BB71AE" w:rsidP="00BB71AE">
            <w:pPr>
              <w:pStyle w:val="TAC"/>
              <w:rPr>
                <w:ins w:id="54" w:author="R4-2120630" w:date="2021-11-15T20:57:00Z"/>
                <w:rFonts w:cs="Arial"/>
              </w:rPr>
            </w:pPr>
            <w:ins w:id="55" w:author="R4-2120630" w:date="2021-11-15T20:57:00Z">
              <w:r>
                <w:rPr>
                  <w:rFonts w:cs="Arial"/>
                </w:rPr>
                <w:t>-96 dBm</w:t>
              </w:r>
            </w:ins>
          </w:p>
        </w:tc>
        <w:tc>
          <w:tcPr>
            <w:tcW w:w="1134" w:type="dxa"/>
            <w:tcBorders>
              <w:top w:val="single" w:sz="4" w:space="0" w:color="auto"/>
              <w:left w:val="single" w:sz="4" w:space="0" w:color="auto"/>
              <w:bottom w:val="single" w:sz="4" w:space="0" w:color="auto"/>
              <w:right w:val="single" w:sz="4" w:space="0" w:color="auto"/>
            </w:tcBorders>
          </w:tcPr>
          <w:p w14:paraId="78A2E220" w14:textId="256471CE" w:rsidR="00BB71AE" w:rsidRPr="00FE44C9" w:rsidRDefault="00BB71AE" w:rsidP="00BB71AE">
            <w:pPr>
              <w:pStyle w:val="TAC"/>
              <w:rPr>
                <w:ins w:id="56" w:author="R4-2120630" w:date="2021-11-15T20:57:00Z"/>
                <w:rFonts w:cs="Arial"/>
              </w:rPr>
            </w:pPr>
            <w:ins w:id="57" w:author="R4-2120630" w:date="2021-11-15T20:57:00Z">
              <w:r>
                <w:rPr>
                  <w:rFonts w:cs="Arial"/>
                </w:rPr>
                <w:t>-91 dBm</w:t>
              </w:r>
            </w:ins>
          </w:p>
        </w:tc>
        <w:tc>
          <w:tcPr>
            <w:tcW w:w="1134" w:type="dxa"/>
            <w:tcBorders>
              <w:top w:val="single" w:sz="4" w:space="0" w:color="auto"/>
              <w:left w:val="single" w:sz="4" w:space="0" w:color="auto"/>
              <w:bottom w:val="single" w:sz="4" w:space="0" w:color="auto"/>
              <w:right w:val="single" w:sz="4" w:space="0" w:color="auto"/>
            </w:tcBorders>
          </w:tcPr>
          <w:p w14:paraId="1BC9ECF3" w14:textId="196EBBDD" w:rsidR="00BB71AE" w:rsidRPr="00FE44C9" w:rsidRDefault="00BB71AE" w:rsidP="00BB71AE">
            <w:pPr>
              <w:pStyle w:val="TAC"/>
              <w:rPr>
                <w:ins w:id="58" w:author="R4-2120630" w:date="2021-11-15T20:57:00Z"/>
                <w:rFonts w:cs="Arial"/>
              </w:rPr>
            </w:pPr>
            <w:ins w:id="59" w:author="R4-2120630" w:date="2021-11-15T20:57:00Z">
              <w:r>
                <w:rPr>
                  <w:rFonts w:cs="Arial"/>
                </w:rPr>
                <w:t>-88 dBm</w:t>
              </w:r>
            </w:ins>
          </w:p>
        </w:tc>
        <w:tc>
          <w:tcPr>
            <w:tcW w:w="1417" w:type="dxa"/>
            <w:tcBorders>
              <w:top w:val="single" w:sz="4" w:space="0" w:color="auto"/>
              <w:left w:val="single" w:sz="4" w:space="0" w:color="auto"/>
              <w:bottom w:val="single" w:sz="4" w:space="0" w:color="auto"/>
              <w:right w:val="single" w:sz="4" w:space="0" w:color="auto"/>
            </w:tcBorders>
          </w:tcPr>
          <w:p w14:paraId="2C93DB8E" w14:textId="4829C076" w:rsidR="00BB71AE" w:rsidRPr="00FE44C9" w:rsidRDefault="00BB71AE" w:rsidP="00BB71AE">
            <w:pPr>
              <w:pStyle w:val="TAC"/>
              <w:rPr>
                <w:ins w:id="60" w:author="R4-2120630" w:date="2021-11-15T20:57:00Z"/>
                <w:rFonts w:cs="Arial"/>
              </w:rPr>
            </w:pPr>
            <w:ins w:id="61" w:author="R4-2120630" w:date="2021-11-15T20:57:00Z">
              <w:r>
                <w:rPr>
                  <w:rFonts w:cs="Arial"/>
                </w:rPr>
                <w:t>100 kHz</w:t>
              </w:r>
            </w:ins>
          </w:p>
        </w:tc>
        <w:tc>
          <w:tcPr>
            <w:tcW w:w="1222" w:type="dxa"/>
            <w:tcBorders>
              <w:top w:val="single" w:sz="4" w:space="0" w:color="auto"/>
              <w:left w:val="single" w:sz="4" w:space="0" w:color="auto"/>
              <w:bottom w:val="single" w:sz="4" w:space="0" w:color="auto"/>
              <w:right w:val="single" w:sz="4" w:space="0" w:color="auto"/>
            </w:tcBorders>
          </w:tcPr>
          <w:p w14:paraId="3F5A8FAF" w14:textId="77777777" w:rsidR="00BB71AE" w:rsidRPr="00FE44C9" w:rsidRDefault="00BB71AE" w:rsidP="00BB71AE">
            <w:pPr>
              <w:pStyle w:val="TAC"/>
              <w:rPr>
                <w:ins w:id="62" w:author="R4-2120630" w:date="2021-11-15T20:57:00Z"/>
                <w:rFonts w:cs="Arial"/>
              </w:rPr>
            </w:pPr>
          </w:p>
        </w:tc>
      </w:tr>
      <w:tr w:rsidR="00DE3E0B" w:rsidRPr="00FE44C9" w14:paraId="6590F0C7" w14:textId="77777777" w:rsidTr="00F17E2A">
        <w:trPr>
          <w:cantSplit/>
          <w:jc w:val="center"/>
        </w:trPr>
        <w:tc>
          <w:tcPr>
            <w:tcW w:w="1870" w:type="dxa"/>
            <w:tcBorders>
              <w:top w:val="single" w:sz="4" w:space="0" w:color="auto"/>
              <w:left w:val="single" w:sz="4" w:space="0" w:color="auto"/>
              <w:bottom w:val="single" w:sz="4" w:space="0" w:color="auto"/>
              <w:right w:val="single" w:sz="4" w:space="0" w:color="auto"/>
            </w:tcBorders>
          </w:tcPr>
          <w:p w14:paraId="228AD3FC" w14:textId="77777777" w:rsidR="00FB47C9" w:rsidRPr="00FE44C9" w:rsidRDefault="00FB47C9" w:rsidP="00FB47C9">
            <w:pPr>
              <w:pStyle w:val="TAC"/>
              <w:rPr>
                <w:rFonts w:cs="Arial"/>
                <w:lang w:eastAsia="en-US"/>
              </w:rPr>
            </w:pPr>
            <w:r w:rsidRPr="00FE44C9">
              <w:rPr>
                <w:rFonts w:cs="Arial"/>
              </w:rPr>
              <w:t>NR Band n80</w:t>
            </w:r>
          </w:p>
        </w:tc>
        <w:tc>
          <w:tcPr>
            <w:tcW w:w="1922" w:type="dxa"/>
            <w:tcBorders>
              <w:top w:val="single" w:sz="4" w:space="0" w:color="auto"/>
              <w:left w:val="single" w:sz="4" w:space="0" w:color="auto"/>
              <w:bottom w:val="single" w:sz="4" w:space="0" w:color="auto"/>
              <w:right w:val="single" w:sz="4" w:space="0" w:color="auto"/>
            </w:tcBorders>
          </w:tcPr>
          <w:p w14:paraId="42F33A32" w14:textId="77777777" w:rsidR="00FB47C9" w:rsidRPr="00FE44C9" w:rsidRDefault="00FB47C9" w:rsidP="00FB47C9">
            <w:pPr>
              <w:pStyle w:val="TAC"/>
              <w:rPr>
                <w:rFonts w:cs="Arial"/>
                <w:lang w:eastAsia="en-US"/>
              </w:rPr>
            </w:pPr>
            <w:r w:rsidRPr="00FE44C9">
              <w:rPr>
                <w:rFonts w:cs="Arial"/>
              </w:rPr>
              <w:t>1710 – 1785 MHz</w:t>
            </w:r>
          </w:p>
        </w:tc>
        <w:tc>
          <w:tcPr>
            <w:tcW w:w="1134" w:type="dxa"/>
            <w:tcBorders>
              <w:top w:val="single" w:sz="4" w:space="0" w:color="auto"/>
              <w:left w:val="single" w:sz="4" w:space="0" w:color="auto"/>
              <w:bottom w:val="single" w:sz="4" w:space="0" w:color="auto"/>
              <w:right w:val="single" w:sz="4" w:space="0" w:color="auto"/>
            </w:tcBorders>
          </w:tcPr>
          <w:p w14:paraId="080C6D3B" w14:textId="77777777" w:rsidR="00FB47C9" w:rsidRPr="00FE44C9" w:rsidRDefault="00FB47C9" w:rsidP="00FB47C9">
            <w:pPr>
              <w:pStyle w:val="TAC"/>
              <w:rPr>
                <w:rFonts w:cs="Arial"/>
                <w:lang w:eastAsia="en-US"/>
              </w:rPr>
            </w:pPr>
            <w:r w:rsidRPr="00FE44C9">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5FC71479" w14:textId="77777777" w:rsidR="00FB47C9" w:rsidRPr="00FE44C9" w:rsidRDefault="00FB47C9" w:rsidP="00FB47C9">
            <w:pPr>
              <w:pStyle w:val="TAC"/>
              <w:rPr>
                <w:rFonts w:cs="Arial"/>
                <w:lang w:eastAsia="en-US"/>
              </w:rPr>
            </w:pPr>
            <w:r w:rsidRPr="00FE44C9">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73694DF4" w14:textId="77777777" w:rsidR="00FB47C9" w:rsidRPr="00FE44C9" w:rsidRDefault="00FB47C9" w:rsidP="00FB47C9">
            <w:pPr>
              <w:pStyle w:val="TAC"/>
              <w:rPr>
                <w:rFonts w:cs="Arial"/>
                <w:lang w:eastAsia="en-US"/>
              </w:rPr>
            </w:pPr>
            <w:r w:rsidRPr="00FE44C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29E08E57" w14:textId="77777777" w:rsidR="00FB47C9" w:rsidRPr="00FE44C9" w:rsidRDefault="00FB47C9" w:rsidP="00FB47C9">
            <w:pPr>
              <w:pStyle w:val="TAC"/>
              <w:rPr>
                <w:rFonts w:cs="Arial"/>
                <w:lang w:eastAsia="en-US"/>
              </w:rPr>
            </w:pPr>
            <w:r w:rsidRPr="00FE44C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14:paraId="26C16D75" w14:textId="77777777" w:rsidR="00FB47C9" w:rsidRPr="00FE44C9" w:rsidRDefault="00FB47C9" w:rsidP="00FB47C9">
            <w:pPr>
              <w:pStyle w:val="TAC"/>
              <w:rPr>
                <w:rFonts w:cs="Arial"/>
                <w:lang w:eastAsia="en-US"/>
              </w:rPr>
            </w:pPr>
          </w:p>
        </w:tc>
      </w:tr>
      <w:tr w:rsidR="00DE3E0B" w:rsidRPr="00FE44C9" w14:paraId="40B88546" w14:textId="77777777" w:rsidTr="00F17E2A">
        <w:trPr>
          <w:cantSplit/>
          <w:jc w:val="center"/>
        </w:trPr>
        <w:tc>
          <w:tcPr>
            <w:tcW w:w="1870" w:type="dxa"/>
            <w:tcBorders>
              <w:top w:val="single" w:sz="4" w:space="0" w:color="auto"/>
              <w:left w:val="single" w:sz="4" w:space="0" w:color="auto"/>
              <w:bottom w:val="single" w:sz="4" w:space="0" w:color="auto"/>
              <w:right w:val="single" w:sz="4" w:space="0" w:color="auto"/>
            </w:tcBorders>
          </w:tcPr>
          <w:p w14:paraId="0471E2E1" w14:textId="77777777" w:rsidR="00FB47C9" w:rsidRPr="00FE44C9" w:rsidRDefault="00FB47C9" w:rsidP="00FB47C9">
            <w:pPr>
              <w:pStyle w:val="TAC"/>
              <w:rPr>
                <w:rFonts w:cs="Arial"/>
                <w:lang w:eastAsia="en-US"/>
              </w:rPr>
            </w:pPr>
            <w:r w:rsidRPr="00FE44C9">
              <w:rPr>
                <w:rFonts w:cs="Arial"/>
              </w:rPr>
              <w:t>NR Band n81</w:t>
            </w:r>
          </w:p>
        </w:tc>
        <w:tc>
          <w:tcPr>
            <w:tcW w:w="1922" w:type="dxa"/>
            <w:tcBorders>
              <w:top w:val="single" w:sz="4" w:space="0" w:color="auto"/>
              <w:left w:val="single" w:sz="4" w:space="0" w:color="auto"/>
              <w:bottom w:val="single" w:sz="4" w:space="0" w:color="auto"/>
              <w:right w:val="single" w:sz="4" w:space="0" w:color="auto"/>
            </w:tcBorders>
          </w:tcPr>
          <w:p w14:paraId="20198A63" w14:textId="77777777" w:rsidR="00FB47C9" w:rsidRPr="00FE44C9" w:rsidRDefault="00FB47C9" w:rsidP="00FB47C9">
            <w:pPr>
              <w:pStyle w:val="TAC"/>
              <w:rPr>
                <w:rFonts w:cs="Arial"/>
                <w:lang w:eastAsia="en-US"/>
              </w:rPr>
            </w:pPr>
            <w:r w:rsidRPr="00FE44C9">
              <w:rPr>
                <w:rFonts w:cs="Arial"/>
              </w:rPr>
              <w:t>880 – 915 MHz</w:t>
            </w:r>
          </w:p>
        </w:tc>
        <w:tc>
          <w:tcPr>
            <w:tcW w:w="1134" w:type="dxa"/>
            <w:tcBorders>
              <w:top w:val="single" w:sz="4" w:space="0" w:color="auto"/>
              <w:left w:val="single" w:sz="4" w:space="0" w:color="auto"/>
              <w:bottom w:val="single" w:sz="4" w:space="0" w:color="auto"/>
              <w:right w:val="single" w:sz="4" w:space="0" w:color="auto"/>
            </w:tcBorders>
          </w:tcPr>
          <w:p w14:paraId="0EDEB7BB" w14:textId="77777777" w:rsidR="00FB47C9" w:rsidRPr="00FE44C9" w:rsidRDefault="00FB47C9" w:rsidP="00FB47C9">
            <w:pPr>
              <w:pStyle w:val="TAC"/>
              <w:rPr>
                <w:rFonts w:cs="Arial"/>
                <w:lang w:eastAsia="en-US"/>
              </w:rPr>
            </w:pPr>
            <w:r w:rsidRPr="00FE44C9">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113B4A84" w14:textId="77777777" w:rsidR="00FB47C9" w:rsidRPr="00FE44C9" w:rsidRDefault="00FB47C9" w:rsidP="00FB47C9">
            <w:pPr>
              <w:pStyle w:val="TAC"/>
              <w:rPr>
                <w:rFonts w:cs="Arial"/>
                <w:lang w:eastAsia="en-US"/>
              </w:rPr>
            </w:pPr>
            <w:r w:rsidRPr="00FE44C9">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2AA66BAB" w14:textId="77777777" w:rsidR="00FB47C9" w:rsidRPr="00FE44C9" w:rsidRDefault="00FB47C9" w:rsidP="00FB47C9">
            <w:pPr>
              <w:pStyle w:val="TAC"/>
              <w:rPr>
                <w:rFonts w:cs="Arial"/>
                <w:lang w:eastAsia="en-US"/>
              </w:rPr>
            </w:pPr>
            <w:r w:rsidRPr="00FE44C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4D7D3E0F" w14:textId="77777777" w:rsidR="00FB47C9" w:rsidRPr="00FE44C9" w:rsidRDefault="00FB47C9" w:rsidP="00FB47C9">
            <w:pPr>
              <w:pStyle w:val="TAC"/>
              <w:rPr>
                <w:rFonts w:cs="Arial"/>
                <w:lang w:eastAsia="en-US"/>
              </w:rPr>
            </w:pPr>
            <w:r w:rsidRPr="00FE44C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14:paraId="58C2B577" w14:textId="77777777" w:rsidR="00FB47C9" w:rsidRPr="00FE44C9" w:rsidRDefault="00FB47C9" w:rsidP="00FB47C9">
            <w:pPr>
              <w:pStyle w:val="TAC"/>
              <w:rPr>
                <w:rFonts w:cs="Arial"/>
                <w:lang w:eastAsia="en-US"/>
              </w:rPr>
            </w:pPr>
          </w:p>
        </w:tc>
      </w:tr>
      <w:tr w:rsidR="00DE3E0B" w:rsidRPr="00FE44C9" w14:paraId="466EBED0" w14:textId="77777777" w:rsidTr="00F17E2A">
        <w:trPr>
          <w:cantSplit/>
          <w:jc w:val="center"/>
        </w:trPr>
        <w:tc>
          <w:tcPr>
            <w:tcW w:w="1870" w:type="dxa"/>
            <w:tcBorders>
              <w:top w:val="single" w:sz="4" w:space="0" w:color="auto"/>
              <w:left w:val="single" w:sz="4" w:space="0" w:color="auto"/>
              <w:bottom w:val="single" w:sz="4" w:space="0" w:color="auto"/>
              <w:right w:val="single" w:sz="4" w:space="0" w:color="auto"/>
            </w:tcBorders>
          </w:tcPr>
          <w:p w14:paraId="01DDAF9E" w14:textId="77777777" w:rsidR="00FB47C9" w:rsidRPr="00FE44C9" w:rsidRDefault="00FB47C9" w:rsidP="00FB47C9">
            <w:pPr>
              <w:pStyle w:val="TAC"/>
              <w:rPr>
                <w:rFonts w:cs="Arial"/>
                <w:lang w:eastAsia="en-US"/>
              </w:rPr>
            </w:pPr>
            <w:r w:rsidRPr="00FE44C9">
              <w:rPr>
                <w:rFonts w:cs="Arial"/>
              </w:rPr>
              <w:t>NR Band n82</w:t>
            </w:r>
          </w:p>
        </w:tc>
        <w:tc>
          <w:tcPr>
            <w:tcW w:w="1922" w:type="dxa"/>
            <w:tcBorders>
              <w:top w:val="single" w:sz="4" w:space="0" w:color="auto"/>
              <w:left w:val="single" w:sz="4" w:space="0" w:color="auto"/>
              <w:bottom w:val="single" w:sz="4" w:space="0" w:color="auto"/>
              <w:right w:val="single" w:sz="4" w:space="0" w:color="auto"/>
            </w:tcBorders>
          </w:tcPr>
          <w:p w14:paraId="30A6E411" w14:textId="77777777" w:rsidR="00FB47C9" w:rsidRPr="00FE44C9" w:rsidRDefault="00FB47C9" w:rsidP="00FB47C9">
            <w:pPr>
              <w:pStyle w:val="TAC"/>
              <w:rPr>
                <w:rFonts w:cs="Arial"/>
                <w:lang w:eastAsia="en-US"/>
              </w:rPr>
            </w:pPr>
            <w:r w:rsidRPr="00FE44C9">
              <w:rPr>
                <w:rFonts w:cs="Arial"/>
              </w:rPr>
              <w:t>832 – 862 MHz</w:t>
            </w:r>
          </w:p>
        </w:tc>
        <w:tc>
          <w:tcPr>
            <w:tcW w:w="1134" w:type="dxa"/>
            <w:tcBorders>
              <w:top w:val="single" w:sz="4" w:space="0" w:color="auto"/>
              <w:left w:val="single" w:sz="4" w:space="0" w:color="auto"/>
              <w:bottom w:val="single" w:sz="4" w:space="0" w:color="auto"/>
              <w:right w:val="single" w:sz="4" w:space="0" w:color="auto"/>
            </w:tcBorders>
          </w:tcPr>
          <w:p w14:paraId="0D882557" w14:textId="77777777" w:rsidR="00FB47C9" w:rsidRPr="00FE44C9" w:rsidRDefault="00FB47C9" w:rsidP="00FB47C9">
            <w:pPr>
              <w:pStyle w:val="TAC"/>
              <w:rPr>
                <w:rFonts w:cs="Arial"/>
                <w:lang w:eastAsia="en-US"/>
              </w:rPr>
            </w:pPr>
            <w:r w:rsidRPr="00FE44C9">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3B0D37D3" w14:textId="77777777" w:rsidR="00FB47C9" w:rsidRPr="00FE44C9" w:rsidRDefault="00FB47C9" w:rsidP="00FB47C9">
            <w:pPr>
              <w:pStyle w:val="TAC"/>
              <w:rPr>
                <w:rFonts w:cs="Arial"/>
                <w:lang w:eastAsia="en-US"/>
              </w:rPr>
            </w:pPr>
            <w:r w:rsidRPr="00FE44C9">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5235C7E" w14:textId="77777777" w:rsidR="00FB47C9" w:rsidRPr="00FE44C9" w:rsidRDefault="00FB47C9" w:rsidP="00FB47C9">
            <w:pPr>
              <w:pStyle w:val="TAC"/>
              <w:rPr>
                <w:rFonts w:cs="Arial"/>
                <w:lang w:eastAsia="en-US"/>
              </w:rPr>
            </w:pPr>
            <w:r w:rsidRPr="00FE44C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38A00226" w14:textId="77777777" w:rsidR="00FB47C9" w:rsidRPr="00FE44C9" w:rsidRDefault="00FB47C9" w:rsidP="00FB47C9">
            <w:pPr>
              <w:pStyle w:val="TAC"/>
              <w:rPr>
                <w:rFonts w:cs="Arial"/>
                <w:lang w:eastAsia="en-US"/>
              </w:rPr>
            </w:pPr>
            <w:r w:rsidRPr="00FE44C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14:paraId="6D7F445E" w14:textId="77777777" w:rsidR="00FB47C9" w:rsidRPr="00FE44C9" w:rsidRDefault="00FB47C9" w:rsidP="00FB47C9">
            <w:pPr>
              <w:pStyle w:val="TAC"/>
              <w:rPr>
                <w:rFonts w:cs="Arial"/>
                <w:lang w:eastAsia="en-US"/>
              </w:rPr>
            </w:pPr>
          </w:p>
        </w:tc>
      </w:tr>
      <w:tr w:rsidR="00DE3E0B" w:rsidRPr="00FE44C9" w14:paraId="16EB6716" w14:textId="77777777" w:rsidTr="00F17E2A">
        <w:trPr>
          <w:cantSplit/>
          <w:jc w:val="center"/>
        </w:trPr>
        <w:tc>
          <w:tcPr>
            <w:tcW w:w="1870" w:type="dxa"/>
            <w:tcBorders>
              <w:top w:val="single" w:sz="4" w:space="0" w:color="auto"/>
              <w:left w:val="single" w:sz="4" w:space="0" w:color="auto"/>
              <w:bottom w:val="single" w:sz="4" w:space="0" w:color="auto"/>
              <w:right w:val="single" w:sz="4" w:space="0" w:color="auto"/>
            </w:tcBorders>
          </w:tcPr>
          <w:p w14:paraId="219B045C" w14:textId="77777777" w:rsidR="00FB47C9" w:rsidRPr="00FE44C9" w:rsidRDefault="00FB47C9" w:rsidP="00FB47C9">
            <w:pPr>
              <w:pStyle w:val="TAC"/>
              <w:rPr>
                <w:rFonts w:cs="Arial"/>
                <w:lang w:eastAsia="en-US"/>
              </w:rPr>
            </w:pPr>
            <w:r w:rsidRPr="00FE44C9">
              <w:rPr>
                <w:rFonts w:cs="Arial"/>
              </w:rPr>
              <w:t>NR Band n83</w:t>
            </w:r>
          </w:p>
        </w:tc>
        <w:tc>
          <w:tcPr>
            <w:tcW w:w="1922" w:type="dxa"/>
            <w:tcBorders>
              <w:top w:val="single" w:sz="4" w:space="0" w:color="auto"/>
              <w:left w:val="single" w:sz="4" w:space="0" w:color="auto"/>
              <w:bottom w:val="single" w:sz="4" w:space="0" w:color="auto"/>
              <w:right w:val="single" w:sz="4" w:space="0" w:color="auto"/>
            </w:tcBorders>
          </w:tcPr>
          <w:p w14:paraId="53030C3F" w14:textId="77777777" w:rsidR="00FB47C9" w:rsidRPr="00FE44C9" w:rsidRDefault="00FB47C9" w:rsidP="00FB47C9">
            <w:pPr>
              <w:pStyle w:val="TAC"/>
              <w:rPr>
                <w:rFonts w:cs="Arial"/>
                <w:lang w:eastAsia="en-US"/>
              </w:rPr>
            </w:pPr>
            <w:r w:rsidRPr="00FE44C9">
              <w:rPr>
                <w:rFonts w:cs="Arial"/>
              </w:rPr>
              <w:t>703 – 748 MHz</w:t>
            </w:r>
          </w:p>
        </w:tc>
        <w:tc>
          <w:tcPr>
            <w:tcW w:w="1134" w:type="dxa"/>
            <w:tcBorders>
              <w:top w:val="single" w:sz="4" w:space="0" w:color="auto"/>
              <w:left w:val="single" w:sz="4" w:space="0" w:color="auto"/>
              <w:bottom w:val="single" w:sz="4" w:space="0" w:color="auto"/>
              <w:right w:val="single" w:sz="4" w:space="0" w:color="auto"/>
            </w:tcBorders>
          </w:tcPr>
          <w:p w14:paraId="36F9AA06" w14:textId="77777777" w:rsidR="00FB47C9" w:rsidRPr="00FE44C9" w:rsidRDefault="00FB47C9" w:rsidP="00FB47C9">
            <w:pPr>
              <w:pStyle w:val="TAC"/>
              <w:rPr>
                <w:rFonts w:cs="Arial"/>
                <w:lang w:eastAsia="en-US"/>
              </w:rPr>
            </w:pPr>
            <w:r w:rsidRPr="00FE44C9">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22FC798E" w14:textId="77777777" w:rsidR="00FB47C9" w:rsidRPr="00FE44C9" w:rsidRDefault="00FB47C9" w:rsidP="00FB47C9">
            <w:pPr>
              <w:pStyle w:val="TAC"/>
              <w:rPr>
                <w:rFonts w:cs="Arial"/>
                <w:lang w:eastAsia="en-US"/>
              </w:rPr>
            </w:pPr>
            <w:r w:rsidRPr="00FE44C9">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4ACFFA1A" w14:textId="77777777" w:rsidR="00FB47C9" w:rsidRPr="00FE44C9" w:rsidRDefault="00FB47C9" w:rsidP="00FB47C9">
            <w:pPr>
              <w:pStyle w:val="TAC"/>
              <w:rPr>
                <w:rFonts w:cs="Arial"/>
                <w:lang w:eastAsia="en-US"/>
              </w:rPr>
            </w:pPr>
            <w:r w:rsidRPr="00FE44C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27BA9628" w14:textId="77777777" w:rsidR="00FB47C9" w:rsidRPr="00FE44C9" w:rsidRDefault="00FB47C9" w:rsidP="00FB47C9">
            <w:pPr>
              <w:pStyle w:val="TAC"/>
              <w:rPr>
                <w:rFonts w:cs="Arial"/>
                <w:lang w:eastAsia="en-US"/>
              </w:rPr>
            </w:pPr>
            <w:r w:rsidRPr="00FE44C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14:paraId="3C1F46C9" w14:textId="77777777" w:rsidR="00FB47C9" w:rsidRPr="00FE44C9" w:rsidRDefault="00FB47C9" w:rsidP="00FB47C9">
            <w:pPr>
              <w:pStyle w:val="TAC"/>
              <w:rPr>
                <w:rFonts w:cs="Arial"/>
                <w:lang w:eastAsia="en-US"/>
              </w:rPr>
            </w:pPr>
            <w:r w:rsidRPr="00FE44C9">
              <w:rPr>
                <w:rFonts w:cs="Arial"/>
              </w:rPr>
              <w:t>This is not applicable to BS operating in Band 44</w:t>
            </w:r>
          </w:p>
        </w:tc>
      </w:tr>
      <w:tr w:rsidR="00DE3E0B" w:rsidRPr="00FE44C9" w14:paraId="2D139D8C" w14:textId="77777777" w:rsidTr="00F17E2A">
        <w:trPr>
          <w:cantSplit/>
          <w:jc w:val="center"/>
        </w:trPr>
        <w:tc>
          <w:tcPr>
            <w:tcW w:w="1870" w:type="dxa"/>
            <w:tcBorders>
              <w:top w:val="single" w:sz="4" w:space="0" w:color="auto"/>
              <w:left w:val="single" w:sz="4" w:space="0" w:color="auto"/>
              <w:bottom w:val="single" w:sz="4" w:space="0" w:color="auto"/>
              <w:right w:val="single" w:sz="4" w:space="0" w:color="auto"/>
            </w:tcBorders>
          </w:tcPr>
          <w:p w14:paraId="5FDE7734" w14:textId="77777777" w:rsidR="00FB47C9" w:rsidRPr="00FE44C9" w:rsidRDefault="00FB47C9" w:rsidP="00FB47C9">
            <w:pPr>
              <w:pStyle w:val="TAC"/>
              <w:rPr>
                <w:rFonts w:cs="Arial"/>
                <w:lang w:eastAsia="en-US"/>
              </w:rPr>
            </w:pPr>
            <w:r w:rsidRPr="00FE44C9">
              <w:rPr>
                <w:rFonts w:cs="Arial"/>
              </w:rPr>
              <w:t>NR Band n84</w:t>
            </w:r>
          </w:p>
        </w:tc>
        <w:tc>
          <w:tcPr>
            <w:tcW w:w="1922" w:type="dxa"/>
            <w:tcBorders>
              <w:top w:val="single" w:sz="4" w:space="0" w:color="auto"/>
              <w:left w:val="single" w:sz="4" w:space="0" w:color="auto"/>
              <w:bottom w:val="single" w:sz="4" w:space="0" w:color="auto"/>
              <w:right w:val="single" w:sz="4" w:space="0" w:color="auto"/>
            </w:tcBorders>
          </w:tcPr>
          <w:p w14:paraId="748FF947" w14:textId="77777777" w:rsidR="00FB47C9" w:rsidRPr="00FE44C9" w:rsidRDefault="00FB47C9" w:rsidP="00FB47C9">
            <w:pPr>
              <w:pStyle w:val="TAC"/>
              <w:rPr>
                <w:rFonts w:cs="Arial"/>
                <w:lang w:eastAsia="en-US"/>
              </w:rPr>
            </w:pPr>
            <w:r w:rsidRPr="00FE44C9">
              <w:rPr>
                <w:rFonts w:cs="Arial"/>
              </w:rPr>
              <w:t>1920 – 1980 MHz</w:t>
            </w:r>
          </w:p>
        </w:tc>
        <w:tc>
          <w:tcPr>
            <w:tcW w:w="1134" w:type="dxa"/>
            <w:tcBorders>
              <w:top w:val="single" w:sz="4" w:space="0" w:color="auto"/>
              <w:left w:val="single" w:sz="4" w:space="0" w:color="auto"/>
              <w:bottom w:val="single" w:sz="4" w:space="0" w:color="auto"/>
              <w:right w:val="single" w:sz="4" w:space="0" w:color="auto"/>
            </w:tcBorders>
          </w:tcPr>
          <w:p w14:paraId="525B0E81" w14:textId="77777777" w:rsidR="00FB47C9" w:rsidRPr="00FE44C9" w:rsidRDefault="00FB47C9" w:rsidP="00FB47C9">
            <w:pPr>
              <w:pStyle w:val="TAC"/>
              <w:rPr>
                <w:rFonts w:cs="Arial"/>
                <w:lang w:eastAsia="en-US"/>
              </w:rPr>
            </w:pPr>
            <w:r w:rsidRPr="00FE44C9">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A48527E" w14:textId="77777777" w:rsidR="00FB47C9" w:rsidRPr="00FE44C9" w:rsidRDefault="00FB47C9" w:rsidP="00FB47C9">
            <w:pPr>
              <w:pStyle w:val="TAC"/>
              <w:rPr>
                <w:rFonts w:cs="Arial"/>
                <w:lang w:eastAsia="en-US"/>
              </w:rPr>
            </w:pPr>
            <w:r w:rsidRPr="00FE44C9">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13916745" w14:textId="77777777" w:rsidR="00FB47C9" w:rsidRPr="00FE44C9" w:rsidRDefault="00FB47C9" w:rsidP="00FB47C9">
            <w:pPr>
              <w:pStyle w:val="TAC"/>
              <w:rPr>
                <w:rFonts w:cs="Arial"/>
                <w:lang w:eastAsia="en-US"/>
              </w:rPr>
            </w:pPr>
            <w:r w:rsidRPr="00FE44C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4C337E15" w14:textId="77777777" w:rsidR="00FB47C9" w:rsidRPr="00FE44C9" w:rsidRDefault="00FB47C9" w:rsidP="00FB47C9">
            <w:pPr>
              <w:pStyle w:val="TAC"/>
              <w:rPr>
                <w:rFonts w:cs="Arial"/>
                <w:lang w:eastAsia="en-US"/>
              </w:rPr>
            </w:pPr>
            <w:r w:rsidRPr="00FE44C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14:paraId="6E78D86C" w14:textId="77777777" w:rsidR="00FB47C9" w:rsidRPr="00FE44C9" w:rsidRDefault="00FB47C9" w:rsidP="00FB47C9">
            <w:pPr>
              <w:pStyle w:val="TAC"/>
              <w:rPr>
                <w:rFonts w:cs="Arial"/>
                <w:lang w:eastAsia="en-US"/>
              </w:rPr>
            </w:pPr>
          </w:p>
        </w:tc>
      </w:tr>
      <w:tr w:rsidR="00DE3E0B" w:rsidRPr="00FE44C9" w14:paraId="646A78B6" w14:textId="77777777" w:rsidTr="00ED405B">
        <w:trPr>
          <w:cantSplit/>
          <w:jc w:val="center"/>
        </w:trPr>
        <w:tc>
          <w:tcPr>
            <w:tcW w:w="1870" w:type="dxa"/>
            <w:tcBorders>
              <w:top w:val="single" w:sz="4" w:space="0" w:color="auto"/>
              <w:left w:val="single" w:sz="4" w:space="0" w:color="auto"/>
              <w:bottom w:val="single" w:sz="4" w:space="0" w:color="auto"/>
              <w:right w:val="single" w:sz="4" w:space="0" w:color="auto"/>
            </w:tcBorders>
          </w:tcPr>
          <w:p w14:paraId="648FD681" w14:textId="77777777" w:rsidR="00FB47C9" w:rsidRPr="00FE44C9" w:rsidRDefault="00FB47C9" w:rsidP="00FB47C9">
            <w:pPr>
              <w:pStyle w:val="TAC"/>
              <w:rPr>
                <w:rFonts w:cs="Arial"/>
                <w:lang w:eastAsia="en-US"/>
              </w:rPr>
            </w:pPr>
            <w:r w:rsidRPr="00FE44C9">
              <w:rPr>
                <w:rFonts w:cs="Arial"/>
                <w:lang w:eastAsia="en-US"/>
              </w:rPr>
              <w:t>E-UTRA Band 85</w:t>
            </w:r>
          </w:p>
        </w:tc>
        <w:tc>
          <w:tcPr>
            <w:tcW w:w="1922" w:type="dxa"/>
            <w:tcBorders>
              <w:top w:val="single" w:sz="4" w:space="0" w:color="auto"/>
              <w:left w:val="single" w:sz="4" w:space="0" w:color="auto"/>
              <w:bottom w:val="single" w:sz="4" w:space="0" w:color="auto"/>
              <w:right w:val="single" w:sz="4" w:space="0" w:color="auto"/>
            </w:tcBorders>
          </w:tcPr>
          <w:p w14:paraId="7D24FA1C" w14:textId="77777777" w:rsidR="00FB47C9" w:rsidRPr="00FE44C9" w:rsidRDefault="00FB47C9" w:rsidP="00FB47C9">
            <w:pPr>
              <w:pStyle w:val="TAC"/>
              <w:rPr>
                <w:rFonts w:cs="Arial"/>
                <w:lang w:eastAsia="en-US"/>
              </w:rPr>
            </w:pPr>
            <w:r w:rsidRPr="00FE44C9">
              <w:rPr>
                <w:rFonts w:cs="Arial"/>
                <w:lang w:eastAsia="en-US"/>
              </w:rPr>
              <w:t>698 - 716 MHz</w:t>
            </w:r>
          </w:p>
        </w:tc>
        <w:tc>
          <w:tcPr>
            <w:tcW w:w="1134" w:type="dxa"/>
            <w:tcBorders>
              <w:top w:val="single" w:sz="4" w:space="0" w:color="auto"/>
              <w:left w:val="single" w:sz="4" w:space="0" w:color="auto"/>
              <w:bottom w:val="single" w:sz="4" w:space="0" w:color="auto"/>
              <w:right w:val="single" w:sz="4" w:space="0" w:color="auto"/>
            </w:tcBorders>
          </w:tcPr>
          <w:p w14:paraId="0E9C0FEB" w14:textId="77777777" w:rsidR="00FB47C9" w:rsidRPr="00FE44C9" w:rsidRDefault="00FB47C9" w:rsidP="00FB47C9">
            <w:pPr>
              <w:pStyle w:val="TAC"/>
              <w:rPr>
                <w:rFonts w:cs="Arial"/>
                <w:lang w:eastAsia="en-US"/>
              </w:rPr>
            </w:pPr>
            <w:r w:rsidRPr="00FE44C9">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141B54B5" w14:textId="77777777" w:rsidR="00FB47C9" w:rsidRPr="00FE44C9" w:rsidRDefault="00FB47C9" w:rsidP="00FB47C9">
            <w:pPr>
              <w:pStyle w:val="TAC"/>
              <w:rPr>
                <w:rFonts w:cs="Arial"/>
                <w:lang w:eastAsia="en-US"/>
              </w:rPr>
            </w:pPr>
            <w:r w:rsidRPr="00FE44C9">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778D6F47" w14:textId="77777777" w:rsidR="00FB47C9" w:rsidRPr="00FE44C9" w:rsidRDefault="00FB47C9" w:rsidP="00FB47C9">
            <w:pPr>
              <w:pStyle w:val="TAC"/>
              <w:rPr>
                <w:rFonts w:cs="Arial"/>
                <w:lang w:eastAsia="en-US"/>
              </w:rPr>
            </w:pPr>
            <w:r w:rsidRPr="00FE44C9">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07F2FA98" w14:textId="77777777" w:rsidR="00FB47C9" w:rsidRPr="00FE44C9" w:rsidRDefault="00FB47C9" w:rsidP="00FB47C9">
            <w:pPr>
              <w:pStyle w:val="TAC"/>
              <w:rPr>
                <w:rFonts w:cs="Arial"/>
                <w:lang w:eastAsia="en-US"/>
              </w:rPr>
            </w:pPr>
            <w:r w:rsidRPr="00FE44C9">
              <w:rPr>
                <w:rFonts w:cs="Arial"/>
                <w:lang w:eastAsia="en-US"/>
              </w:rPr>
              <w:t>100 kHz</w:t>
            </w:r>
          </w:p>
        </w:tc>
        <w:tc>
          <w:tcPr>
            <w:tcW w:w="1222" w:type="dxa"/>
            <w:tcBorders>
              <w:top w:val="single" w:sz="4" w:space="0" w:color="auto"/>
              <w:left w:val="single" w:sz="4" w:space="0" w:color="auto"/>
              <w:bottom w:val="single" w:sz="4" w:space="0" w:color="auto"/>
              <w:right w:val="single" w:sz="4" w:space="0" w:color="auto"/>
            </w:tcBorders>
          </w:tcPr>
          <w:p w14:paraId="0F84602E" w14:textId="77777777" w:rsidR="00FB47C9" w:rsidRPr="00FE44C9" w:rsidRDefault="00FB47C9" w:rsidP="00FB47C9">
            <w:pPr>
              <w:pStyle w:val="TAC"/>
              <w:rPr>
                <w:rFonts w:cs="Arial"/>
                <w:lang w:eastAsia="en-US"/>
              </w:rPr>
            </w:pPr>
          </w:p>
        </w:tc>
      </w:tr>
      <w:tr w:rsidR="008E6737" w:rsidRPr="00FE44C9" w14:paraId="2DA32333" w14:textId="77777777" w:rsidTr="00ED405B">
        <w:trPr>
          <w:cantSplit/>
          <w:jc w:val="center"/>
        </w:trPr>
        <w:tc>
          <w:tcPr>
            <w:tcW w:w="1870" w:type="dxa"/>
            <w:tcBorders>
              <w:top w:val="single" w:sz="4" w:space="0" w:color="auto"/>
              <w:left w:val="single" w:sz="4" w:space="0" w:color="auto"/>
              <w:bottom w:val="single" w:sz="4" w:space="0" w:color="auto"/>
              <w:right w:val="single" w:sz="4" w:space="0" w:color="auto"/>
            </w:tcBorders>
          </w:tcPr>
          <w:p w14:paraId="63A5BA34" w14:textId="77777777" w:rsidR="00FB47C9" w:rsidRPr="00FE44C9" w:rsidRDefault="00FB47C9" w:rsidP="00FB47C9">
            <w:pPr>
              <w:pStyle w:val="TAC"/>
              <w:rPr>
                <w:rFonts w:cs="Arial"/>
                <w:lang w:eastAsia="en-US"/>
              </w:rPr>
            </w:pPr>
            <w:r w:rsidRPr="00FE44C9">
              <w:rPr>
                <w:rFonts w:cs="Arial"/>
              </w:rPr>
              <w:lastRenderedPageBreak/>
              <w:t>NR Band n86</w:t>
            </w:r>
          </w:p>
        </w:tc>
        <w:tc>
          <w:tcPr>
            <w:tcW w:w="1922" w:type="dxa"/>
            <w:tcBorders>
              <w:top w:val="single" w:sz="4" w:space="0" w:color="auto"/>
              <w:left w:val="single" w:sz="4" w:space="0" w:color="auto"/>
              <w:bottom w:val="single" w:sz="4" w:space="0" w:color="auto"/>
              <w:right w:val="single" w:sz="4" w:space="0" w:color="auto"/>
            </w:tcBorders>
          </w:tcPr>
          <w:p w14:paraId="67E53FCB" w14:textId="77777777" w:rsidR="00FB47C9" w:rsidRPr="00FE44C9" w:rsidRDefault="00FB47C9" w:rsidP="00FB47C9">
            <w:pPr>
              <w:pStyle w:val="TAC"/>
              <w:rPr>
                <w:rFonts w:cs="Arial"/>
                <w:lang w:eastAsia="en-US"/>
              </w:rPr>
            </w:pPr>
            <w:r w:rsidRPr="00FE44C9">
              <w:rPr>
                <w:rFonts w:cs="Arial"/>
              </w:rPr>
              <w:t>1710 – 1780 MHz</w:t>
            </w:r>
          </w:p>
        </w:tc>
        <w:tc>
          <w:tcPr>
            <w:tcW w:w="1134" w:type="dxa"/>
            <w:tcBorders>
              <w:top w:val="single" w:sz="4" w:space="0" w:color="auto"/>
              <w:left w:val="single" w:sz="4" w:space="0" w:color="auto"/>
              <w:bottom w:val="single" w:sz="4" w:space="0" w:color="auto"/>
              <w:right w:val="single" w:sz="4" w:space="0" w:color="auto"/>
            </w:tcBorders>
          </w:tcPr>
          <w:p w14:paraId="60CD45F5" w14:textId="77777777" w:rsidR="00FB47C9" w:rsidRPr="00FE44C9" w:rsidRDefault="00FB47C9" w:rsidP="00FB47C9">
            <w:pPr>
              <w:pStyle w:val="TAC"/>
              <w:rPr>
                <w:rFonts w:cs="Arial"/>
                <w:lang w:eastAsia="en-US"/>
              </w:rPr>
            </w:pPr>
            <w:r w:rsidRPr="00FE44C9">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3E01A178" w14:textId="77777777" w:rsidR="00FB47C9" w:rsidRPr="00FE44C9" w:rsidRDefault="00FB47C9" w:rsidP="00FB47C9">
            <w:pPr>
              <w:pStyle w:val="TAC"/>
              <w:rPr>
                <w:rFonts w:cs="Arial"/>
                <w:lang w:eastAsia="en-US"/>
              </w:rPr>
            </w:pPr>
            <w:r w:rsidRPr="00FE44C9">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5F9C4DC9" w14:textId="77777777" w:rsidR="00FB47C9" w:rsidRPr="00FE44C9" w:rsidRDefault="00FB47C9" w:rsidP="00FB47C9">
            <w:pPr>
              <w:pStyle w:val="TAC"/>
              <w:rPr>
                <w:rFonts w:cs="Arial"/>
                <w:lang w:eastAsia="en-US"/>
              </w:rPr>
            </w:pPr>
            <w:r w:rsidRPr="00FE44C9">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A610605" w14:textId="77777777" w:rsidR="00FB47C9" w:rsidRPr="00FE44C9" w:rsidRDefault="00FB47C9" w:rsidP="00FB47C9">
            <w:pPr>
              <w:pStyle w:val="TAC"/>
              <w:rPr>
                <w:rFonts w:cs="Arial"/>
                <w:lang w:eastAsia="en-US"/>
              </w:rPr>
            </w:pPr>
            <w:r w:rsidRPr="00FE44C9">
              <w:rPr>
                <w:rFonts w:cs="Arial"/>
              </w:rPr>
              <w:t>100 kHz</w:t>
            </w:r>
          </w:p>
        </w:tc>
        <w:tc>
          <w:tcPr>
            <w:tcW w:w="1222" w:type="dxa"/>
            <w:tcBorders>
              <w:top w:val="single" w:sz="4" w:space="0" w:color="auto"/>
              <w:left w:val="single" w:sz="4" w:space="0" w:color="auto"/>
              <w:bottom w:val="single" w:sz="4" w:space="0" w:color="auto"/>
              <w:right w:val="single" w:sz="4" w:space="0" w:color="auto"/>
            </w:tcBorders>
          </w:tcPr>
          <w:p w14:paraId="473093CE" w14:textId="77777777" w:rsidR="00FB47C9" w:rsidRPr="00FE44C9" w:rsidRDefault="00FB47C9" w:rsidP="00FB47C9">
            <w:pPr>
              <w:pStyle w:val="TAC"/>
              <w:rPr>
                <w:rFonts w:cs="Arial"/>
                <w:lang w:eastAsia="en-US"/>
              </w:rPr>
            </w:pPr>
          </w:p>
        </w:tc>
      </w:tr>
    </w:tbl>
    <w:p w14:paraId="668A1B70" w14:textId="77777777" w:rsidR="00683B6A" w:rsidRPr="00FE44C9" w:rsidRDefault="00683B6A" w:rsidP="00683B6A"/>
    <w:p w14:paraId="5B4B9591" w14:textId="40BC74AB" w:rsidR="00683B6A" w:rsidRPr="00FE44C9" w:rsidRDefault="00683B6A" w:rsidP="00683B6A">
      <w:pPr>
        <w:pStyle w:val="NO"/>
      </w:pPr>
      <w:r w:rsidRPr="00FE44C9">
        <w:t>NOTE 1:</w:t>
      </w:r>
      <w:r w:rsidRPr="00FE44C9">
        <w:tab/>
        <w:t xml:space="preserve">As defined in the scope for spurious emissions in this </w:t>
      </w:r>
      <w:r w:rsidR="00F1613F">
        <w:t>clause</w:t>
      </w:r>
      <w:r w:rsidRPr="00FE44C9">
        <w:t xml:space="preserve">, the co-location requirements in Table 6.6.1.5.6-1 do not apply for the </w:t>
      </w:r>
      <w:proofErr w:type="spellStart"/>
      <w:r w:rsidR="00FB47C9" w:rsidRPr="00FE44C9">
        <w:t>Δf</w:t>
      </w:r>
      <w:r w:rsidR="00FB47C9" w:rsidRPr="00FE44C9">
        <w:rPr>
          <w:vertAlign w:val="subscript"/>
        </w:rPr>
        <w:t>OBUE</w:t>
      </w:r>
      <w:proofErr w:type="spellEnd"/>
      <w:r w:rsidRPr="00FE44C9">
        <w:t xml:space="preserve"> frequency range immediately outside the BS transmit frequency range of a downlink operating band (see Tables 4.4-1 and 4.4-2). The current state-of-the-art technology does not allow a single generic solution for co-location with </w:t>
      </w:r>
      <w:r w:rsidRPr="00FE44C9">
        <w:rPr>
          <w:lang w:eastAsia="zh-CN"/>
        </w:rPr>
        <w:t>other system</w:t>
      </w:r>
      <w:r w:rsidRPr="00FE44C9">
        <w:t xml:space="preserve"> on adjacent frequencies for 30 dB BS-BS minimum coupling loss. However, there are certain site-engineering solutions that can be used. These techniques are addressed in TR 25.942</w:t>
      </w:r>
      <w:r w:rsidR="00F1613F">
        <w:t> </w:t>
      </w:r>
      <w:r w:rsidR="00F1613F" w:rsidRPr="00FE44C9">
        <w:t>[1</w:t>
      </w:r>
      <w:r w:rsidRPr="00FE44C9">
        <w:t>4].</w:t>
      </w:r>
    </w:p>
    <w:p w14:paraId="7DB5BB81" w14:textId="77777777" w:rsidR="00683B6A" w:rsidRPr="00FE44C9" w:rsidRDefault="00683B6A" w:rsidP="00683B6A">
      <w:pPr>
        <w:pStyle w:val="NO"/>
      </w:pPr>
      <w:r w:rsidRPr="00FE44C9">
        <w:t>NOTE 2:</w:t>
      </w:r>
      <w:r w:rsidRPr="00FE44C9">
        <w:tab/>
      </w:r>
      <w:r w:rsidR="006323D8" w:rsidRPr="00FE44C9">
        <w:t>Table 6.6.1.5.6-1</w:t>
      </w:r>
      <w:r w:rsidRPr="00FE44C9">
        <w:t xml:space="preserve"> assumes that two operating bands, where the corresponding BS transmit and receive frequency ranges in Table 4.4-1 or Table 4.4-2 would be overlapping, are not deployed in the same geographical area. For such a case of operation with overlapping frequency arrangements in the same geographical area, special co-location requirements may apply that are not covered by the 3GPP specifications.</w:t>
      </w:r>
    </w:p>
    <w:p w14:paraId="3FE75047" w14:textId="77777777" w:rsidR="00683B6A" w:rsidRPr="00FE44C9" w:rsidRDefault="00683B6A" w:rsidP="00683B6A">
      <w:pPr>
        <w:pStyle w:val="NO"/>
      </w:pPr>
      <w:r w:rsidRPr="00FE44C9">
        <w:t>NOTE 3:</w:t>
      </w:r>
      <w:r w:rsidRPr="00FE44C9">
        <w:tab/>
        <w:t xml:space="preserve">Co-located TDD </w:t>
      </w:r>
      <w:r w:rsidR="00A63983" w:rsidRPr="00FE44C9">
        <w:t>Base Station</w:t>
      </w:r>
      <w:r w:rsidRPr="00FE44C9">
        <w:t xml:space="preserve">s that are synchronized and using the same </w:t>
      </w:r>
      <w:r w:rsidR="003D0277" w:rsidRPr="00FE44C9">
        <w:t xml:space="preserve">or adjacent </w:t>
      </w:r>
      <w:r w:rsidRPr="00FE44C9">
        <w:t xml:space="preserve">operating band can transmit without special co-locations requirements. For unsynchronized </w:t>
      </w:r>
      <w:r w:rsidR="00A63983" w:rsidRPr="00FE44C9">
        <w:t>Base Station</w:t>
      </w:r>
      <w:r w:rsidRPr="00FE44C9">
        <w:t>s, special co-location requirements may apply that are not covered by the 3GPP specifications.</w:t>
      </w:r>
    </w:p>
    <w:p w14:paraId="5DB43903" w14:textId="77777777" w:rsidR="0001599D" w:rsidRDefault="0001599D" w:rsidP="0001599D">
      <w:pPr>
        <w:pStyle w:val="EX"/>
        <w:ind w:left="360" w:hanging="360"/>
        <w:rPr>
          <w:rFonts w:ascii="Arial" w:hAnsi="Arial"/>
          <w:color w:val="0000FF"/>
          <w:sz w:val="28"/>
          <w:szCs w:val="28"/>
          <w:lang w:val="en-US"/>
        </w:rPr>
      </w:pPr>
      <w:bookmarkStart w:id="63" w:name="_Toc21097406"/>
      <w:bookmarkStart w:id="64" w:name="_Toc29765290"/>
      <w:bookmarkStart w:id="65" w:name="_Toc37180755"/>
      <w:bookmarkStart w:id="66" w:name="_Toc45881744"/>
      <w:bookmarkStart w:id="67" w:name="_Toc52557227"/>
      <w:bookmarkStart w:id="68" w:name="_Toc61113967"/>
      <w:bookmarkStart w:id="69" w:name="_Toc67912573"/>
      <w:bookmarkStart w:id="70" w:name="_Toc74905226"/>
      <w:bookmarkStart w:id="71" w:name="_Toc76505121"/>
      <w:bookmarkStart w:id="72" w:name="_Toc503969180"/>
      <w:bookmarkStart w:id="73" w:name="_Toc66810503"/>
      <w:r w:rsidRPr="00D147E6">
        <w:rPr>
          <w:rFonts w:ascii="Arial" w:hAnsi="Arial"/>
          <w:color w:val="0000FF"/>
          <w:sz w:val="28"/>
          <w:szCs w:val="28"/>
          <w:lang w:val="en-US"/>
        </w:rPr>
        <w:t>*********************End of change*****************</w:t>
      </w:r>
    </w:p>
    <w:p w14:paraId="65FC11AA" w14:textId="77777777" w:rsidR="0001599D" w:rsidRDefault="0001599D" w:rsidP="0001599D">
      <w:pPr>
        <w:pStyle w:val="EX"/>
        <w:ind w:left="360" w:hanging="360"/>
        <w:rPr>
          <w:rFonts w:ascii="Arial" w:hAnsi="Arial"/>
          <w:color w:val="0000FF"/>
          <w:sz w:val="28"/>
          <w:szCs w:val="28"/>
          <w:lang w:val="en-US"/>
        </w:rPr>
      </w:pPr>
    </w:p>
    <w:p w14:paraId="123E94FB" w14:textId="77777777" w:rsidR="0001599D" w:rsidRDefault="0001599D" w:rsidP="0001599D">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62F73C23" w14:textId="77777777" w:rsidR="00483387" w:rsidRPr="00FE44C9" w:rsidRDefault="00DB7FF2" w:rsidP="00F311C8">
      <w:pPr>
        <w:pStyle w:val="Heading4"/>
      </w:pPr>
      <w:bookmarkStart w:id="74" w:name="_Toc21097413"/>
      <w:bookmarkStart w:id="75" w:name="_Toc29765297"/>
      <w:bookmarkStart w:id="76" w:name="_Toc37180762"/>
      <w:bookmarkStart w:id="77" w:name="_Toc45881751"/>
      <w:bookmarkStart w:id="78" w:name="_Toc52557234"/>
      <w:bookmarkStart w:id="79" w:name="_Toc61113974"/>
      <w:bookmarkStart w:id="80" w:name="_Toc67912580"/>
      <w:bookmarkStart w:id="81" w:name="_Toc74905233"/>
      <w:bookmarkStart w:id="82" w:name="_Toc76505128"/>
      <w:bookmarkEnd w:id="72"/>
      <w:bookmarkEnd w:id="73"/>
      <w:bookmarkEnd w:id="63"/>
      <w:bookmarkEnd w:id="64"/>
      <w:bookmarkEnd w:id="65"/>
      <w:bookmarkEnd w:id="66"/>
      <w:bookmarkEnd w:id="67"/>
      <w:bookmarkEnd w:id="68"/>
      <w:bookmarkEnd w:id="69"/>
      <w:bookmarkEnd w:id="70"/>
      <w:bookmarkEnd w:id="71"/>
      <w:r w:rsidRPr="00FE44C9">
        <w:t>6.6.2.5</w:t>
      </w:r>
      <w:r w:rsidRPr="00FE44C9">
        <w:tab/>
        <w:t>Test requirement</w:t>
      </w:r>
      <w:bookmarkEnd w:id="74"/>
      <w:bookmarkEnd w:id="75"/>
      <w:bookmarkEnd w:id="76"/>
      <w:bookmarkEnd w:id="77"/>
      <w:bookmarkEnd w:id="78"/>
      <w:bookmarkEnd w:id="79"/>
      <w:bookmarkEnd w:id="80"/>
      <w:bookmarkEnd w:id="81"/>
      <w:bookmarkEnd w:id="82"/>
    </w:p>
    <w:p w14:paraId="41CAF38A" w14:textId="77777777" w:rsidR="00483387" w:rsidRPr="00FE44C9" w:rsidRDefault="00483387" w:rsidP="00F311C8">
      <w:pPr>
        <w:pStyle w:val="Heading5"/>
      </w:pPr>
      <w:bookmarkStart w:id="83" w:name="_Toc21097414"/>
      <w:bookmarkStart w:id="84" w:name="_Toc29765298"/>
      <w:bookmarkStart w:id="85" w:name="_Toc37180763"/>
      <w:bookmarkStart w:id="86" w:name="_Toc45881752"/>
      <w:bookmarkStart w:id="87" w:name="_Toc52557235"/>
      <w:bookmarkStart w:id="88" w:name="_Toc61113975"/>
      <w:bookmarkStart w:id="89" w:name="_Toc67912581"/>
      <w:bookmarkStart w:id="90" w:name="_Toc74905234"/>
      <w:bookmarkStart w:id="91" w:name="_Toc76505129"/>
      <w:r w:rsidRPr="00FE44C9">
        <w:t>6.6.2.5.1</w:t>
      </w:r>
      <w:r w:rsidRPr="00FE44C9">
        <w:tab/>
        <w:t>Test requirements for Band Categories 1 and 3</w:t>
      </w:r>
      <w:bookmarkEnd w:id="83"/>
      <w:bookmarkEnd w:id="84"/>
      <w:bookmarkEnd w:id="85"/>
      <w:bookmarkEnd w:id="86"/>
      <w:bookmarkEnd w:id="87"/>
      <w:bookmarkEnd w:id="88"/>
      <w:bookmarkEnd w:id="89"/>
      <w:bookmarkEnd w:id="90"/>
      <w:bookmarkEnd w:id="91"/>
    </w:p>
    <w:p w14:paraId="21EDD365" w14:textId="77777777" w:rsidR="007B22E8" w:rsidRPr="00FE44C9" w:rsidRDefault="00483387" w:rsidP="007B22E8">
      <w:pPr>
        <w:keepNext/>
        <w:rPr>
          <w:rFonts w:cs="v5.0.0"/>
        </w:rPr>
      </w:pPr>
      <w:r w:rsidRPr="00FE44C9">
        <w:rPr>
          <w:rFonts w:cs="v5.0.0"/>
        </w:rPr>
        <w:t xml:space="preserve">For a </w:t>
      </w:r>
      <w:r w:rsidR="007B22E8" w:rsidRPr="00FE44C9">
        <w:rPr>
          <w:rFonts w:cs="v5.0.0"/>
        </w:rPr>
        <w:t xml:space="preserve">Wide Area </w:t>
      </w:r>
      <w:r w:rsidRPr="00FE44C9">
        <w:rPr>
          <w:rFonts w:cs="v5.0.0"/>
        </w:rPr>
        <w:t>BS operating in Band Category 1 or Band Category 3</w:t>
      </w:r>
      <w:r w:rsidR="00BD6B20" w:rsidRPr="00FE44C9">
        <w:rPr>
          <w:rFonts w:cs="v5.0.0"/>
        </w:rPr>
        <w:t xml:space="preserve">, the requirement applies outside the </w:t>
      </w:r>
      <w:r w:rsidR="00203EFD" w:rsidRPr="00FE44C9">
        <w:rPr>
          <w:rFonts w:cs="v5.0.0"/>
        </w:rPr>
        <w:t>Base Station RF Bandwidth</w:t>
      </w:r>
      <w:r w:rsidR="00BD6B20" w:rsidRPr="00FE44C9">
        <w:rPr>
          <w:rFonts w:cs="v5.0.0"/>
        </w:rPr>
        <w:t xml:space="preserve"> edges. In addition, for a </w:t>
      </w:r>
      <w:r w:rsidR="007B22E8" w:rsidRPr="00FE44C9">
        <w:rPr>
          <w:rFonts w:cs="v5.0.0"/>
        </w:rPr>
        <w:t xml:space="preserve">Wide Area </w:t>
      </w:r>
      <w:r w:rsidR="00BD6B20" w:rsidRPr="00FE44C9">
        <w:rPr>
          <w:rFonts w:cs="v5.0.0"/>
        </w:rPr>
        <w:t>BS operating in non-contiguous spectrum, it applies inside any sub-block gap.</w:t>
      </w:r>
      <w:r w:rsidR="0041644E" w:rsidRPr="00FE44C9">
        <w:rPr>
          <w:rFonts w:cs="v5.0.0"/>
          <w:lang w:eastAsia="zh-CN"/>
        </w:rPr>
        <w:t xml:space="preserve"> In addition, f</w:t>
      </w:r>
      <w:r w:rsidR="0041644E" w:rsidRPr="00FE44C9">
        <w:rPr>
          <w:rFonts w:cs="v5.0.0"/>
        </w:rPr>
        <w:t xml:space="preserve">or a </w:t>
      </w:r>
      <w:r w:rsidR="0041644E" w:rsidRPr="00FE44C9">
        <w:rPr>
          <w:rFonts w:cs="v5.0.0"/>
          <w:lang w:eastAsia="zh-CN"/>
        </w:rPr>
        <w:t xml:space="preserve">Wide Area </w:t>
      </w:r>
      <w:r w:rsidR="0041644E" w:rsidRPr="00FE44C9">
        <w:rPr>
          <w:rFonts w:cs="v5.0.0"/>
        </w:rPr>
        <w:t xml:space="preserve">BS operating in </w:t>
      </w:r>
      <w:r w:rsidR="0041644E" w:rsidRPr="00FE44C9">
        <w:rPr>
          <w:rFonts w:cs="v5.0.0"/>
          <w:lang w:eastAsia="zh-CN"/>
        </w:rPr>
        <w:t>multiple bands</w:t>
      </w:r>
      <w:r w:rsidR="0041644E" w:rsidRPr="00FE44C9">
        <w:rPr>
          <w:rFonts w:cs="v5.0.0"/>
        </w:rPr>
        <w:t xml:space="preserve">, it applies inside any </w:t>
      </w:r>
      <w:r w:rsidR="00203EFD" w:rsidRPr="00FE44C9">
        <w:rPr>
          <w:rFonts w:cs="v5.0.0"/>
          <w:lang w:eastAsia="zh-CN"/>
        </w:rPr>
        <w:t>Inter RF Bandwidth</w:t>
      </w:r>
      <w:r w:rsidR="0041644E" w:rsidRPr="00FE44C9">
        <w:rPr>
          <w:rFonts w:cs="v5.0.0"/>
        </w:rPr>
        <w:t xml:space="preserve"> gap.</w:t>
      </w:r>
    </w:p>
    <w:p w14:paraId="3BD39080" w14:textId="77777777" w:rsidR="007B22E8" w:rsidRPr="00FE44C9" w:rsidRDefault="007B22E8" w:rsidP="007B22E8">
      <w:pPr>
        <w:keepNext/>
        <w:rPr>
          <w:rFonts w:cs="v5.0.0"/>
        </w:rPr>
      </w:pPr>
      <w:r w:rsidRPr="00FE44C9">
        <w:rPr>
          <w:rFonts w:cs="v5.0.0"/>
        </w:rPr>
        <w:t xml:space="preserve">For a Medium Range BS operating in Band Category 1 the requirement applies outside the </w:t>
      </w:r>
      <w:r w:rsidR="00203EFD" w:rsidRPr="00FE44C9">
        <w:rPr>
          <w:rFonts w:cs="v5.0.0"/>
        </w:rPr>
        <w:t>Base Station RF Bandwidth</w:t>
      </w:r>
      <w:r w:rsidRPr="00FE44C9">
        <w:rPr>
          <w:rFonts w:cs="v5.0.0"/>
        </w:rPr>
        <w:t xml:space="preserve"> edges. In addition, for a Medium Range BS operating in non-contiguous spectrum, it applies inside any sub-block gap.</w:t>
      </w:r>
      <w:r w:rsidR="0041644E" w:rsidRPr="00FE44C9">
        <w:rPr>
          <w:rFonts w:cs="v5.0.0"/>
          <w:lang w:eastAsia="zh-CN"/>
        </w:rPr>
        <w:t xml:space="preserve"> In addition, f</w:t>
      </w:r>
      <w:r w:rsidR="0041644E" w:rsidRPr="00FE44C9">
        <w:rPr>
          <w:rFonts w:cs="v5.0.0"/>
        </w:rPr>
        <w:t xml:space="preserve">or a </w:t>
      </w:r>
      <w:r w:rsidR="0041644E" w:rsidRPr="00FE44C9">
        <w:rPr>
          <w:rFonts w:cs="v5.0.0"/>
          <w:lang w:eastAsia="zh-CN"/>
        </w:rPr>
        <w:t xml:space="preserve">Medium Range </w:t>
      </w:r>
      <w:r w:rsidR="0041644E" w:rsidRPr="00FE44C9">
        <w:rPr>
          <w:rFonts w:cs="v5.0.0"/>
        </w:rPr>
        <w:t xml:space="preserve">BS operating in </w:t>
      </w:r>
      <w:r w:rsidR="0041644E" w:rsidRPr="00FE44C9">
        <w:rPr>
          <w:rFonts w:cs="v5.0.0"/>
          <w:lang w:eastAsia="zh-CN"/>
        </w:rPr>
        <w:t>multiple bands</w:t>
      </w:r>
      <w:r w:rsidR="0041644E" w:rsidRPr="00FE44C9">
        <w:rPr>
          <w:rFonts w:cs="v5.0.0"/>
        </w:rPr>
        <w:t xml:space="preserve">, it applies inside any </w:t>
      </w:r>
      <w:r w:rsidR="00203EFD" w:rsidRPr="00FE44C9">
        <w:rPr>
          <w:rFonts w:cs="v5.0.0"/>
          <w:lang w:eastAsia="zh-CN"/>
        </w:rPr>
        <w:t>Inter RF Bandwidth</w:t>
      </w:r>
      <w:r w:rsidR="0041644E" w:rsidRPr="00FE44C9">
        <w:rPr>
          <w:rFonts w:cs="v5.0.0"/>
        </w:rPr>
        <w:t xml:space="preserve"> gap.</w:t>
      </w:r>
    </w:p>
    <w:p w14:paraId="3E5B4AED" w14:textId="77777777" w:rsidR="00BD6B20" w:rsidRPr="00FE44C9" w:rsidRDefault="007B22E8" w:rsidP="007B22E8">
      <w:pPr>
        <w:keepNext/>
        <w:rPr>
          <w:rFonts w:cs="v5.0.0"/>
        </w:rPr>
      </w:pPr>
      <w:r w:rsidRPr="00FE44C9">
        <w:rPr>
          <w:rFonts w:cs="v5.0.0"/>
        </w:rPr>
        <w:t xml:space="preserve">For a Local Area BS operating in Band Category 1 the requirement applies outside the </w:t>
      </w:r>
      <w:r w:rsidR="00203EFD" w:rsidRPr="00FE44C9">
        <w:rPr>
          <w:rFonts w:cs="v5.0.0"/>
        </w:rPr>
        <w:t>Base Station RF Bandwidth</w:t>
      </w:r>
      <w:r w:rsidRPr="00FE44C9">
        <w:rPr>
          <w:rFonts w:cs="v5.0.0"/>
        </w:rPr>
        <w:t xml:space="preserve"> edges. In addition, for a Local Area BS operating in non-contiguous spectrum, it applies inside any sub-block gap.</w:t>
      </w:r>
      <w:r w:rsidR="0041644E" w:rsidRPr="00FE44C9">
        <w:rPr>
          <w:rFonts w:cs="v5.0.0"/>
          <w:lang w:eastAsia="zh-CN"/>
        </w:rPr>
        <w:t xml:space="preserve"> In addition, f</w:t>
      </w:r>
      <w:r w:rsidR="0041644E" w:rsidRPr="00FE44C9">
        <w:rPr>
          <w:rFonts w:cs="v5.0.0"/>
        </w:rPr>
        <w:t xml:space="preserve">or a </w:t>
      </w:r>
      <w:r w:rsidR="0041644E" w:rsidRPr="00FE44C9">
        <w:rPr>
          <w:rFonts w:cs="v5.0.0"/>
          <w:lang w:eastAsia="zh-CN"/>
        </w:rPr>
        <w:t xml:space="preserve">Local Area </w:t>
      </w:r>
      <w:r w:rsidR="0041644E" w:rsidRPr="00FE44C9">
        <w:rPr>
          <w:rFonts w:cs="v5.0.0"/>
        </w:rPr>
        <w:t xml:space="preserve">BS operating in </w:t>
      </w:r>
      <w:r w:rsidR="0041644E" w:rsidRPr="00FE44C9">
        <w:rPr>
          <w:rFonts w:cs="v5.0.0"/>
          <w:lang w:eastAsia="zh-CN"/>
        </w:rPr>
        <w:t>multiple bands</w:t>
      </w:r>
      <w:r w:rsidR="0041644E" w:rsidRPr="00FE44C9">
        <w:rPr>
          <w:rFonts w:cs="v5.0.0"/>
        </w:rPr>
        <w:t xml:space="preserve">, it applies inside any </w:t>
      </w:r>
      <w:r w:rsidR="00203EFD" w:rsidRPr="00FE44C9">
        <w:rPr>
          <w:rFonts w:cs="v5.0.0"/>
          <w:lang w:eastAsia="zh-CN"/>
        </w:rPr>
        <w:t>Inter RF Bandwidth</w:t>
      </w:r>
      <w:r w:rsidR="0041644E" w:rsidRPr="00FE44C9">
        <w:rPr>
          <w:rFonts w:cs="v5.0.0"/>
        </w:rPr>
        <w:t xml:space="preserve"> gap.</w:t>
      </w:r>
    </w:p>
    <w:p w14:paraId="4F564A6D" w14:textId="02F8C7EA" w:rsidR="00483387" w:rsidRPr="00FE44C9" w:rsidRDefault="00BD6B20" w:rsidP="00483387">
      <w:pPr>
        <w:keepNext/>
        <w:rPr>
          <w:rFonts w:cs="v5.0.0"/>
        </w:rPr>
      </w:pPr>
      <w:r w:rsidRPr="00FE44C9">
        <w:rPr>
          <w:rFonts w:cs="v5.0.0"/>
        </w:rPr>
        <w:t xml:space="preserve">Outside the </w:t>
      </w:r>
      <w:r w:rsidR="00203EFD" w:rsidRPr="00FE44C9">
        <w:rPr>
          <w:rFonts w:cs="v5.0.0"/>
        </w:rPr>
        <w:t>Base Station RF Bandwidth</w:t>
      </w:r>
      <w:r w:rsidRPr="00FE44C9">
        <w:rPr>
          <w:rFonts w:cs="v5.0.0"/>
        </w:rPr>
        <w:t xml:space="preserve"> edges</w:t>
      </w:r>
      <w:r w:rsidR="00483387" w:rsidRPr="00FE44C9">
        <w:rPr>
          <w:rFonts w:cs="v5.0.0"/>
        </w:rPr>
        <w:t>, emissions shall not exceed the maximum levels specified in Table</w:t>
      </w:r>
      <w:r w:rsidR="007B22E8" w:rsidRPr="00FE44C9">
        <w:rPr>
          <w:rFonts w:cs="v5.0.0"/>
        </w:rPr>
        <w:t>s</w:t>
      </w:r>
      <w:r w:rsidR="00483387" w:rsidRPr="00FE44C9">
        <w:rPr>
          <w:rFonts w:cs="v5.0.0"/>
        </w:rPr>
        <w:t xml:space="preserve"> </w:t>
      </w:r>
      <w:smartTag w:uri="urn:schemas-microsoft-com:office:smarttags" w:element="chsdate">
        <w:smartTagPr>
          <w:attr w:name="IsROCDate" w:val="False"/>
          <w:attr w:name="IsLunarDate" w:val="False"/>
          <w:attr w:name="Day" w:val="30"/>
          <w:attr w:name="Month" w:val="12"/>
          <w:attr w:name="Year" w:val="1899"/>
        </w:smartTagPr>
        <w:r w:rsidR="00483387" w:rsidRPr="00FE44C9">
          <w:rPr>
            <w:rFonts w:cs="v5.0.0"/>
          </w:rPr>
          <w:t>6.6.2</w:t>
        </w:r>
      </w:smartTag>
      <w:r w:rsidR="00483387" w:rsidRPr="00FE44C9">
        <w:rPr>
          <w:rFonts w:cs="v5.0.0"/>
        </w:rPr>
        <w:t>.</w:t>
      </w:r>
      <w:r w:rsidR="00483387" w:rsidRPr="00FE44C9">
        <w:rPr>
          <w:rFonts w:cs="v5.0.0"/>
          <w:lang w:eastAsia="zh-CN"/>
        </w:rPr>
        <w:t>5.</w:t>
      </w:r>
      <w:r w:rsidR="00483387" w:rsidRPr="00FE44C9">
        <w:rPr>
          <w:rFonts w:cs="v5.0.0"/>
        </w:rPr>
        <w:t xml:space="preserve">1-1 </w:t>
      </w:r>
      <w:r w:rsidR="007B22E8" w:rsidRPr="00FE44C9">
        <w:rPr>
          <w:rFonts w:cs="v5.0.0"/>
        </w:rPr>
        <w:t>to 6.6.2.5.1-4</w:t>
      </w:r>
      <w:ins w:id="92" w:author="R4-2119501" w:date="2021-11-15T20:53:00Z">
        <w:r w:rsidR="00BB71AE">
          <w:rPr>
            <w:rFonts w:cs="v5.0.0"/>
          </w:rPr>
          <w:t>b</w:t>
        </w:r>
      </w:ins>
      <w:r w:rsidR="007B22E8" w:rsidRPr="00FE44C9">
        <w:rPr>
          <w:rFonts w:cs="v5.0.0"/>
        </w:rPr>
        <w:t xml:space="preserve"> </w:t>
      </w:r>
      <w:r w:rsidR="00483387" w:rsidRPr="00FE44C9">
        <w:rPr>
          <w:rFonts w:cs="v5.0.0"/>
        </w:rPr>
        <w:t>below, where:</w:t>
      </w:r>
    </w:p>
    <w:p w14:paraId="3C7219C1" w14:textId="77777777" w:rsidR="00483387" w:rsidRPr="00FE44C9" w:rsidRDefault="00483387" w:rsidP="00483387">
      <w:pPr>
        <w:pStyle w:val="B10"/>
        <w:keepNext/>
        <w:rPr>
          <w:rFonts w:cs="v5.0.0"/>
        </w:rPr>
      </w:pPr>
      <w:r w:rsidRPr="00FE44C9">
        <w:rPr>
          <w:rFonts w:cs="v5.0.0"/>
        </w:rPr>
        <w:t>-</w:t>
      </w:r>
      <w:r w:rsidRPr="00FE44C9">
        <w:rPr>
          <w:rFonts w:cs="v5.0.0"/>
        </w:rPr>
        <w:tab/>
      </w:r>
      <w:r w:rsidRPr="00FE44C9">
        <w:rPr>
          <w:rFonts w:cs="v5.0.0"/>
        </w:rPr>
        <w:sym w:font="Symbol" w:char="F044"/>
      </w:r>
      <w:r w:rsidRPr="00FE44C9">
        <w:rPr>
          <w:rFonts w:cs="v5.0.0"/>
        </w:rPr>
        <w:t xml:space="preserve">f is the separation between the </w:t>
      </w:r>
      <w:r w:rsidR="00203EFD" w:rsidRPr="00FE44C9">
        <w:rPr>
          <w:rFonts w:cs="v5.0.0"/>
        </w:rPr>
        <w:t>Base Station RF Bandwidth</w:t>
      </w:r>
      <w:r w:rsidRPr="00FE44C9">
        <w:rPr>
          <w:rFonts w:cs="v5.0.0"/>
        </w:rPr>
        <w:t xml:space="preserve"> edge</w:t>
      </w:r>
      <w:r w:rsidRPr="00FE44C9">
        <w:t xml:space="preserve"> </w:t>
      </w:r>
      <w:r w:rsidRPr="00FE44C9">
        <w:rPr>
          <w:rFonts w:cs="v5.0.0"/>
        </w:rPr>
        <w:t>frequency and the nominal -3 dB point of the measuring filter closest to the carrier frequency.</w:t>
      </w:r>
    </w:p>
    <w:p w14:paraId="0052D902" w14:textId="77777777" w:rsidR="00483387" w:rsidRPr="00FE44C9" w:rsidRDefault="00483387" w:rsidP="00483387">
      <w:pPr>
        <w:pStyle w:val="B10"/>
        <w:keepNext/>
        <w:rPr>
          <w:rFonts w:cs="v5.0.0"/>
        </w:rPr>
      </w:pPr>
      <w:r w:rsidRPr="00FE44C9">
        <w:rPr>
          <w:rFonts w:cs="v5.0.0"/>
        </w:rPr>
        <w:t>-</w:t>
      </w:r>
      <w:r w:rsidRPr="00FE44C9">
        <w:rPr>
          <w:rFonts w:cs="v5.0.0"/>
        </w:rPr>
        <w:tab/>
      </w:r>
      <w:proofErr w:type="spellStart"/>
      <w:r w:rsidRPr="00FE44C9">
        <w:rPr>
          <w:rFonts w:cs="v5.0.0"/>
        </w:rPr>
        <w:t>f_offset</w:t>
      </w:r>
      <w:proofErr w:type="spellEnd"/>
      <w:r w:rsidRPr="00FE44C9">
        <w:rPr>
          <w:rFonts w:cs="v5.0.0"/>
        </w:rPr>
        <w:t xml:space="preserve"> is the separation between the </w:t>
      </w:r>
      <w:r w:rsidR="00203EFD" w:rsidRPr="00FE44C9">
        <w:rPr>
          <w:rFonts w:cs="v5.0.0"/>
        </w:rPr>
        <w:t>Base Station RF Bandwidth</w:t>
      </w:r>
      <w:r w:rsidRPr="00FE44C9">
        <w:rPr>
          <w:rFonts w:cs="v5.0.0"/>
        </w:rPr>
        <w:t xml:space="preserve"> edge</w:t>
      </w:r>
      <w:r w:rsidRPr="00FE44C9">
        <w:t xml:space="preserve"> </w:t>
      </w:r>
      <w:r w:rsidRPr="00FE44C9">
        <w:rPr>
          <w:rFonts w:cs="v5.0.0"/>
        </w:rPr>
        <w:t>frequency and the centre of the measuring filter.</w:t>
      </w:r>
    </w:p>
    <w:p w14:paraId="055BD7AE" w14:textId="77777777" w:rsidR="00483387" w:rsidRPr="00FE44C9" w:rsidRDefault="00483387" w:rsidP="00483387">
      <w:pPr>
        <w:pStyle w:val="B10"/>
        <w:keepNext/>
        <w:rPr>
          <w:rFonts w:cs="v5.0.0"/>
        </w:rPr>
      </w:pPr>
      <w:r w:rsidRPr="00FE44C9">
        <w:rPr>
          <w:rFonts w:cs="v5.0.0"/>
        </w:rPr>
        <w:t>-</w:t>
      </w:r>
      <w:r w:rsidRPr="00FE44C9">
        <w:rPr>
          <w:rFonts w:cs="v5.0.0"/>
        </w:rPr>
        <w:tab/>
      </w:r>
      <w:proofErr w:type="spellStart"/>
      <w:r w:rsidRPr="00FE44C9">
        <w:rPr>
          <w:rFonts w:cs="v5.0.0"/>
        </w:rPr>
        <w:t>f_offset</w:t>
      </w:r>
      <w:r w:rsidRPr="00FE44C9">
        <w:rPr>
          <w:rFonts w:cs="v5.0.0"/>
          <w:vertAlign w:val="subscript"/>
        </w:rPr>
        <w:t>max</w:t>
      </w:r>
      <w:proofErr w:type="spellEnd"/>
      <w:r w:rsidRPr="00FE44C9">
        <w:rPr>
          <w:rFonts w:cs="v5.0.0"/>
        </w:rPr>
        <w:t xml:space="preserve"> is the offset to the frequency </w:t>
      </w:r>
      <w:proofErr w:type="spellStart"/>
      <w:r w:rsidR="00FB47C9" w:rsidRPr="00FE44C9">
        <w:t>Δf</w:t>
      </w:r>
      <w:r w:rsidR="00FB47C9" w:rsidRPr="00FE44C9">
        <w:rPr>
          <w:vertAlign w:val="subscript"/>
        </w:rPr>
        <w:t>OBUE</w:t>
      </w:r>
      <w:proofErr w:type="spellEnd"/>
      <w:r w:rsidRPr="00FE44C9">
        <w:rPr>
          <w:rFonts w:cs="v5.0.0"/>
        </w:rPr>
        <w:t xml:space="preserve"> outside the downlink operating band.</w:t>
      </w:r>
    </w:p>
    <w:p w14:paraId="2F6DD94C" w14:textId="77777777" w:rsidR="008651A0" w:rsidRPr="00FE44C9" w:rsidRDefault="00483387" w:rsidP="008651A0">
      <w:pPr>
        <w:keepNext/>
      </w:pPr>
      <w:r w:rsidRPr="00FE44C9">
        <w:rPr>
          <w:rFonts w:cs="v5.0.0"/>
        </w:rPr>
        <w:t>-</w:t>
      </w:r>
      <w:r w:rsidRPr="00FE44C9">
        <w:rPr>
          <w:rFonts w:cs="v5.0.0"/>
        </w:rPr>
        <w:tab/>
      </w:r>
      <w:r w:rsidRPr="00FE44C9">
        <w:rPr>
          <w:rFonts w:cs="v5.0.0"/>
        </w:rPr>
        <w:sym w:font="Symbol" w:char="F044"/>
      </w:r>
      <w:r w:rsidRPr="00FE44C9">
        <w:rPr>
          <w:rFonts w:cs="v5.0.0"/>
        </w:rPr>
        <w:t>f</w:t>
      </w:r>
      <w:r w:rsidRPr="00FE44C9">
        <w:rPr>
          <w:rFonts w:cs="v5.0.0"/>
          <w:vertAlign w:val="subscript"/>
        </w:rPr>
        <w:t>max</w:t>
      </w:r>
      <w:r w:rsidRPr="00FE44C9">
        <w:rPr>
          <w:rFonts w:cs="v5.0.0"/>
        </w:rPr>
        <w:t xml:space="preserve"> is equal to </w:t>
      </w:r>
      <w:proofErr w:type="spellStart"/>
      <w:r w:rsidRPr="00FE44C9">
        <w:rPr>
          <w:rFonts w:cs="v5.0.0"/>
        </w:rPr>
        <w:t>f_offset</w:t>
      </w:r>
      <w:r w:rsidRPr="00FE44C9">
        <w:rPr>
          <w:rFonts w:cs="v5.0.0"/>
          <w:vertAlign w:val="subscript"/>
        </w:rPr>
        <w:t>max</w:t>
      </w:r>
      <w:proofErr w:type="spellEnd"/>
      <w:r w:rsidRPr="00FE44C9">
        <w:rPr>
          <w:rFonts w:cs="v5.0.0"/>
        </w:rPr>
        <w:t xml:space="preserve"> minus half of the bandwidth of the measuring filter.</w:t>
      </w:r>
    </w:p>
    <w:p w14:paraId="24360B78" w14:textId="7B0ED2B1" w:rsidR="008651A0" w:rsidRPr="00FE44C9" w:rsidRDefault="008651A0" w:rsidP="008651A0">
      <w:pPr>
        <w:keepNext/>
      </w:pPr>
      <w:r w:rsidRPr="00FE44C9">
        <w:t>For a BS</w:t>
      </w:r>
      <w:r w:rsidRPr="00FE44C9">
        <w:rPr>
          <w:lang w:eastAsia="zh-CN"/>
        </w:rPr>
        <w:t xml:space="preserve"> operating in multiple bands</w:t>
      </w:r>
      <w:r w:rsidRPr="00FE44C9">
        <w:t xml:space="preserve">, inside any </w:t>
      </w:r>
      <w:r w:rsidR="00203EFD" w:rsidRPr="00FE44C9">
        <w:t>Inter RF Bandwidth</w:t>
      </w:r>
      <w:r w:rsidRPr="00FE44C9">
        <w:t xml:space="preserve"> gap</w:t>
      </w:r>
      <w:r w:rsidRPr="00FE44C9">
        <w:rPr>
          <w:lang w:eastAsia="zh-CN"/>
        </w:rPr>
        <w:t>s</w:t>
      </w:r>
      <w:r w:rsidRPr="00FE44C9">
        <w:t xml:space="preserve"> with </w:t>
      </w:r>
      <w:proofErr w:type="spellStart"/>
      <w:r w:rsidRPr="00FE44C9">
        <w:t>W</w:t>
      </w:r>
      <w:r w:rsidRPr="00FE44C9">
        <w:rPr>
          <w:vertAlign w:val="subscript"/>
        </w:rPr>
        <w:t>gap</w:t>
      </w:r>
      <w:proofErr w:type="spellEnd"/>
      <w:r w:rsidRPr="00FE44C9">
        <w:t> &lt; 2</w:t>
      </w:r>
      <w:r w:rsidR="00FB47C9" w:rsidRPr="00FE44C9">
        <w:t xml:space="preserve">* </w:t>
      </w:r>
      <w:proofErr w:type="spellStart"/>
      <w:r w:rsidR="00FB47C9" w:rsidRPr="00FE44C9">
        <w:t>Δf</w:t>
      </w:r>
      <w:r w:rsidR="00FB47C9" w:rsidRPr="00FE44C9">
        <w:rPr>
          <w:vertAlign w:val="subscript"/>
        </w:rPr>
        <w:t>OBUE</w:t>
      </w:r>
      <w:proofErr w:type="spellEnd"/>
      <w:r w:rsidRPr="00FE44C9">
        <w:t xml:space="preserve">, emissions shall not exceed the cumulative sum of the </w:t>
      </w:r>
      <w:r w:rsidRPr="00FE44C9">
        <w:rPr>
          <w:lang w:eastAsia="zh-CN"/>
        </w:rPr>
        <w:t>test</w:t>
      </w:r>
      <w:r w:rsidRPr="00FE44C9">
        <w:t xml:space="preserve"> requirements specified at the </w:t>
      </w:r>
      <w:r w:rsidR="00203EFD" w:rsidRPr="00FE44C9">
        <w:t>Base Station RF Bandwidth</w:t>
      </w:r>
      <w:r w:rsidRPr="00FE44C9">
        <w:t xml:space="preserve"> edges on each side of the </w:t>
      </w:r>
      <w:r w:rsidR="00203EFD" w:rsidRPr="00FE44C9">
        <w:t>Inter RF Bandwidth</w:t>
      </w:r>
      <w:r w:rsidRPr="00FE44C9">
        <w:t xml:space="preserve"> gap. The </w:t>
      </w:r>
      <w:r w:rsidRPr="00FE44C9">
        <w:rPr>
          <w:lang w:eastAsia="zh-CN"/>
        </w:rPr>
        <w:t>test</w:t>
      </w:r>
      <w:r w:rsidRPr="00FE44C9">
        <w:t xml:space="preserve"> requirement for </w:t>
      </w:r>
      <w:r w:rsidR="00203EFD" w:rsidRPr="00FE44C9">
        <w:t>Base Station RF Bandwidth</w:t>
      </w:r>
      <w:r w:rsidRPr="00FE44C9">
        <w:t xml:space="preserve"> edge is specified in Table 6.6.2.</w:t>
      </w:r>
      <w:r w:rsidRPr="00FE44C9">
        <w:rPr>
          <w:lang w:eastAsia="zh-CN"/>
        </w:rPr>
        <w:t>5.</w:t>
      </w:r>
      <w:r w:rsidRPr="00FE44C9">
        <w:t xml:space="preserve">1-1 </w:t>
      </w:r>
      <w:r w:rsidRPr="00FE44C9">
        <w:rPr>
          <w:lang w:eastAsia="zh-CN"/>
        </w:rPr>
        <w:t xml:space="preserve">to </w:t>
      </w:r>
      <w:r w:rsidRPr="00FE44C9">
        <w:t>6.6.2.</w:t>
      </w:r>
      <w:r w:rsidRPr="00FE44C9">
        <w:rPr>
          <w:lang w:eastAsia="zh-CN"/>
        </w:rPr>
        <w:t>5.</w:t>
      </w:r>
      <w:r w:rsidRPr="00FE44C9">
        <w:t>1-</w:t>
      </w:r>
      <w:r w:rsidRPr="00FE44C9">
        <w:rPr>
          <w:lang w:eastAsia="zh-CN"/>
        </w:rPr>
        <w:t>4</w:t>
      </w:r>
      <w:ins w:id="93" w:author="R4-2119501" w:date="2021-11-15T20:53:00Z">
        <w:r w:rsidR="00BB71AE">
          <w:rPr>
            <w:lang w:eastAsia="zh-CN"/>
          </w:rPr>
          <w:t>b</w:t>
        </w:r>
      </w:ins>
      <w:r w:rsidRPr="00FE44C9">
        <w:rPr>
          <w:lang w:eastAsia="zh-CN"/>
        </w:rPr>
        <w:t xml:space="preserve"> </w:t>
      </w:r>
      <w:r w:rsidRPr="00FE44C9">
        <w:t>below, where in this case:</w:t>
      </w:r>
    </w:p>
    <w:p w14:paraId="4862B97F" w14:textId="77777777" w:rsidR="008651A0" w:rsidRPr="00FE44C9" w:rsidRDefault="008651A0" w:rsidP="008651A0">
      <w:pPr>
        <w:pStyle w:val="B10"/>
      </w:pPr>
      <w:r w:rsidRPr="00FE44C9">
        <w:t>-</w:t>
      </w:r>
      <w:r w:rsidRPr="00FE44C9">
        <w:tab/>
      </w:r>
      <w:r w:rsidRPr="00FE44C9">
        <w:sym w:font="Symbol" w:char="F044"/>
      </w:r>
      <w:r w:rsidRPr="00FE44C9">
        <w:t xml:space="preserve">f is the separation between the </w:t>
      </w:r>
      <w:r w:rsidR="00203EFD" w:rsidRPr="00FE44C9">
        <w:t>Base Station RF Bandwidth</w:t>
      </w:r>
      <w:r w:rsidRPr="00FE44C9">
        <w:t xml:space="preserve"> edge frequency and the nominal -3 dB point of the measuring filter closest to the carrier frequency.</w:t>
      </w:r>
    </w:p>
    <w:p w14:paraId="0E73167E" w14:textId="77777777" w:rsidR="008651A0" w:rsidRPr="00FE44C9" w:rsidRDefault="008651A0" w:rsidP="008651A0">
      <w:pPr>
        <w:pStyle w:val="B10"/>
      </w:pPr>
      <w:r w:rsidRPr="00FE44C9">
        <w:lastRenderedPageBreak/>
        <w:t>-</w:t>
      </w:r>
      <w:r w:rsidRPr="00FE44C9">
        <w:tab/>
      </w:r>
      <w:proofErr w:type="spellStart"/>
      <w:r w:rsidRPr="00FE44C9">
        <w:t>f_offset</w:t>
      </w:r>
      <w:proofErr w:type="spellEnd"/>
      <w:r w:rsidRPr="00FE44C9">
        <w:t xml:space="preserve"> is the separation between the </w:t>
      </w:r>
      <w:r w:rsidR="00203EFD" w:rsidRPr="00FE44C9">
        <w:t>Base Station RF Bandwidth</w:t>
      </w:r>
      <w:r w:rsidRPr="00FE44C9">
        <w:t xml:space="preserve"> edge frequency and the centre of the measuring filter.</w:t>
      </w:r>
    </w:p>
    <w:p w14:paraId="7032975E" w14:textId="77777777" w:rsidR="008651A0" w:rsidRPr="00FE44C9" w:rsidRDefault="008651A0" w:rsidP="008651A0">
      <w:pPr>
        <w:pStyle w:val="B10"/>
        <w:rPr>
          <w:lang w:eastAsia="zh-CN"/>
        </w:rPr>
      </w:pPr>
      <w:r w:rsidRPr="00FE44C9">
        <w:t>-</w:t>
      </w:r>
      <w:r w:rsidRPr="00FE44C9">
        <w:tab/>
      </w:r>
      <w:proofErr w:type="spellStart"/>
      <w:r w:rsidRPr="00FE44C9">
        <w:t>f_offset</w:t>
      </w:r>
      <w:r w:rsidRPr="00FE44C9">
        <w:rPr>
          <w:vertAlign w:val="subscript"/>
        </w:rPr>
        <w:t>max</w:t>
      </w:r>
      <w:proofErr w:type="spellEnd"/>
      <w:r w:rsidRPr="00FE44C9">
        <w:t xml:space="preserve"> is equal to the </w:t>
      </w:r>
      <w:r w:rsidR="00203EFD" w:rsidRPr="00FE44C9">
        <w:t>Inter RF Bandwidth</w:t>
      </w:r>
      <w:r w:rsidRPr="00FE44C9">
        <w:t xml:space="preserve"> gap </w:t>
      </w:r>
      <w:r w:rsidR="00BB45A9" w:rsidRPr="00FE44C9">
        <w:t>minus half of the bandwidth of the measuring filter</w:t>
      </w:r>
      <w:r w:rsidRPr="00FE44C9">
        <w:t>.</w:t>
      </w:r>
    </w:p>
    <w:p w14:paraId="5FE5E8CF" w14:textId="77777777" w:rsidR="00483387" w:rsidRPr="00FE44C9" w:rsidRDefault="008651A0" w:rsidP="00483387">
      <w:pPr>
        <w:pStyle w:val="B10"/>
        <w:rPr>
          <w:lang w:eastAsia="zh-CN"/>
        </w:rPr>
      </w:pPr>
      <w:r w:rsidRPr="00FE44C9">
        <w:t>-</w:t>
      </w:r>
      <w:r w:rsidRPr="00FE44C9">
        <w:tab/>
      </w:r>
      <w:r w:rsidRPr="00FE44C9">
        <w:sym w:font="Symbol" w:char="F044"/>
      </w:r>
      <w:r w:rsidRPr="00FE44C9">
        <w:t>f</w:t>
      </w:r>
      <w:r w:rsidRPr="00FE44C9">
        <w:rPr>
          <w:vertAlign w:val="subscript"/>
        </w:rPr>
        <w:t>max</w:t>
      </w:r>
      <w:r w:rsidRPr="00FE44C9">
        <w:t xml:space="preserve"> is equal to </w:t>
      </w:r>
      <w:proofErr w:type="spellStart"/>
      <w:r w:rsidRPr="00FE44C9">
        <w:t>f_offsetmax</w:t>
      </w:r>
      <w:proofErr w:type="spellEnd"/>
      <w:r w:rsidRPr="00FE44C9">
        <w:t xml:space="preserve"> minus half of the bandwidth of the measuring filter.</w:t>
      </w:r>
    </w:p>
    <w:p w14:paraId="12212A30" w14:textId="0685C5C4" w:rsidR="005033B6" w:rsidRPr="00FE44C9" w:rsidRDefault="005033B6" w:rsidP="004379D2">
      <w:pPr>
        <w:rPr>
          <w:rFonts w:eastAsia="SimSun"/>
        </w:rPr>
      </w:pPr>
      <w:r w:rsidRPr="00FE44C9">
        <w:t xml:space="preserve">For BS capable of multi-band operation where multiple bands are mapped on the same antenna connector, the operating band unwanted emission limits apply also in a supported operating band without any carriers transmitted, in the case where there are carriers transmitted in other </w:t>
      </w:r>
      <w:r w:rsidR="004379D2" w:rsidRPr="00FE44C9">
        <w:t xml:space="preserve">supported </w:t>
      </w:r>
      <w:r w:rsidRPr="00FE44C9">
        <w:t>operating band</w:t>
      </w:r>
      <w:r w:rsidR="004379D2" w:rsidRPr="00FE44C9">
        <w:t>(s)</w:t>
      </w:r>
      <w:r w:rsidRPr="00FE44C9">
        <w:t>. In this case where there is no carrier transmitted in an operating band</w:t>
      </w:r>
      <w:r w:rsidR="004379D2" w:rsidRPr="00FE44C9">
        <w:t xml:space="preserve"> the operating band unwanted emission limit, as defined in the tables of the present </w:t>
      </w:r>
      <w:r w:rsidR="00F1613F">
        <w:t>clause</w:t>
      </w:r>
      <w:r w:rsidR="004379D2" w:rsidRPr="00FE44C9">
        <w:t xml:space="preserve"> for the largest frequency offset (</w:t>
      </w:r>
      <w:r w:rsidR="004379D2" w:rsidRPr="00FE44C9">
        <w:sym w:font="Symbol" w:char="F044"/>
      </w:r>
      <w:r w:rsidR="004379D2" w:rsidRPr="00FE44C9">
        <w:t>f</w:t>
      </w:r>
      <w:r w:rsidR="004379D2" w:rsidRPr="00FE44C9">
        <w:rPr>
          <w:vertAlign w:val="subscript"/>
        </w:rPr>
        <w:t>max</w:t>
      </w:r>
      <w:r w:rsidR="004379D2" w:rsidRPr="00FE44C9">
        <w:t xml:space="preserve">), of a band where there are no carriers transmitted shall apply from </w:t>
      </w:r>
      <w:proofErr w:type="spellStart"/>
      <w:r w:rsidR="00FB47C9" w:rsidRPr="00FE44C9">
        <w:t>Δf</w:t>
      </w:r>
      <w:r w:rsidR="00FB47C9" w:rsidRPr="00FE44C9">
        <w:rPr>
          <w:vertAlign w:val="subscript"/>
        </w:rPr>
        <w:t>OBUE</w:t>
      </w:r>
      <w:proofErr w:type="spellEnd"/>
      <w:r w:rsidR="004379D2" w:rsidRPr="00FE44C9">
        <w:t xml:space="preserve"> below the lowest frequency, up to </w:t>
      </w:r>
      <w:proofErr w:type="spellStart"/>
      <w:r w:rsidR="00FB47C9" w:rsidRPr="00FE44C9">
        <w:t>Δf</w:t>
      </w:r>
      <w:r w:rsidR="00FB47C9" w:rsidRPr="00FE44C9">
        <w:rPr>
          <w:vertAlign w:val="subscript"/>
        </w:rPr>
        <w:t>OBUE</w:t>
      </w:r>
      <w:proofErr w:type="spellEnd"/>
      <w:r w:rsidR="004379D2" w:rsidRPr="00FE44C9">
        <w:t xml:space="preserve"> above the highest frequency of the supported downlink operating band without any carrier transmitted. And</w:t>
      </w:r>
      <w:r w:rsidRPr="00FE44C9">
        <w:t xml:space="preserve"> no cumulative limits are applied in the inter-band gap between a supported downlink band with carrier(s) transmitted and a downlink band without any carrier transmitted</w:t>
      </w:r>
      <w:r w:rsidR="004379D2" w:rsidRPr="00FE44C9">
        <w:t>.</w:t>
      </w:r>
    </w:p>
    <w:p w14:paraId="1D5C36E0" w14:textId="0EDC1D04" w:rsidR="00BD6B20" w:rsidRPr="00FE44C9" w:rsidRDefault="00BD6B20" w:rsidP="00BD6B20">
      <w:pPr>
        <w:keepNext/>
        <w:rPr>
          <w:rFonts w:cs="v5.0.0"/>
        </w:rPr>
      </w:pPr>
      <w:r w:rsidRPr="00FE44C9">
        <w:rPr>
          <w:rFonts w:cs="v5.0.0"/>
        </w:rPr>
        <w:t xml:space="preserve">Inside any sub-block gap for a BS operating in non-contiguous spectrum, emissions shall not exceed the cumulative sum of the </w:t>
      </w:r>
      <w:r w:rsidR="00641F68" w:rsidRPr="00FE44C9">
        <w:rPr>
          <w:rFonts w:cs="v5.0.0"/>
        </w:rPr>
        <w:t xml:space="preserve">test </w:t>
      </w:r>
      <w:r w:rsidRPr="00FE44C9">
        <w:rPr>
          <w:rFonts w:cs="v5.0.0"/>
        </w:rPr>
        <w:t xml:space="preserve">requirements specified for the adjacent sub blocks on each side of the sub block gap. The </w:t>
      </w:r>
      <w:r w:rsidR="00641F68" w:rsidRPr="00FE44C9">
        <w:rPr>
          <w:rFonts w:cs="v5.0.0"/>
        </w:rPr>
        <w:t xml:space="preserve">test </w:t>
      </w:r>
      <w:r w:rsidRPr="00FE44C9">
        <w:rPr>
          <w:rFonts w:cs="v5.0.0"/>
        </w:rPr>
        <w:t>requirement for each sub block is specified in Table</w:t>
      </w:r>
      <w:r w:rsidR="007B22E8" w:rsidRPr="00FE44C9">
        <w:rPr>
          <w:rFonts w:cs="v5.0.0"/>
        </w:rPr>
        <w:t>s</w:t>
      </w:r>
      <w:r w:rsidRPr="00FE44C9">
        <w:rPr>
          <w:rFonts w:cs="v5.0.0"/>
        </w:rPr>
        <w:t xml:space="preserve"> 6.6.2.5.1-1</w:t>
      </w:r>
      <w:r w:rsidR="007B22E8" w:rsidRPr="00FE44C9">
        <w:t xml:space="preserve"> </w:t>
      </w:r>
      <w:r w:rsidR="007B22E8" w:rsidRPr="00FE44C9">
        <w:rPr>
          <w:rFonts w:cs="v5.0.0"/>
        </w:rPr>
        <w:t>to 6.6.2.5.1-4</w:t>
      </w:r>
      <w:ins w:id="94" w:author="R4-2119501" w:date="2021-11-15T20:53:00Z">
        <w:r w:rsidR="00BB71AE">
          <w:rPr>
            <w:rFonts w:cs="v5.0.0"/>
          </w:rPr>
          <w:t>b</w:t>
        </w:r>
      </w:ins>
      <w:r w:rsidRPr="00FE44C9">
        <w:rPr>
          <w:rFonts w:cs="v5.0.0"/>
        </w:rPr>
        <w:t xml:space="preserve"> below, where in this case:</w:t>
      </w:r>
    </w:p>
    <w:p w14:paraId="75B1F521" w14:textId="77777777" w:rsidR="00BD6B20" w:rsidRPr="00FE44C9" w:rsidRDefault="00BD6B20" w:rsidP="00BD6B20">
      <w:pPr>
        <w:pStyle w:val="B10"/>
        <w:keepNext/>
        <w:rPr>
          <w:rFonts w:cs="v5.0.0"/>
        </w:rPr>
      </w:pPr>
      <w:r w:rsidRPr="00FE44C9">
        <w:rPr>
          <w:rFonts w:cs="v5.0.0"/>
        </w:rPr>
        <w:t>-</w:t>
      </w:r>
      <w:r w:rsidRPr="00FE44C9">
        <w:rPr>
          <w:rFonts w:cs="v5.0.0"/>
        </w:rPr>
        <w:tab/>
      </w:r>
      <w:r w:rsidRPr="00FE44C9">
        <w:rPr>
          <w:rFonts w:cs="v5.0.0"/>
        </w:rPr>
        <w:sym w:font="Symbol" w:char="F044"/>
      </w:r>
      <w:r w:rsidRPr="00FE44C9">
        <w:rPr>
          <w:rFonts w:cs="v5.0.0"/>
        </w:rPr>
        <w:t>f is the separation between the sub block edge</w:t>
      </w:r>
      <w:r w:rsidRPr="00FE44C9">
        <w:t xml:space="preserve"> </w:t>
      </w:r>
      <w:r w:rsidRPr="00FE44C9">
        <w:rPr>
          <w:rFonts w:cs="v5.0.0"/>
        </w:rPr>
        <w:t>frequency and the nominal -3 dB point of the measuring filter closest to the sub block edge frequency.</w:t>
      </w:r>
    </w:p>
    <w:p w14:paraId="4715F750" w14:textId="77777777" w:rsidR="00BD6B20" w:rsidRPr="00FE44C9" w:rsidRDefault="00BD6B20" w:rsidP="00BD6B20">
      <w:pPr>
        <w:pStyle w:val="B10"/>
        <w:keepNext/>
        <w:rPr>
          <w:rFonts w:cs="v5.0.0"/>
        </w:rPr>
      </w:pPr>
      <w:r w:rsidRPr="00FE44C9">
        <w:rPr>
          <w:rFonts w:cs="v5.0.0"/>
        </w:rPr>
        <w:t>-</w:t>
      </w:r>
      <w:r w:rsidRPr="00FE44C9">
        <w:rPr>
          <w:rFonts w:cs="v5.0.0"/>
        </w:rPr>
        <w:tab/>
      </w:r>
      <w:proofErr w:type="spellStart"/>
      <w:r w:rsidRPr="00FE44C9">
        <w:rPr>
          <w:rFonts w:cs="v5.0.0"/>
        </w:rPr>
        <w:t>f_offset</w:t>
      </w:r>
      <w:proofErr w:type="spellEnd"/>
      <w:r w:rsidRPr="00FE44C9">
        <w:rPr>
          <w:rFonts w:cs="v5.0.0"/>
        </w:rPr>
        <w:t xml:space="preserve"> is the separation between the sub block edge</w:t>
      </w:r>
      <w:r w:rsidRPr="00FE44C9">
        <w:t xml:space="preserve"> </w:t>
      </w:r>
      <w:r w:rsidRPr="00FE44C9">
        <w:rPr>
          <w:rFonts w:cs="v5.0.0"/>
        </w:rPr>
        <w:t>frequency and the centre of the measuring filter.</w:t>
      </w:r>
    </w:p>
    <w:p w14:paraId="30BD8983" w14:textId="77777777" w:rsidR="00BD6B20" w:rsidRPr="00FE44C9" w:rsidRDefault="00BD6B20" w:rsidP="00BD6B20">
      <w:pPr>
        <w:pStyle w:val="B10"/>
        <w:keepNext/>
        <w:rPr>
          <w:rFonts w:cs="v5.0.0"/>
        </w:rPr>
      </w:pPr>
      <w:r w:rsidRPr="00FE44C9">
        <w:rPr>
          <w:rFonts w:cs="v5.0.0"/>
        </w:rPr>
        <w:t>-</w:t>
      </w:r>
      <w:r w:rsidRPr="00FE44C9">
        <w:rPr>
          <w:rFonts w:cs="v5.0.0"/>
        </w:rPr>
        <w:tab/>
      </w:r>
      <w:proofErr w:type="spellStart"/>
      <w:r w:rsidRPr="00FE44C9">
        <w:rPr>
          <w:rFonts w:cs="v5.0.0"/>
        </w:rPr>
        <w:t>f_offset</w:t>
      </w:r>
      <w:r w:rsidRPr="00FE44C9">
        <w:rPr>
          <w:rFonts w:cs="v5.0.0"/>
          <w:vertAlign w:val="subscript"/>
        </w:rPr>
        <w:t>max</w:t>
      </w:r>
      <w:proofErr w:type="spellEnd"/>
      <w:r w:rsidRPr="00FE44C9">
        <w:rPr>
          <w:rFonts w:cs="v5.0.0"/>
        </w:rPr>
        <w:t xml:space="preserve"> is equal to the sub block gap bandwidth </w:t>
      </w:r>
      <w:r w:rsidR="00BB45A9" w:rsidRPr="00FE44C9">
        <w:t>minus half of the bandwidth of the measuring filter</w:t>
      </w:r>
      <w:r w:rsidR="00353284" w:rsidRPr="00FE44C9">
        <w:rPr>
          <w:rFonts w:cs="v5.0.0"/>
          <w:lang w:eastAsia="zh-CN"/>
        </w:rPr>
        <w:t>.</w:t>
      </w:r>
    </w:p>
    <w:p w14:paraId="72512B12" w14:textId="77777777" w:rsidR="00FB47C9" w:rsidRPr="00FE44C9" w:rsidRDefault="00BD6B20" w:rsidP="00FB47C9">
      <w:pPr>
        <w:pStyle w:val="B10"/>
        <w:rPr>
          <w:rFonts w:cs="v5.0.0"/>
        </w:rPr>
      </w:pPr>
      <w:r w:rsidRPr="00FE44C9">
        <w:rPr>
          <w:rFonts w:cs="v5.0.0"/>
        </w:rPr>
        <w:t>-</w:t>
      </w:r>
      <w:r w:rsidRPr="00FE44C9">
        <w:rPr>
          <w:rFonts w:cs="v5.0.0"/>
        </w:rPr>
        <w:tab/>
      </w:r>
      <w:r w:rsidRPr="00FE44C9">
        <w:rPr>
          <w:rFonts w:cs="v5.0.0"/>
        </w:rPr>
        <w:sym w:font="Symbol" w:char="F044"/>
      </w:r>
      <w:r w:rsidRPr="00FE44C9">
        <w:rPr>
          <w:rFonts w:cs="v5.0.0"/>
        </w:rPr>
        <w:t>f</w:t>
      </w:r>
      <w:r w:rsidRPr="00FE44C9">
        <w:rPr>
          <w:rFonts w:cs="v5.0.0"/>
          <w:vertAlign w:val="subscript"/>
        </w:rPr>
        <w:t>max</w:t>
      </w:r>
      <w:r w:rsidRPr="00FE44C9">
        <w:rPr>
          <w:rFonts w:cs="v5.0.0"/>
        </w:rPr>
        <w:t xml:space="preserve"> is equal to </w:t>
      </w:r>
      <w:proofErr w:type="spellStart"/>
      <w:r w:rsidRPr="00FE44C9">
        <w:rPr>
          <w:rFonts w:cs="v5.0.0"/>
        </w:rPr>
        <w:t>f_offset</w:t>
      </w:r>
      <w:r w:rsidRPr="00FE44C9">
        <w:rPr>
          <w:rFonts w:cs="v5.0.0"/>
          <w:vertAlign w:val="subscript"/>
        </w:rPr>
        <w:t>max</w:t>
      </w:r>
      <w:proofErr w:type="spellEnd"/>
      <w:r w:rsidRPr="00FE44C9">
        <w:rPr>
          <w:rFonts w:cs="v5.0.0"/>
        </w:rPr>
        <w:t xml:space="preserve"> minus half of the bandwidth of the measuring filter.</w:t>
      </w:r>
    </w:p>
    <w:p w14:paraId="1E8D668E" w14:textId="77777777" w:rsidR="00337DDF" w:rsidRPr="00337DDF" w:rsidRDefault="00337DDF" w:rsidP="00337DDF">
      <w:r w:rsidRPr="00C54509">
        <w:t xml:space="preserve">For Band </w:t>
      </w:r>
      <w:r w:rsidRPr="00C54509">
        <w:rPr>
          <w:rFonts w:hint="eastAsia"/>
          <w:lang w:eastAsia="zh-CN"/>
        </w:rPr>
        <w:t>41</w:t>
      </w:r>
      <w:r w:rsidRPr="00C54509">
        <w:t xml:space="preserve"> </w:t>
      </w:r>
      <w:r>
        <w:t xml:space="preserve">NR </w:t>
      </w:r>
      <w:r w:rsidRPr="00C54509">
        <w:t>operation in Japan</w:t>
      </w:r>
      <w:r>
        <w:rPr>
          <w:rFonts w:cs="v5.0.0"/>
        </w:rPr>
        <w:t>, t</w:t>
      </w:r>
      <w:r>
        <w:t>he operating band unwanted emissions limits shall be applied</w:t>
      </w:r>
      <w:r>
        <w:rPr>
          <w:rFonts w:cs="v5.0.0"/>
        </w:rPr>
        <w:t xml:space="preserve"> to the sum of the emission power </w:t>
      </w:r>
      <w:r>
        <w:rPr>
          <w:rFonts w:cs="v5.0.0"/>
          <w:lang w:eastAsia="zh-CN"/>
        </w:rPr>
        <w:t xml:space="preserve">over all </w:t>
      </w:r>
      <w:r w:rsidRPr="00715C01">
        <w:rPr>
          <w:rFonts w:cs="v5.0.0"/>
          <w:i/>
          <w:lang w:eastAsia="zh-CN"/>
        </w:rPr>
        <w:t>antenna connectors</w:t>
      </w:r>
      <w:r>
        <w:rPr>
          <w:rFonts w:cs="v5.0.0"/>
          <w:i/>
        </w:rPr>
        <w:t>.</w:t>
      </w:r>
    </w:p>
    <w:p w14:paraId="2EEE527E" w14:textId="77777777" w:rsidR="00FB47C9" w:rsidRPr="00FE44C9" w:rsidRDefault="00FB47C9" w:rsidP="00FB47C9">
      <w:pPr>
        <w:keepNext/>
        <w:rPr>
          <w:rFonts w:cs="v5.0.0"/>
        </w:rPr>
      </w:pPr>
      <w:r w:rsidRPr="00FE44C9">
        <w:rPr>
          <w:rFonts w:cs="v5.0.0"/>
        </w:rPr>
        <w:t>Applicability of Wide Area operating band unwanted emission requirements in Tables 6.6.2.5.1-1/1a, 6.6.2.5.1-1c and 6.6.2.5.1-1d/1e is specified in Table 6.6.2.5.1-0.</w:t>
      </w:r>
    </w:p>
    <w:p w14:paraId="07DF767B" w14:textId="77777777" w:rsidR="00FB47C9" w:rsidRPr="00FE44C9" w:rsidRDefault="00FB47C9" w:rsidP="00FB47C9">
      <w:pPr>
        <w:pStyle w:val="TH"/>
        <w:rPr>
          <w:rFonts w:cs="v5.0.0"/>
        </w:rPr>
      </w:pPr>
      <w:r w:rsidRPr="00FE44C9">
        <w:t>Table 6.6.2.5.1-0: Applicability of operating band unwanted emission requirements for BC1 and BC3 Wide Area BS</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5A6F2840" w14:textId="77777777" w:rsidTr="009039CA">
        <w:trPr>
          <w:cantSplit/>
          <w:jc w:val="center"/>
        </w:trPr>
        <w:tc>
          <w:tcPr>
            <w:tcW w:w="2127" w:type="dxa"/>
          </w:tcPr>
          <w:p w14:paraId="22D103D5" w14:textId="77777777" w:rsidR="00FB47C9" w:rsidRPr="00FE44C9" w:rsidRDefault="00FB47C9" w:rsidP="009039CA">
            <w:pPr>
              <w:pStyle w:val="TAH"/>
              <w:rPr>
                <w:rFonts w:cs="Arial"/>
                <w:szCs w:val="18"/>
              </w:rPr>
            </w:pPr>
            <w:r w:rsidRPr="00FE44C9">
              <w:rPr>
                <w:rFonts w:cs="Arial"/>
                <w:szCs w:val="18"/>
              </w:rPr>
              <w:t>NR Band operation</w:t>
            </w:r>
          </w:p>
        </w:tc>
        <w:tc>
          <w:tcPr>
            <w:tcW w:w="2976" w:type="dxa"/>
          </w:tcPr>
          <w:p w14:paraId="478CD03B" w14:textId="77777777" w:rsidR="00FB47C9" w:rsidRPr="00FE44C9" w:rsidRDefault="00FB47C9" w:rsidP="009039CA">
            <w:pPr>
              <w:pStyle w:val="TAH"/>
              <w:rPr>
                <w:rFonts w:cs="Arial"/>
                <w:szCs w:val="18"/>
              </w:rPr>
            </w:pPr>
            <w:r w:rsidRPr="00FE44C9">
              <w:rPr>
                <w:rFonts w:cs="Arial"/>
                <w:szCs w:val="18"/>
              </w:rPr>
              <w:t>Standalone NB-IoT carrier adjacent to the BS RF bandwidth edge</w:t>
            </w:r>
          </w:p>
        </w:tc>
        <w:tc>
          <w:tcPr>
            <w:tcW w:w="3455" w:type="dxa"/>
          </w:tcPr>
          <w:p w14:paraId="001D36B6" w14:textId="77777777" w:rsidR="00FB47C9" w:rsidRPr="00FE44C9" w:rsidRDefault="00FB47C9" w:rsidP="009039CA">
            <w:pPr>
              <w:pStyle w:val="TAH"/>
              <w:rPr>
                <w:rFonts w:cs="Arial"/>
                <w:szCs w:val="18"/>
              </w:rPr>
            </w:pPr>
            <w:r w:rsidRPr="00FE44C9">
              <w:rPr>
                <w:rFonts w:cs="Arial"/>
                <w:szCs w:val="18"/>
              </w:rPr>
              <w:t>UTRA supported (Note 1)</w:t>
            </w:r>
          </w:p>
        </w:tc>
        <w:tc>
          <w:tcPr>
            <w:tcW w:w="1430" w:type="dxa"/>
          </w:tcPr>
          <w:p w14:paraId="7BC89E55" w14:textId="77777777" w:rsidR="00FB47C9" w:rsidRPr="00FE44C9" w:rsidRDefault="00FB47C9" w:rsidP="009039CA">
            <w:pPr>
              <w:pStyle w:val="TAH"/>
              <w:rPr>
                <w:rFonts w:cs="Arial"/>
                <w:szCs w:val="18"/>
              </w:rPr>
            </w:pPr>
            <w:r w:rsidRPr="00FE44C9">
              <w:rPr>
                <w:rFonts w:cs="Arial"/>
                <w:szCs w:val="18"/>
              </w:rPr>
              <w:t>Applicable requirement table</w:t>
            </w:r>
          </w:p>
        </w:tc>
      </w:tr>
      <w:tr w:rsidR="00DE3E0B" w:rsidRPr="00FE44C9" w14:paraId="3A073EC5" w14:textId="77777777" w:rsidTr="009039CA">
        <w:trPr>
          <w:cantSplit/>
          <w:jc w:val="center"/>
        </w:trPr>
        <w:tc>
          <w:tcPr>
            <w:tcW w:w="2127" w:type="dxa"/>
          </w:tcPr>
          <w:p w14:paraId="756813C3" w14:textId="77777777" w:rsidR="00FB47C9" w:rsidRPr="00FE44C9" w:rsidRDefault="00FB47C9" w:rsidP="009039CA">
            <w:pPr>
              <w:pStyle w:val="TAH"/>
              <w:rPr>
                <w:rFonts w:cs="Arial"/>
                <w:b w:val="0"/>
                <w:szCs w:val="18"/>
              </w:rPr>
            </w:pPr>
            <w:r w:rsidRPr="00FE44C9">
              <w:rPr>
                <w:rFonts w:cs="Arial"/>
                <w:b w:val="0"/>
                <w:szCs w:val="18"/>
              </w:rPr>
              <w:t>None</w:t>
            </w:r>
          </w:p>
        </w:tc>
        <w:tc>
          <w:tcPr>
            <w:tcW w:w="2976" w:type="dxa"/>
          </w:tcPr>
          <w:p w14:paraId="34CB0AFD" w14:textId="77777777" w:rsidR="00FB47C9" w:rsidRPr="00FE44C9" w:rsidRDefault="00FB47C9" w:rsidP="009039CA">
            <w:pPr>
              <w:pStyle w:val="TAH"/>
              <w:rPr>
                <w:rFonts w:cs="Arial"/>
                <w:b w:val="0"/>
                <w:szCs w:val="18"/>
              </w:rPr>
            </w:pPr>
            <w:r w:rsidRPr="00FE44C9">
              <w:rPr>
                <w:rFonts w:cs="Arial"/>
                <w:b w:val="0"/>
                <w:szCs w:val="18"/>
              </w:rPr>
              <w:t>Y/N</w:t>
            </w:r>
          </w:p>
        </w:tc>
        <w:tc>
          <w:tcPr>
            <w:tcW w:w="3455" w:type="dxa"/>
          </w:tcPr>
          <w:p w14:paraId="6C715C28" w14:textId="77777777" w:rsidR="00FB47C9" w:rsidRPr="00FE44C9" w:rsidRDefault="00FB47C9" w:rsidP="009039CA">
            <w:pPr>
              <w:pStyle w:val="TAH"/>
              <w:rPr>
                <w:rFonts w:cs="Arial"/>
                <w:b w:val="0"/>
                <w:szCs w:val="18"/>
              </w:rPr>
            </w:pPr>
            <w:r w:rsidRPr="00FE44C9">
              <w:rPr>
                <w:rFonts w:cs="Arial"/>
                <w:b w:val="0"/>
                <w:szCs w:val="18"/>
              </w:rPr>
              <w:t>Y/N</w:t>
            </w:r>
          </w:p>
        </w:tc>
        <w:tc>
          <w:tcPr>
            <w:tcW w:w="1430" w:type="dxa"/>
          </w:tcPr>
          <w:p w14:paraId="53E958FA" w14:textId="77777777" w:rsidR="00FB47C9" w:rsidRPr="00FE44C9" w:rsidRDefault="00FB47C9" w:rsidP="009039CA">
            <w:pPr>
              <w:pStyle w:val="TAH"/>
              <w:rPr>
                <w:rFonts w:cs="Arial"/>
                <w:b w:val="0"/>
                <w:szCs w:val="18"/>
              </w:rPr>
            </w:pPr>
            <w:r w:rsidRPr="00FE44C9">
              <w:rPr>
                <w:rFonts w:cs="Arial"/>
                <w:b w:val="0"/>
                <w:szCs w:val="18"/>
              </w:rPr>
              <w:t>6.6.2.5.1-1/1a</w:t>
            </w:r>
          </w:p>
        </w:tc>
      </w:tr>
      <w:tr w:rsidR="00DE3E0B" w:rsidRPr="00FE44C9" w14:paraId="6699D5CF" w14:textId="77777777" w:rsidTr="009039CA">
        <w:trPr>
          <w:cantSplit/>
          <w:jc w:val="center"/>
        </w:trPr>
        <w:tc>
          <w:tcPr>
            <w:tcW w:w="2127" w:type="dxa"/>
          </w:tcPr>
          <w:p w14:paraId="42FFDE23" w14:textId="77777777" w:rsidR="00FB47C9" w:rsidRPr="00FE44C9" w:rsidRDefault="00900CC1" w:rsidP="009039CA">
            <w:pPr>
              <w:pStyle w:val="TAC"/>
              <w:rPr>
                <w:rFonts w:cs="Arial"/>
                <w:szCs w:val="18"/>
              </w:rPr>
            </w:pPr>
            <w:r w:rsidRPr="00FE44C9">
              <w:t xml:space="preserve">In certain regions (NOTE 2), bands </w:t>
            </w:r>
            <w:r w:rsidRPr="00FE44C9">
              <w:rPr>
                <w:rFonts w:cs="Arial"/>
                <w:szCs w:val="18"/>
              </w:rPr>
              <w:t>1, 7, 38</w:t>
            </w:r>
          </w:p>
        </w:tc>
        <w:tc>
          <w:tcPr>
            <w:tcW w:w="2976" w:type="dxa"/>
          </w:tcPr>
          <w:p w14:paraId="6CF9C4FF" w14:textId="77777777" w:rsidR="00FB47C9" w:rsidRPr="00FE44C9" w:rsidRDefault="00FB47C9" w:rsidP="009039CA">
            <w:pPr>
              <w:pStyle w:val="TAC"/>
              <w:rPr>
                <w:rFonts w:cs="Arial"/>
                <w:szCs w:val="18"/>
              </w:rPr>
            </w:pPr>
            <w:r w:rsidRPr="00FE44C9">
              <w:rPr>
                <w:rFonts w:cs="Arial"/>
                <w:szCs w:val="18"/>
              </w:rPr>
              <w:t>N</w:t>
            </w:r>
          </w:p>
        </w:tc>
        <w:tc>
          <w:tcPr>
            <w:tcW w:w="3455" w:type="dxa"/>
          </w:tcPr>
          <w:p w14:paraId="45075423" w14:textId="77777777" w:rsidR="00FB47C9" w:rsidRPr="00FE44C9" w:rsidRDefault="00FB47C9" w:rsidP="009039CA">
            <w:pPr>
              <w:pStyle w:val="TAC"/>
              <w:rPr>
                <w:rFonts w:cs="Arial"/>
                <w:szCs w:val="18"/>
              </w:rPr>
            </w:pPr>
            <w:r w:rsidRPr="00FE44C9">
              <w:rPr>
                <w:rFonts w:cs="Arial"/>
                <w:szCs w:val="18"/>
              </w:rPr>
              <w:t>N</w:t>
            </w:r>
          </w:p>
        </w:tc>
        <w:tc>
          <w:tcPr>
            <w:tcW w:w="1430" w:type="dxa"/>
          </w:tcPr>
          <w:p w14:paraId="453392F7" w14:textId="77777777" w:rsidR="00FB47C9" w:rsidRPr="00FE44C9" w:rsidRDefault="00FB47C9" w:rsidP="009039CA">
            <w:pPr>
              <w:pStyle w:val="TAC"/>
              <w:rPr>
                <w:rFonts w:cs="Arial"/>
                <w:szCs w:val="18"/>
              </w:rPr>
            </w:pPr>
            <w:r w:rsidRPr="00FE44C9">
              <w:rPr>
                <w:rFonts w:cs="Arial"/>
                <w:szCs w:val="18"/>
              </w:rPr>
              <w:t>6.6.2.5.1-1/1a</w:t>
            </w:r>
          </w:p>
        </w:tc>
      </w:tr>
      <w:tr w:rsidR="00DE3E0B" w:rsidRPr="00FE44C9" w14:paraId="50769E57" w14:textId="77777777" w:rsidTr="009039CA">
        <w:trPr>
          <w:cantSplit/>
          <w:jc w:val="center"/>
        </w:trPr>
        <w:tc>
          <w:tcPr>
            <w:tcW w:w="2127" w:type="dxa"/>
          </w:tcPr>
          <w:p w14:paraId="36AC5C5D" w14:textId="77777777" w:rsidR="00FB47C9" w:rsidRPr="00FE44C9" w:rsidRDefault="00FB47C9" w:rsidP="009039CA">
            <w:pPr>
              <w:pStyle w:val="TAC"/>
              <w:rPr>
                <w:rFonts w:cs="Arial"/>
                <w:szCs w:val="18"/>
              </w:rPr>
            </w:pPr>
            <w:r w:rsidRPr="00FE44C9">
              <w:rPr>
                <w:rFonts w:cs="Arial"/>
                <w:szCs w:val="18"/>
              </w:rPr>
              <w:t>Any</w:t>
            </w:r>
          </w:p>
        </w:tc>
        <w:tc>
          <w:tcPr>
            <w:tcW w:w="2976" w:type="dxa"/>
          </w:tcPr>
          <w:p w14:paraId="0D60206C" w14:textId="77777777" w:rsidR="00FB47C9" w:rsidRPr="00FE44C9" w:rsidRDefault="00FB47C9" w:rsidP="009039CA">
            <w:pPr>
              <w:pStyle w:val="TAC"/>
              <w:rPr>
                <w:rFonts w:cs="Arial"/>
                <w:szCs w:val="18"/>
              </w:rPr>
            </w:pPr>
            <w:r w:rsidRPr="00FE44C9">
              <w:rPr>
                <w:rFonts w:cs="Arial"/>
                <w:szCs w:val="18"/>
              </w:rPr>
              <w:t>Y</w:t>
            </w:r>
          </w:p>
        </w:tc>
        <w:tc>
          <w:tcPr>
            <w:tcW w:w="3455" w:type="dxa"/>
          </w:tcPr>
          <w:p w14:paraId="3BC89166" w14:textId="77777777" w:rsidR="00FB47C9" w:rsidRPr="00FE44C9" w:rsidRDefault="00FB47C9" w:rsidP="009039CA">
            <w:pPr>
              <w:pStyle w:val="TAC"/>
              <w:rPr>
                <w:rFonts w:cs="Arial"/>
                <w:szCs w:val="18"/>
              </w:rPr>
            </w:pPr>
            <w:r w:rsidRPr="00FE44C9">
              <w:rPr>
                <w:rFonts w:cs="Arial"/>
                <w:szCs w:val="18"/>
              </w:rPr>
              <w:t>N</w:t>
            </w:r>
          </w:p>
        </w:tc>
        <w:tc>
          <w:tcPr>
            <w:tcW w:w="1430" w:type="dxa"/>
          </w:tcPr>
          <w:p w14:paraId="187EB872" w14:textId="77777777" w:rsidR="00FB47C9" w:rsidRPr="00FE44C9" w:rsidRDefault="00FB47C9" w:rsidP="009039CA">
            <w:pPr>
              <w:pStyle w:val="TAC"/>
              <w:rPr>
                <w:rFonts w:cs="Arial"/>
                <w:szCs w:val="18"/>
              </w:rPr>
            </w:pPr>
            <w:r w:rsidRPr="00FE44C9">
              <w:rPr>
                <w:rFonts w:cs="Arial"/>
                <w:szCs w:val="18"/>
              </w:rPr>
              <w:t>6.6.2.5.1-1/1a</w:t>
            </w:r>
          </w:p>
        </w:tc>
      </w:tr>
      <w:tr w:rsidR="00DE3E0B" w:rsidRPr="00FE44C9" w14:paraId="0902BF1B" w14:textId="77777777" w:rsidTr="009039CA">
        <w:trPr>
          <w:cantSplit/>
          <w:jc w:val="center"/>
        </w:trPr>
        <w:tc>
          <w:tcPr>
            <w:tcW w:w="2127" w:type="dxa"/>
          </w:tcPr>
          <w:p w14:paraId="71A560E5" w14:textId="77777777" w:rsidR="00FB47C9" w:rsidRPr="00FE44C9" w:rsidRDefault="00FB47C9" w:rsidP="009039CA">
            <w:pPr>
              <w:pStyle w:val="TAC"/>
              <w:rPr>
                <w:rFonts w:cs="Arial"/>
                <w:szCs w:val="18"/>
              </w:rPr>
            </w:pPr>
            <w:r w:rsidRPr="00FE44C9">
              <w:rPr>
                <w:rFonts w:cs="Arial"/>
                <w:szCs w:val="18"/>
              </w:rPr>
              <w:t>Any below 1GHz</w:t>
            </w:r>
          </w:p>
        </w:tc>
        <w:tc>
          <w:tcPr>
            <w:tcW w:w="2976" w:type="dxa"/>
          </w:tcPr>
          <w:p w14:paraId="7083239B" w14:textId="77777777" w:rsidR="00FB47C9" w:rsidRPr="00FE44C9" w:rsidRDefault="00FB47C9" w:rsidP="009039CA">
            <w:pPr>
              <w:pStyle w:val="TAC"/>
              <w:rPr>
                <w:rFonts w:cs="Arial"/>
                <w:szCs w:val="18"/>
              </w:rPr>
            </w:pPr>
            <w:r w:rsidRPr="00FE44C9">
              <w:rPr>
                <w:rFonts w:cs="Arial"/>
                <w:szCs w:val="18"/>
              </w:rPr>
              <w:t>N</w:t>
            </w:r>
          </w:p>
        </w:tc>
        <w:tc>
          <w:tcPr>
            <w:tcW w:w="3455" w:type="dxa"/>
          </w:tcPr>
          <w:p w14:paraId="71F9D93B" w14:textId="77777777" w:rsidR="00FB47C9" w:rsidRPr="00FE44C9" w:rsidRDefault="00FB47C9" w:rsidP="009039CA">
            <w:pPr>
              <w:pStyle w:val="TAC"/>
              <w:rPr>
                <w:rFonts w:cs="Arial"/>
                <w:szCs w:val="18"/>
              </w:rPr>
            </w:pPr>
            <w:r w:rsidRPr="00FE44C9">
              <w:rPr>
                <w:rFonts w:cs="Arial"/>
                <w:szCs w:val="18"/>
              </w:rPr>
              <w:t>N</w:t>
            </w:r>
          </w:p>
        </w:tc>
        <w:tc>
          <w:tcPr>
            <w:tcW w:w="1430" w:type="dxa"/>
          </w:tcPr>
          <w:p w14:paraId="190FAA3E" w14:textId="77777777" w:rsidR="00FB47C9" w:rsidRPr="00FE44C9" w:rsidRDefault="00FB47C9" w:rsidP="009039CA">
            <w:pPr>
              <w:pStyle w:val="TAC"/>
              <w:rPr>
                <w:rFonts w:cs="Arial"/>
                <w:szCs w:val="18"/>
              </w:rPr>
            </w:pPr>
            <w:r w:rsidRPr="00FE44C9">
              <w:rPr>
                <w:rFonts w:cs="Arial"/>
                <w:szCs w:val="18"/>
              </w:rPr>
              <w:t>6.6.2.1-1c</w:t>
            </w:r>
          </w:p>
        </w:tc>
      </w:tr>
      <w:tr w:rsidR="00DE3E0B" w:rsidRPr="00FE44C9" w14:paraId="551C9220" w14:textId="77777777" w:rsidTr="009039CA">
        <w:trPr>
          <w:cantSplit/>
          <w:jc w:val="center"/>
        </w:trPr>
        <w:tc>
          <w:tcPr>
            <w:tcW w:w="2127" w:type="dxa"/>
          </w:tcPr>
          <w:p w14:paraId="496A1339" w14:textId="77777777" w:rsidR="00FB47C9" w:rsidRPr="00FE44C9" w:rsidRDefault="00FB47C9" w:rsidP="009039CA">
            <w:pPr>
              <w:pStyle w:val="TAC"/>
              <w:rPr>
                <w:rFonts w:cs="Arial"/>
                <w:szCs w:val="18"/>
              </w:rPr>
            </w:pPr>
            <w:r w:rsidRPr="00FE44C9">
              <w:rPr>
                <w:rFonts w:cs="Arial"/>
                <w:szCs w:val="18"/>
              </w:rPr>
              <w:t xml:space="preserve">Any above 1GHz except </w:t>
            </w:r>
            <w:r w:rsidR="00900CC1" w:rsidRPr="00FE44C9">
              <w:t xml:space="preserve">for, in certain regions (NOTE 2), bands </w:t>
            </w:r>
            <w:r w:rsidR="00900CC1" w:rsidRPr="00FE44C9">
              <w:rPr>
                <w:rFonts w:cs="Arial"/>
                <w:szCs w:val="18"/>
              </w:rPr>
              <w:t>1, 7, 38</w:t>
            </w:r>
          </w:p>
        </w:tc>
        <w:tc>
          <w:tcPr>
            <w:tcW w:w="2976" w:type="dxa"/>
          </w:tcPr>
          <w:p w14:paraId="05705631" w14:textId="77777777" w:rsidR="00FB47C9" w:rsidRPr="00FE44C9" w:rsidRDefault="00FB47C9" w:rsidP="009039CA">
            <w:pPr>
              <w:pStyle w:val="TAC"/>
              <w:rPr>
                <w:rFonts w:cs="Arial"/>
                <w:szCs w:val="18"/>
              </w:rPr>
            </w:pPr>
            <w:r w:rsidRPr="00FE44C9">
              <w:rPr>
                <w:rFonts w:cs="Arial"/>
                <w:szCs w:val="18"/>
              </w:rPr>
              <w:t>N</w:t>
            </w:r>
          </w:p>
        </w:tc>
        <w:tc>
          <w:tcPr>
            <w:tcW w:w="3455" w:type="dxa"/>
          </w:tcPr>
          <w:p w14:paraId="41A7392B" w14:textId="77777777" w:rsidR="00FB47C9" w:rsidRPr="00FE44C9" w:rsidRDefault="00FB47C9" w:rsidP="009039CA">
            <w:pPr>
              <w:pStyle w:val="TAC"/>
              <w:rPr>
                <w:rFonts w:cs="Arial"/>
                <w:szCs w:val="18"/>
              </w:rPr>
            </w:pPr>
            <w:r w:rsidRPr="00FE44C9">
              <w:rPr>
                <w:rFonts w:cs="Arial"/>
                <w:szCs w:val="18"/>
              </w:rPr>
              <w:t>N</w:t>
            </w:r>
          </w:p>
        </w:tc>
        <w:tc>
          <w:tcPr>
            <w:tcW w:w="1430" w:type="dxa"/>
          </w:tcPr>
          <w:p w14:paraId="4748F645" w14:textId="77777777" w:rsidR="00FB47C9" w:rsidRPr="00FE44C9" w:rsidRDefault="00FB47C9" w:rsidP="009039CA">
            <w:pPr>
              <w:pStyle w:val="TAC"/>
              <w:rPr>
                <w:rFonts w:cs="Arial"/>
                <w:szCs w:val="18"/>
              </w:rPr>
            </w:pPr>
            <w:r w:rsidRPr="00FE44C9">
              <w:rPr>
                <w:rFonts w:cs="Arial"/>
                <w:szCs w:val="18"/>
              </w:rPr>
              <w:t>6.6.2.1-1d/1e</w:t>
            </w:r>
          </w:p>
        </w:tc>
      </w:tr>
      <w:tr w:rsidR="008E6737" w:rsidRPr="00FE44C9" w14:paraId="066ABEDB" w14:textId="77777777" w:rsidTr="009039CA">
        <w:trPr>
          <w:cantSplit/>
          <w:jc w:val="center"/>
        </w:trPr>
        <w:tc>
          <w:tcPr>
            <w:tcW w:w="9988" w:type="dxa"/>
            <w:gridSpan w:val="4"/>
          </w:tcPr>
          <w:p w14:paraId="441EC664" w14:textId="77777777" w:rsidR="00900CC1" w:rsidRPr="00FE44C9" w:rsidRDefault="00FB47C9" w:rsidP="00900CC1">
            <w:pPr>
              <w:pStyle w:val="TAN"/>
            </w:pPr>
            <w:r w:rsidRPr="00FE44C9">
              <w:t>NOTE 1:</w:t>
            </w:r>
            <w:r w:rsidRPr="00FE44C9">
              <w:tab/>
              <w:t>NR operation with UTRA is not supported in this specification.</w:t>
            </w:r>
          </w:p>
          <w:p w14:paraId="6BADD254" w14:textId="4734C229" w:rsidR="00FB47C9" w:rsidRPr="00FE44C9" w:rsidRDefault="00900CC1" w:rsidP="00900CC1">
            <w:pPr>
              <w:pStyle w:val="TAN"/>
              <w:rPr>
                <w:rFonts w:cs="Arial"/>
              </w:rPr>
            </w:pPr>
            <w:r w:rsidRPr="00FE44C9">
              <w:rPr>
                <w:rFonts w:cs="Arial"/>
              </w:rPr>
              <w:t>NOTE 2:</w:t>
            </w:r>
            <w:r w:rsidRPr="00FE44C9">
              <w:tab/>
            </w:r>
            <w:r w:rsidRPr="00FE44C9">
              <w:rPr>
                <w:rFonts w:cs="Arial"/>
              </w:rPr>
              <w:t xml:space="preserve">Applicable only for operation in regions </w:t>
            </w:r>
            <w:r w:rsidRPr="00FE44C9">
              <w:t>where Category B limits as defined in ITU-R Recommendation SM.329 [13] are used for which category B option 2 operating band unwanted emissions requirements as defined in TS 36.104</w:t>
            </w:r>
            <w:r w:rsidR="00F1613F">
              <w:t> </w:t>
            </w:r>
            <w:r w:rsidR="00F1613F" w:rsidRPr="00FE44C9">
              <w:t>[5</w:t>
            </w:r>
            <w:r w:rsidRPr="00FE44C9">
              <w:t xml:space="preserve">] and </w:t>
            </w:r>
            <w:r w:rsidR="00F1613F" w:rsidRPr="00FE44C9">
              <w:t>TS</w:t>
            </w:r>
            <w:r w:rsidR="00F1613F">
              <w:t> </w:t>
            </w:r>
            <w:r w:rsidR="00F1613F" w:rsidRPr="00FE44C9">
              <w:t>38.</w:t>
            </w:r>
            <w:r w:rsidRPr="00FE44C9">
              <w:t>104</w:t>
            </w:r>
            <w:r w:rsidR="00F1613F">
              <w:t> </w:t>
            </w:r>
            <w:r w:rsidR="00F1613F" w:rsidRPr="00FE44C9">
              <w:t>[2</w:t>
            </w:r>
            <w:r w:rsidRPr="00FE44C9">
              <w:t>7] are applied.</w:t>
            </w:r>
          </w:p>
        </w:tc>
      </w:tr>
    </w:tbl>
    <w:p w14:paraId="48287F0C" w14:textId="77777777" w:rsidR="00BD6B20" w:rsidRPr="00FE44C9" w:rsidRDefault="00BD6B20" w:rsidP="00BD6B20">
      <w:pPr>
        <w:pStyle w:val="B10"/>
        <w:rPr>
          <w:rFonts w:cs="v5.0.0"/>
        </w:rPr>
      </w:pPr>
    </w:p>
    <w:p w14:paraId="549EBEA2" w14:textId="695FEC36" w:rsidR="00483387" w:rsidRPr="00FE44C9" w:rsidRDefault="00483387" w:rsidP="00483387">
      <w:pPr>
        <w:pStyle w:val="TH"/>
        <w:rPr>
          <w:rFonts w:cs="v5.0.0"/>
        </w:rPr>
      </w:pPr>
      <w:r w:rsidRPr="00FE44C9">
        <w:lastRenderedPageBreak/>
        <w:t xml:space="preserve">Table </w:t>
      </w:r>
      <w:smartTag w:uri="urn:schemas-microsoft-com:office:smarttags" w:element="chsdate">
        <w:smartTagPr>
          <w:attr w:name="IsROCDate" w:val="False"/>
          <w:attr w:name="IsLunarDate" w:val="False"/>
          <w:attr w:name="Day" w:val="30"/>
          <w:attr w:name="Month" w:val="12"/>
          <w:attr w:name="Year" w:val="1899"/>
        </w:smartTagPr>
        <w:r w:rsidRPr="00FE44C9">
          <w:t>6.6.2</w:t>
        </w:r>
      </w:smartTag>
      <w:r w:rsidRPr="00FE44C9">
        <w:t>.</w:t>
      </w:r>
      <w:r w:rsidRPr="00FE44C9">
        <w:rPr>
          <w:lang w:eastAsia="zh-CN"/>
        </w:rPr>
        <w:t>5.</w:t>
      </w:r>
      <w:r w:rsidRPr="00FE44C9">
        <w:t xml:space="preserve">1-1: </w:t>
      </w:r>
      <w:r w:rsidR="004C5332">
        <w:t>WA BS OBUE in</w:t>
      </w:r>
      <w:r w:rsidR="004C5332" w:rsidRPr="00A07190">
        <w:t xml:space="preserve"> BC1 and BC3</w:t>
      </w:r>
      <w:r w:rsidR="004C5332">
        <w:t xml:space="preserve"> </w:t>
      </w:r>
      <w:r w:rsidR="004C5332" w:rsidRPr="00FE44C9">
        <w:t xml:space="preserve"> </w:t>
      </w:r>
      <w:r w:rsidR="004C5332">
        <w:t xml:space="preserve">bands </w:t>
      </w:r>
      <w:r w:rsidR="004C5332" w:rsidRPr="00FE44C9">
        <w:t>≤ 3</w:t>
      </w:r>
      <w:r w:rsidR="004C5332">
        <w:t xml:space="preserve"> </w:t>
      </w:r>
      <w:r w:rsidR="004C5332" w:rsidRPr="00FE44C9">
        <w:t>GHz</w:t>
      </w:r>
      <w:r w:rsidR="004C5332" w:rsidRPr="00A07190">
        <w:t xml:space="preserve"> </w:t>
      </w:r>
      <w:r w:rsidR="004C5332">
        <w:t xml:space="preserve">applicable </w:t>
      </w:r>
      <w:r w:rsidR="004C5332" w:rsidRPr="00A07190">
        <w:t>for</w:t>
      </w:r>
      <w:r w:rsidR="004C5332">
        <w:t>:</w:t>
      </w:r>
      <w:r w:rsidR="004C5332" w:rsidRPr="00A07190">
        <w:t xml:space="preserve"> BS not supporting NR</w:t>
      </w:r>
      <w:r w:rsidR="004C5332">
        <w:t>;</w:t>
      </w:r>
      <w:r w:rsidR="004C5332" w:rsidRPr="00A07190">
        <w:t xml:space="preserve"> BS operating </w:t>
      </w:r>
      <w:r w:rsidR="004C5332">
        <w:t xml:space="preserve">NR </w:t>
      </w:r>
      <w:r w:rsidR="004C5332" w:rsidRPr="00A07190">
        <w:t>in Band 1, 7 and/or 38 in Europe</w:t>
      </w:r>
      <w:r w:rsidR="004C5332">
        <w:t>;</w:t>
      </w:r>
      <w:r w:rsidR="004C5332" w:rsidRPr="00A07190">
        <w:rPr>
          <w:noProof/>
        </w:rPr>
        <w:t xml:space="preserve"> </w:t>
      </w:r>
      <w:r w:rsidR="004C5332">
        <w:rPr>
          <w:noProof/>
        </w:rPr>
        <w:t xml:space="preserve">or </w:t>
      </w:r>
      <w:r w:rsidR="004C5332" w:rsidRPr="00A07190">
        <w:rPr>
          <w:noProof/>
        </w:rPr>
        <w:t>BS with standalone NB-IoT at the BS RF bandwidth edge</w:t>
      </w:r>
      <w:r w:rsidR="004C5332">
        <w:rPr>
          <w:noProof/>
        </w:rPr>
        <w:t xml:space="preserve"> </w:t>
      </w:r>
      <w:r w:rsidR="004C5332" w:rsidRPr="00A07190">
        <w:rPr>
          <w:noProof/>
        </w:rPr>
        <w:t>(irrespective of NR support)</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2374D390" w14:textId="77777777">
        <w:trPr>
          <w:cantSplit/>
          <w:jc w:val="center"/>
        </w:trPr>
        <w:tc>
          <w:tcPr>
            <w:tcW w:w="2127" w:type="dxa"/>
          </w:tcPr>
          <w:p w14:paraId="69042D6F" w14:textId="77777777" w:rsidR="00483387" w:rsidRPr="00FE44C9" w:rsidRDefault="00483387" w:rsidP="009D7BDE">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Pr>
          <w:p w14:paraId="604FDA55" w14:textId="77777777" w:rsidR="00483387" w:rsidRPr="00FE44C9" w:rsidRDefault="00483387" w:rsidP="009D7BDE">
            <w:pPr>
              <w:pStyle w:val="TAH"/>
              <w:rPr>
                <w:rFonts w:cs="Arial"/>
                <w:lang w:eastAsia="en-US"/>
              </w:rPr>
            </w:pPr>
            <w:r w:rsidRPr="00FE44C9">
              <w:rPr>
                <w:rFonts w:cs="Arial"/>
                <w:lang w:eastAsia="en-US"/>
              </w:rPr>
              <w:t xml:space="preserve">Frequency offset of measurement filter centre frequency, </w:t>
            </w:r>
            <w:proofErr w:type="spellStart"/>
            <w:r w:rsidRPr="00FE44C9">
              <w:rPr>
                <w:rFonts w:cs="Arial"/>
                <w:lang w:eastAsia="en-US"/>
              </w:rPr>
              <w:t>f_offset</w:t>
            </w:r>
            <w:proofErr w:type="spellEnd"/>
          </w:p>
        </w:tc>
        <w:tc>
          <w:tcPr>
            <w:tcW w:w="3455" w:type="dxa"/>
          </w:tcPr>
          <w:p w14:paraId="7277D501" w14:textId="77777777" w:rsidR="00483387" w:rsidRPr="00FE44C9" w:rsidRDefault="00641F68" w:rsidP="009D7BDE">
            <w:pPr>
              <w:pStyle w:val="TAH"/>
              <w:rPr>
                <w:rFonts w:cs="Arial"/>
                <w:lang w:eastAsia="en-US"/>
              </w:rPr>
            </w:pPr>
            <w:r w:rsidRPr="00FE44C9">
              <w:rPr>
                <w:rFonts w:cs="Arial"/>
                <w:lang w:eastAsia="en-US"/>
              </w:rPr>
              <w:t xml:space="preserve">Test </w:t>
            </w:r>
            <w:r w:rsidR="00483387" w:rsidRPr="00FE44C9">
              <w:rPr>
                <w:rFonts w:cs="Arial"/>
                <w:lang w:eastAsia="en-US"/>
              </w:rPr>
              <w:t>requirement</w:t>
            </w:r>
            <w:r w:rsidR="00BD6B20" w:rsidRPr="00FE44C9">
              <w:rPr>
                <w:rFonts w:cs="Arial"/>
                <w:lang w:eastAsia="en-US"/>
              </w:rPr>
              <w:t xml:space="preserve"> (Note 1</w:t>
            </w:r>
            <w:r w:rsidR="008651A0" w:rsidRPr="00FE44C9">
              <w:rPr>
                <w:rFonts w:cs="Arial"/>
                <w:lang w:eastAsia="zh-CN"/>
              </w:rPr>
              <w:t>, 2</w:t>
            </w:r>
            <w:r w:rsidR="00BD6B20" w:rsidRPr="00FE44C9">
              <w:rPr>
                <w:rFonts w:cs="Arial"/>
                <w:lang w:eastAsia="en-US"/>
              </w:rPr>
              <w:t>)</w:t>
            </w:r>
          </w:p>
        </w:tc>
        <w:tc>
          <w:tcPr>
            <w:tcW w:w="1430" w:type="dxa"/>
          </w:tcPr>
          <w:p w14:paraId="7A33774E" w14:textId="77777777" w:rsidR="00483387" w:rsidRPr="00FE44C9" w:rsidRDefault="00483387" w:rsidP="009D7BDE">
            <w:pPr>
              <w:pStyle w:val="TAH"/>
              <w:rPr>
                <w:rFonts w:eastAsia="SimSun" w:cs="Arial"/>
                <w:lang w:eastAsia="zh-CN"/>
              </w:rPr>
            </w:pPr>
            <w:r w:rsidRPr="00FE44C9">
              <w:rPr>
                <w:rFonts w:cs="Arial"/>
                <w:lang w:eastAsia="en-US"/>
              </w:rPr>
              <w:t>Measurement bandwidth</w:t>
            </w:r>
            <w:r w:rsidR="00BD6B20" w:rsidRPr="00FE44C9">
              <w:rPr>
                <w:rFonts w:cs="Arial"/>
                <w:lang w:eastAsia="en-US"/>
              </w:rPr>
              <w:t xml:space="preserve"> (Note </w:t>
            </w:r>
            <w:r w:rsidR="002F6EF4" w:rsidRPr="00FE44C9">
              <w:rPr>
                <w:rFonts w:cs="Arial"/>
                <w:lang w:eastAsia="zh-CN"/>
              </w:rPr>
              <w:t>6</w:t>
            </w:r>
            <w:r w:rsidR="00BD6B20" w:rsidRPr="00FE44C9">
              <w:rPr>
                <w:rFonts w:cs="Arial"/>
                <w:lang w:eastAsia="en-US"/>
              </w:rPr>
              <w:t>)</w:t>
            </w:r>
          </w:p>
        </w:tc>
      </w:tr>
      <w:tr w:rsidR="00DE3E0B" w:rsidRPr="00FE44C9" w14:paraId="362C9112" w14:textId="77777777">
        <w:trPr>
          <w:cantSplit/>
          <w:jc w:val="center"/>
        </w:trPr>
        <w:tc>
          <w:tcPr>
            <w:tcW w:w="2127" w:type="dxa"/>
          </w:tcPr>
          <w:p w14:paraId="53E50843" w14:textId="77777777" w:rsidR="00483387" w:rsidRPr="00FE44C9" w:rsidRDefault="00483387" w:rsidP="009D7BDE">
            <w:pPr>
              <w:pStyle w:val="TAC"/>
              <w:rPr>
                <w:rFonts w:cs="Arial"/>
                <w:lang w:eastAsia="en-US"/>
              </w:rPr>
            </w:pPr>
            <w:r w:rsidRPr="00FE44C9">
              <w:rPr>
                <w:rFonts w:cs="Arial"/>
                <w:lang w:eastAsia="en-US"/>
              </w:rPr>
              <w:t xml:space="preserve">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0.2 MHz</w:t>
            </w:r>
          </w:p>
        </w:tc>
        <w:tc>
          <w:tcPr>
            <w:tcW w:w="2976" w:type="dxa"/>
          </w:tcPr>
          <w:p w14:paraId="147AE116" w14:textId="77777777" w:rsidR="00483387" w:rsidRPr="00FE44C9" w:rsidRDefault="00483387" w:rsidP="009D7BDE">
            <w:pPr>
              <w:pStyle w:val="TAC"/>
              <w:rPr>
                <w:rFonts w:cs="Arial"/>
                <w:lang w:eastAsia="en-US"/>
              </w:rPr>
            </w:pPr>
            <w:r w:rsidRPr="00FE44C9">
              <w:rPr>
                <w:rFonts w:cs="Arial"/>
                <w:lang w:eastAsia="en-US"/>
              </w:rPr>
              <w:t xml:space="preserve">0.015MHz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0.215MHz </w:t>
            </w:r>
          </w:p>
        </w:tc>
        <w:tc>
          <w:tcPr>
            <w:tcW w:w="3455" w:type="dxa"/>
          </w:tcPr>
          <w:p w14:paraId="4919CE4D" w14:textId="77777777" w:rsidR="00483387" w:rsidRPr="00FE44C9" w:rsidRDefault="00483387" w:rsidP="009D7BDE">
            <w:pPr>
              <w:pStyle w:val="TAC"/>
              <w:rPr>
                <w:rFonts w:cs="Arial"/>
                <w:lang w:eastAsia="en-US"/>
              </w:rPr>
            </w:pPr>
            <w:r w:rsidRPr="00FE44C9">
              <w:rPr>
                <w:rFonts w:cs="Arial"/>
                <w:lang w:eastAsia="en-US"/>
              </w:rPr>
              <w:t>-1</w:t>
            </w:r>
            <w:r w:rsidRPr="00FE44C9">
              <w:rPr>
                <w:rFonts w:cs="Arial"/>
                <w:lang w:eastAsia="zh-CN"/>
              </w:rPr>
              <w:t>2.5</w:t>
            </w:r>
            <w:r w:rsidRPr="00FE44C9">
              <w:rPr>
                <w:rFonts w:cs="Arial"/>
                <w:lang w:eastAsia="en-US"/>
              </w:rPr>
              <w:t xml:space="preserve"> dBm</w:t>
            </w:r>
          </w:p>
        </w:tc>
        <w:tc>
          <w:tcPr>
            <w:tcW w:w="1430" w:type="dxa"/>
          </w:tcPr>
          <w:p w14:paraId="7E0C3A7C" w14:textId="77777777" w:rsidR="00483387" w:rsidRPr="00FE44C9" w:rsidRDefault="00483387" w:rsidP="009D7BDE">
            <w:pPr>
              <w:pStyle w:val="TAC"/>
              <w:rPr>
                <w:rFonts w:cs="Arial"/>
                <w:lang w:eastAsia="en-US"/>
              </w:rPr>
            </w:pPr>
            <w:r w:rsidRPr="00FE44C9">
              <w:rPr>
                <w:rFonts w:cs="Arial"/>
                <w:lang w:eastAsia="en-US"/>
              </w:rPr>
              <w:t xml:space="preserve">30 kHz </w:t>
            </w:r>
          </w:p>
        </w:tc>
      </w:tr>
      <w:tr w:rsidR="00DE3E0B" w:rsidRPr="00FE44C9" w14:paraId="6B6812B1" w14:textId="77777777">
        <w:trPr>
          <w:cantSplit/>
          <w:jc w:val="center"/>
        </w:trPr>
        <w:tc>
          <w:tcPr>
            <w:tcW w:w="2127" w:type="dxa"/>
          </w:tcPr>
          <w:p w14:paraId="66C63A46" w14:textId="77777777" w:rsidR="00483387" w:rsidRPr="00FE44C9" w:rsidRDefault="00483387" w:rsidP="009D7BDE">
            <w:pPr>
              <w:pStyle w:val="TAC"/>
              <w:rPr>
                <w:rFonts w:cs="Arial"/>
                <w:lang w:eastAsia="en-US"/>
              </w:rPr>
            </w:pPr>
            <w:r w:rsidRPr="00FE44C9">
              <w:rPr>
                <w:rFonts w:cs="Arial"/>
                <w:lang w:eastAsia="en-US"/>
              </w:rPr>
              <w:t xml:space="preserve">0.2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1 MHz</w:t>
            </w:r>
          </w:p>
        </w:tc>
        <w:tc>
          <w:tcPr>
            <w:tcW w:w="2976" w:type="dxa"/>
          </w:tcPr>
          <w:p w14:paraId="5DB68E5B" w14:textId="77777777" w:rsidR="00483387" w:rsidRPr="00FE44C9" w:rsidRDefault="00483387" w:rsidP="009D7BDE">
            <w:pPr>
              <w:pStyle w:val="TAC"/>
              <w:rPr>
                <w:rFonts w:cs="Arial"/>
                <w:lang w:eastAsia="en-US"/>
              </w:rPr>
            </w:pPr>
            <w:r w:rsidRPr="00FE44C9">
              <w:rPr>
                <w:rFonts w:cs="Arial"/>
                <w:lang w:eastAsia="en-US"/>
              </w:rPr>
              <w:t xml:space="preserve">0.215MHz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1.015MHz</w:t>
            </w:r>
          </w:p>
        </w:tc>
        <w:tc>
          <w:tcPr>
            <w:tcW w:w="3455" w:type="dxa"/>
          </w:tcPr>
          <w:p w14:paraId="3F802DB9" w14:textId="77777777" w:rsidR="00483387" w:rsidRPr="00FE44C9" w:rsidRDefault="00483387" w:rsidP="009D7BDE">
            <w:pPr>
              <w:pStyle w:val="EQ"/>
            </w:pPr>
            <w:r w:rsidRPr="00FE44C9">
              <w:rPr>
                <w:position w:val="-28"/>
              </w:rPr>
              <w:object w:dxaOrig="3820" w:dyaOrig="680" w14:anchorId="3223EC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58.25pt;height:28.55pt" o:ole="" fillcolor="window">
                  <v:imagedata r:id="rId12" o:title=""/>
                </v:shape>
                <o:OLEObject Type="Embed" ProgID="Equation.DSMT4" ShapeID="_x0000_i1034" DrawAspect="Content" ObjectID="_1698520854" r:id="rId13"/>
              </w:object>
            </w:r>
            <w:r w:rsidR="004209A4" w:rsidRPr="00FE44C9">
              <w:rPr>
                <w:rFonts w:ascii="Arial" w:hAnsi="Arial" w:cs="Arial"/>
                <w:sz w:val="18"/>
              </w:rPr>
              <w:t xml:space="preserve"> (Note 4)</w:t>
            </w:r>
          </w:p>
        </w:tc>
        <w:tc>
          <w:tcPr>
            <w:tcW w:w="1430" w:type="dxa"/>
          </w:tcPr>
          <w:p w14:paraId="563286BE" w14:textId="77777777" w:rsidR="00483387" w:rsidRPr="00FE44C9" w:rsidRDefault="00483387" w:rsidP="009D7BDE">
            <w:pPr>
              <w:pStyle w:val="TAC"/>
              <w:rPr>
                <w:rFonts w:cs="Arial"/>
                <w:lang w:eastAsia="en-US"/>
              </w:rPr>
            </w:pPr>
            <w:r w:rsidRPr="00FE44C9">
              <w:rPr>
                <w:rFonts w:cs="Arial"/>
                <w:lang w:eastAsia="en-US"/>
              </w:rPr>
              <w:t xml:space="preserve">30 kHz </w:t>
            </w:r>
          </w:p>
        </w:tc>
      </w:tr>
      <w:tr w:rsidR="00DE3E0B" w:rsidRPr="00FE44C9" w14:paraId="2F950114" w14:textId="77777777">
        <w:trPr>
          <w:cantSplit/>
          <w:jc w:val="center"/>
        </w:trPr>
        <w:tc>
          <w:tcPr>
            <w:tcW w:w="2127" w:type="dxa"/>
          </w:tcPr>
          <w:p w14:paraId="12A2112E" w14:textId="77777777" w:rsidR="00483387" w:rsidRPr="00FE44C9" w:rsidRDefault="00483387" w:rsidP="009D7BDE">
            <w:pPr>
              <w:pStyle w:val="TAC"/>
              <w:rPr>
                <w:rFonts w:cs="Arial"/>
                <w:lang w:eastAsia="en-US"/>
              </w:rPr>
            </w:pPr>
            <w:r w:rsidRPr="00FE44C9">
              <w:rPr>
                <w:rFonts w:cs="Arial"/>
                <w:lang w:eastAsia="en-US"/>
              </w:rPr>
              <w:t xml:space="preserve">(Note </w:t>
            </w:r>
            <w:r w:rsidR="002F6EF4" w:rsidRPr="00FE44C9">
              <w:rPr>
                <w:rFonts w:cs="Arial"/>
                <w:lang w:eastAsia="zh-CN"/>
              </w:rPr>
              <w:t>5</w:t>
            </w:r>
            <w:r w:rsidRPr="00FE44C9">
              <w:rPr>
                <w:rFonts w:cs="Arial"/>
                <w:lang w:eastAsia="en-US"/>
              </w:rPr>
              <w:t>)</w:t>
            </w:r>
          </w:p>
        </w:tc>
        <w:tc>
          <w:tcPr>
            <w:tcW w:w="2976" w:type="dxa"/>
          </w:tcPr>
          <w:p w14:paraId="6E79D55E" w14:textId="77777777" w:rsidR="00483387" w:rsidRPr="00FE44C9" w:rsidRDefault="00483387" w:rsidP="009D7BDE">
            <w:pPr>
              <w:pStyle w:val="TAC"/>
              <w:rPr>
                <w:rFonts w:cs="Arial"/>
                <w:lang w:eastAsia="en-US"/>
              </w:rPr>
            </w:pPr>
            <w:r w:rsidRPr="00FE44C9">
              <w:rPr>
                <w:rFonts w:cs="Arial"/>
                <w:lang w:eastAsia="en-US"/>
              </w:rPr>
              <w:t xml:space="preserve">1.015MHz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1.5 MHz </w:t>
            </w:r>
          </w:p>
        </w:tc>
        <w:tc>
          <w:tcPr>
            <w:tcW w:w="3455" w:type="dxa"/>
          </w:tcPr>
          <w:p w14:paraId="52FB782D" w14:textId="77777777" w:rsidR="00483387" w:rsidRPr="00FE44C9" w:rsidRDefault="00483387" w:rsidP="009D7BDE">
            <w:pPr>
              <w:pStyle w:val="TAC"/>
              <w:rPr>
                <w:rFonts w:cs="Arial"/>
                <w:lang w:eastAsia="en-US"/>
              </w:rPr>
            </w:pPr>
            <w:r w:rsidRPr="00FE44C9">
              <w:rPr>
                <w:rFonts w:cs="Arial"/>
                <w:lang w:eastAsia="en-US"/>
              </w:rPr>
              <w:t>-2</w:t>
            </w:r>
            <w:r w:rsidRPr="00FE44C9">
              <w:rPr>
                <w:rFonts w:cs="Arial"/>
                <w:lang w:eastAsia="zh-CN"/>
              </w:rPr>
              <w:t>4.5</w:t>
            </w:r>
            <w:r w:rsidRPr="00FE44C9">
              <w:rPr>
                <w:rFonts w:cs="Arial"/>
                <w:lang w:eastAsia="en-US"/>
              </w:rPr>
              <w:t xml:space="preserve"> dBm</w:t>
            </w:r>
            <w:r w:rsidR="004209A4" w:rsidRPr="00FE44C9">
              <w:rPr>
                <w:rFonts w:cs="Arial"/>
              </w:rPr>
              <w:t xml:space="preserve"> (Note 4)</w:t>
            </w:r>
          </w:p>
        </w:tc>
        <w:tc>
          <w:tcPr>
            <w:tcW w:w="1430" w:type="dxa"/>
          </w:tcPr>
          <w:p w14:paraId="143E2819" w14:textId="77777777" w:rsidR="00483387" w:rsidRPr="00FE44C9" w:rsidRDefault="00483387" w:rsidP="009D7BDE">
            <w:pPr>
              <w:pStyle w:val="TAC"/>
              <w:rPr>
                <w:rFonts w:cs="Arial"/>
                <w:lang w:eastAsia="en-US"/>
              </w:rPr>
            </w:pPr>
            <w:r w:rsidRPr="00FE44C9">
              <w:rPr>
                <w:rFonts w:cs="Arial"/>
                <w:lang w:eastAsia="en-US"/>
              </w:rPr>
              <w:t xml:space="preserve">30 kHz </w:t>
            </w:r>
          </w:p>
        </w:tc>
      </w:tr>
      <w:tr w:rsidR="00DE3E0B" w:rsidRPr="00FE44C9" w14:paraId="0FBFD9F5" w14:textId="77777777">
        <w:trPr>
          <w:cantSplit/>
          <w:jc w:val="center"/>
        </w:trPr>
        <w:tc>
          <w:tcPr>
            <w:tcW w:w="2127" w:type="dxa"/>
          </w:tcPr>
          <w:p w14:paraId="02572660" w14:textId="1A0A13C5" w:rsidR="00483387" w:rsidRPr="00FE44C9" w:rsidRDefault="00483387" w:rsidP="009D7BDE">
            <w:pPr>
              <w:pStyle w:val="TAC"/>
              <w:rPr>
                <w:rFonts w:cs="Arial"/>
                <w:lang w:val="sv-FI" w:eastAsia="en-US"/>
              </w:rPr>
            </w:pPr>
            <w:r w:rsidRPr="00FE44C9">
              <w:rPr>
                <w:rFonts w:cs="Arial"/>
                <w:lang w:val="sv-FI" w:eastAsia="en-US"/>
              </w:rPr>
              <w:t xml:space="preserve">1 MHz </w:t>
            </w:r>
            <w:r w:rsidRPr="00FE44C9">
              <w:rPr>
                <w:rFonts w:cs="Arial"/>
                <w:lang w:eastAsia="en-US"/>
              </w:rPr>
              <w:sym w:font="Symbol" w:char="F0A3"/>
            </w:r>
            <w:r w:rsidRPr="00FE44C9">
              <w:rPr>
                <w:rFonts w:cs="Arial"/>
                <w:lang w:val="sv-FI" w:eastAsia="en-US"/>
              </w:rPr>
              <w:t xml:space="preserve"> </w:t>
            </w:r>
            <w:r w:rsidRPr="00FE44C9">
              <w:rPr>
                <w:rFonts w:cs="Arial"/>
                <w:lang w:eastAsia="en-US"/>
              </w:rPr>
              <w:sym w:font="Symbol" w:char="F044"/>
            </w:r>
            <w:r w:rsidRPr="00FE44C9">
              <w:rPr>
                <w:rFonts w:cs="Arial"/>
                <w:lang w:val="sv-FI" w:eastAsia="en-US"/>
              </w:rPr>
              <w:t xml:space="preserve">f </w:t>
            </w:r>
            <w:r w:rsidRPr="00FE44C9">
              <w:rPr>
                <w:rFonts w:cs="Arial"/>
                <w:lang w:eastAsia="en-US"/>
              </w:rPr>
              <w:sym w:font="Symbol" w:char="F0A3"/>
            </w:r>
          </w:p>
          <w:p w14:paraId="6467D6A3" w14:textId="77777777" w:rsidR="00483387" w:rsidRPr="00FE44C9" w:rsidRDefault="00483387" w:rsidP="009D7BDE">
            <w:pPr>
              <w:pStyle w:val="TAC"/>
              <w:rPr>
                <w:rFonts w:cs="Arial"/>
                <w:lang w:val="sv-FI" w:eastAsia="en-US"/>
              </w:rPr>
            </w:pPr>
            <w:r w:rsidRPr="00FE44C9">
              <w:rPr>
                <w:rFonts w:cs="Arial"/>
                <w:lang w:val="sv-FI" w:eastAsia="en-US"/>
              </w:rPr>
              <w:t>min(</w:t>
            </w:r>
            <w:r w:rsidRPr="00FE44C9">
              <w:rPr>
                <w:rFonts w:cs="Arial"/>
                <w:lang w:eastAsia="en-US"/>
              </w:rPr>
              <w:sym w:font="Symbol" w:char="F044"/>
            </w:r>
            <w:proofErr w:type="spellStart"/>
            <w:r w:rsidRPr="00FE44C9">
              <w:rPr>
                <w:rFonts w:cs="Arial"/>
                <w:lang w:val="sv-FI" w:eastAsia="en-US"/>
              </w:rPr>
              <w:t>f</w:t>
            </w:r>
            <w:r w:rsidRPr="00FE44C9">
              <w:rPr>
                <w:rFonts w:cs="Arial"/>
                <w:vertAlign w:val="subscript"/>
                <w:lang w:val="sv-FI" w:eastAsia="en-US"/>
              </w:rPr>
              <w:t>max</w:t>
            </w:r>
            <w:proofErr w:type="spellEnd"/>
            <w:r w:rsidRPr="00FE44C9">
              <w:rPr>
                <w:rFonts w:cs="Arial"/>
                <w:lang w:val="sv-FI" w:eastAsia="en-US"/>
              </w:rPr>
              <w:t xml:space="preserve">, 10 MHz) </w:t>
            </w:r>
          </w:p>
        </w:tc>
        <w:tc>
          <w:tcPr>
            <w:tcW w:w="2976" w:type="dxa"/>
          </w:tcPr>
          <w:p w14:paraId="7EA21A08" w14:textId="77777777" w:rsidR="00483387" w:rsidRPr="00FE44C9" w:rsidRDefault="00483387" w:rsidP="009D7BDE">
            <w:pPr>
              <w:pStyle w:val="TAC"/>
              <w:rPr>
                <w:rFonts w:cs="Arial"/>
                <w:lang w:val="sv-FI" w:eastAsia="en-US"/>
              </w:rPr>
            </w:pPr>
            <w:r w:rsidRPr="00FE44C9">
              <w:rPr>
                <w:rFonts w:cs="Arial"/>
                <w:lang w:val="sv-FI" w:eastAsia="en-US"/>
              </w:rPr>
              <w:t xml:space="preserve">1.5 MHz </w:t>
            </w:r>
            <w:r w:rsidRPr="00FE44C9">
              <w:rPr>
                <w:rFonts w:cs="Arial"/>
                <w:lang w:eastAsia="en-US"/>
              </w:rPr>
              <w:sym w:font="Symbol" w:char="F0A3"/>
            </w:r>
            <w:r w:rsidRPr="00FE44C9">
              <w:rPr>
                <w:rFonts w:cs="Arial"/>
                <w:lang w:val="sv-FI" w:eastAsia="en-US"/>
              </w:rPr>
              <w:t xml:space="preserve"> </w:t>
            </w:r>
            <w:proofErr w:type="spellStart"/>
            <w:r w:rsidRPr="00FE44C9">
              <w:rPr>
                <w:rFonts w:cs="Arial"/>
                <w:lang w:val="sv-FI" w:eastAsia="en-US"/>
              </w:rPr>
              <w:t>f_offset</w:t>
            </w:r>
            <w:proofErr w:type="spellEnd"/>
            <w:r w:rsidRPr="00FE44C9">
              <w:rPr>
                <w:rFonts w:cs="Arial"/>
                <w:lang w:val="sv-FI" w:eastAsia="en-US"/>
              </w:rPr>
              <w:t xml:space="preserve"> &lt; min(</w:t>
            </w:r>
            <w:proofErr w:type="spellStart"/>
            <w:r w:rsidRPr="00FE44C9">
              <w:rPr>
                <w:rFonts w:cs="Arial"/>
                <w:lang w:val="sv-FI" w:eastAsia="en-US"/>
              </w:rPr>
              <w:t>f_offset</w:t>
            </w:r>
            <w:r w:rsidRPr="00FE44C9">
              <w:rPr>
                <w:rFonts w:cs="Arial"/>
                <w:vertAlign w:val="subscript"/>
                <w:lang w:val="sv-FI" w:eastAsia="en-US"/>
              </w:rPr>
              <w:t>max</w:t>
            </w:r>
            <w:proofErr w:type="spellEnd"/>
            <w:r w:rsidRPr="00FE44C9">
              <w:rPr>
                <w:rFonts w:cs="Arial"/>
                <w:lang w:val="sv-FI" w:eastAsia="en-US"/>
              </w:rPr>
              <w:t>, 10.5 MHz)</w:t>
            </w:r>
          </w:p>
        </w:tc>
        <w:tc>
          <w:tcPr>
            <w:tcW w:w="3455" w:type="dxa"/>
          </w:tcPr>
          <w:p w14:paraId="2BCDAE8D" w14:textId="77777777" w:rsidR="00483387" w:rsidRPr="00FE44C9" w:rsidRDefault="00483387" w:rsidP="009D7BDE">
            <w:pPr>
              <w:pStyle w:val="TAC"/>
              <w:rPr>
                <w:rFonts w:cs="Arial"/>
                <w:lang w:eastAsia="en-US"/>
              </w:rPr>
            </w:pPr>
            <w:r w:rsidRPr="00FE44C9">
              <w:rPr>
                <w:rFonts w:cs="Arial"/>
                <w:lang w:eastAsia="en-US"/>
              </w:rPr>
              <w:t>-1</w:t>
            </w:r>
            <w:r w:rsidRPr="00FE44C9">
              <w:rPr>
                <w:rFonts w:cs="Arial"/>
                <w:lang w:eastAsia="zh-CN"/>
              </w:rPr>
              <w:t>1.5</w:t>
            </w:r>
            <w:r w:rsidRPr="00FE44C9">
              <w:rPr>
                <w:rFonts w:cs="Arial"/>
                <w:lang w:eastAsia="en-US"/>
              </w:rPr>
              <w:t xml:space="preserve"> dBm</w:t>
            </w:r>
            <w:r w:rsidR="004209A4" w:rsidRPr="00FE44C9">
              <w:rPr>
                <w:rFonts w:cs="Arial"/>
              </w:rPr>
              <w:t xml:space="preserve"> (Note 4)</w:t>
            </w:r>
          </w:p>
        </w:tc>
        <w:tc>
          <w:tcPr>
            <w:tcW w:w="1430" w:type="dxa"/>
          </w:tcPr>
          <w:p w14:paraId="0CAE24A1" w14:textId="77777777" w:rsidR="00483387" w:rsidRPr="00FE44C9" w:rsidRDefault="00483387" w:rsidP="009D7BDE">
            <w:pPr>
              <w:pStyle w:val="TAC"/>
              <w:rPr>
                <w:rFonts w:cs="Arial"/>
                <w:lang w:eastAsia="en-US"/>
              </w:rPr>
            </w:pPr>
            <w:r w:rsidRPr="00FE44C9">
              <w:rPr>
                <w:rFonts w:cs="Arial"/>
                <w:lang w:eastAsia="en-US"/>
              </w:rPr>
              <w:t xml:space="preserve">1 MHz </w:t>
            </w:r>
          </w:p>
        </w:tc>
      </w:tr>
      <w:tr w:rsidR="00DE3E0B" w:rsidRPr="00FE44C9" w14:paraId="5E8E392B" w14:textId="77777777">
        <w:trPr>
          <w:cantSplit/>
          <w:jc w:val="center"/>
        </w:trPr>
        <w:tc>
          <w:tcPr>
            <w:tcW w:w="2127" w:type="dxa"/>
          </w:tcPr>
          <w:p w14:paraId="4E193896" w14:textId="77777777" w:rsidR="00483387" w:rsidRPr="00FE44C9" w:rsidRDefault="00483387" w:rsidP="009D7BDE">
            <w:pPr>
              <w:pStyle w:val="TAC"/>
              <w:rPr>
                <w:rFonts w:cs="Arial"/>
                <w:lang w:eastAsia="en-US"/>
              </w:rPr>
            </w:pPr>
            <w:r w:rsidRPr="00FE44C9">
              <w:rPr>
                <w:rFonts w:cs="Arial"/>
                <w:lang w:eastAsia="en-US"/>
              </w:rPr>
              <w:t xml:space="preserve">10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389CAF41" w14:textId="77777777" w:rsidR="00483387" w:rsidRPr="00FE44C9" w:rsidRDefault="00483387" w:rsidP="009D7BDE">
            <w:pPr>
              <w:pStyle w:val="TAC"/>
              <w:rPr>
                <w:rFonts w:cs="Arial"/>
                <w:lang w:eastAsia="en-US"/>
              </w:rPr>
            </w:pPr>
            <w:r w:rsidRPr="00FE44C9">
              <w:rPr>
                <w:rFonts w:cs="Arial"/>
                <w:lang w:eastAsia="en-US"/>
              </w:rPr>
              <w:t xml:space="preserve">10.5 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w:t>
            </w:r>
            <w:proofErr w:type="spellStart"/>
            <w:r w:rsidRPr="00FE44C9">
              <w:rPr>
                <w:rFonts w:cs="Arial"/>
                <w:lang w:eastAsia="en-US"/>
              </w:rPr>
              <w:t>f_offset</w:t>
            </w:r>
            <w:r w:rsidRPr="00FE44C9">
              <w:rPr>
                <w:rFonts w:cs="Arial"/>
                <w:vertAlign w:val="subscript"/>
                <w:lang w:eastAsia="en-US"/>
              </w:rPr>
              <w:t>max</w:t>
            </w:r>
            <w:proofErr w:type="spellEnd"/>
            <w:r w:rsidRPr="00FE44C9">
              <w:rPr>
                <w:rFonts w:cs="Arial"/>
                <w:lang w:eastAsia="en-US"/>
              </w:rPr>
              <w:t xml:space="preserve"> </w:t>
            </w:r>
          </w:p>
        </w:tc>
        <w:tc>
          <w:tcPr>
            <w:tcW w:w="3455" w:type="dxa"/>
          </w:tcPr>
          <w:p w14:paraId="6DFC2581" w14:textId="77777777" w:rsidR="00483387" w:rsidRPr="00FE44C9" w:rsidRDefault="00483387" w:rsidP="009D7BDE">
            <w:pPr>
              <w:pStyle w:val="TAC"/>
              <w:rPr>
                <w:rFonts w:cs="Arial"/>
                <w:lang w:eastAsia="en-US"/>
              </w:rPr>
            </w:pPr>
            <w:r w:rsidRPr="00FE44C9">
              <w:rPr>
                <w:rFonts w:cs="Arial"/>
                <w:lang w:eastAsia="en-US"/>
              </w:rPr>
              <w:t xml:space="preserve">-15 dBm (Note </w:t>
            </w:r>
            <w:r w:rsidR="004209A4" w:rsidRPr="00FE44C9">
              <w:rPr>
                <w:rFonts w:cs="Arial"/>
              </w:rPr>
              <w:t xml:space="preserve">4, </w:t>
            </w:r>
            <w:r w:rsidR="002F6EF4" w:rsidRPr="00FE44C9">
              <w:rPr>
                <w:rFonts w:cs="Arial"/>
                <w:lang w:eastAsia="zh-CN"/>
              </w:rPr>
              <w:t>7</w:t>
            </w:r>
            <w:r w:rsidRPr="00FE44C9">
              <w:rPr>
                <w:rFonts w:cs="Arial"/>
                <w:lang w:eastAsia="en-US"/>
              </w:rPr>
              <w:t>)</w:t>
            </w:r>
          </w:p>
        </w:tc>
        <w:tc>
          <w:tcPr>
            <w:tcW w:w="1430" w:type="dxa"/>
          </w:tcPr>
          <w:p w14:paraId="7D37BE58" w14:textId="77777777" w:rsidR="00483387" w:rsidRPr="00FE44C9" w:rsidRDefault="00483387" w:rsidP="009D7BDE">
            <w:pPr>
              <w:pStyle w:val="TAC"/>
              <w:rPr>
                <w:rFonts w:cs="Arial"/>
                <w:lang w:eastAsia="en-US"/>
              </w:rPr>
            </w:pPr>
            <w:r w:rsidRPr="00FE44C9">
              <w:rPr>
                <w:rFonts w:cs="Arial"/>
                <w:lang w:eastAsia="en-US"/>
              </w:rPr>
              <w:t xml:space="preserve">1 MHz </w:t>
            </w:r>
          </w:p>
        </w:tc>
      </w:tr>
      <w:tr w:rsidR="00BD6B20" w:rsidRPr="00FE44C9" w14:paraId="2B4FB75E" w14:textId="77777777">
        <w:trPr>
          <w:cantSplit/>
          <w:jc w:val="center"/>
        </w:trPr>
        <w:tc>
          <w:tcPr>
            <w:tcW w:w="9988" w:type="dxa"/>
            <w:gridSpan w:val="4"/>
          </w:tcPr>
          <w:p w14:paraId="11340290" w14:textId="77777777" w:rsidR="008651A0" w:rsidRPr="00FE44C9" w:rsidRDefault="00BD6B20" w:rsidP="008651A0">
            <w:pPr>
              <w:pStyle w:val="TAN"/>
              <w:rPr>
                <w:rFonts w:cs="Arial"/>
                <w:lang w:eastAsia="zh-CN"/>
              </w:rPr>
            </w:pPr>
            <w:r w:rsidRPr="00FE44C9">
              <w:rPr>
                <w:rFonts w:cs="Arial"/>
                <w:lang w:eastAsia="en-US"/>
              </w:rPr>
              <w:t>NOTE 1:</w:t>
            </w:r>
            <w:r w:rsidRPr="00FE44C9">
              <w:rPr>
                <w:rFonts w:cs="Arial"/>
                <w:lang w:eastAsia="en-US"/>
              </w:rPr>
              <w:tab/>
              <w:t xml:space="preserve">For MSR BS supporting non-contiguous spectrum operation </w:t>
            </w:r>
            <w:r w:rsidR="008651A0" w:rsidRPr="00FE44C9">
              <w:rPr>
                <w:rFonts w:cs="Arial"/>
                <w:lang w:eastAsia="zh-CN"/>
              </w:rPr>
              <w:t>within any operating band</w:t>
            </w:r>
            <w:r w:rsidR="008651A0" w:rsidRPr="00FE44C9">
              <w:rPr>
                <w:rFonts w:cs="Arial"/>
                <w:lang w:eastAsia="en-US"/>
              </w:rPr>
              <w:t xml:space="preserve"> </w:t>
            </w:r>
            <w:r w:rsidRPr="00FE44C9">
              <w:rPr>
                <w:rFonts w:cs="Arial"/>
                <w:lang w:eastAsia="en-US"/>
              </w:rPr>
              <w:t xml:space="preserve">the </w:t>
            </w:r>
            <w:r w:rsidR="00641F68" w:rsidRPr="00FE44C9">
              <w:rPr>
                <w:rFonts w:cs="v5.0.0"/>
                <w:lang w:eastAsia="en-US"/>
              </w:rPr>
              <w:t xml:space="preserve">test </w:t>
            </w:r>
            <w:r w:rsidRPr="00FE44C9">
              <w:rPr>
                <w:rFonts w:cs="Arial"/>
                <w:lang w:eastAsia="en-US"/>
              </w:rPr>
              <w:t xml:space="preserve">requirement within sub-block gaps is calculated as a cumulative sum of </w:t>
            </w:r>
            <w:r w:rsidR="008651A0" w:rsidRPr="00FE44C9">
              <w:rPr>
                <w:rFonts w:cs="Arial"/>
                <w:lang w:eastAsia="zh-CN"/>
              </w:rPr>
              <w:t xml:space="preserve">contributions from </w:t>
            </w:r>
            <w:r w:rsidRPr="00FE44C9">
              <w:rPr>
                <w:rFonts w:cs="Arial"/>
                <w:lang w:eastAsia="en-US"/>
              </w:rPr>
              <w:t>adjacent sub blocks on each side of the sub block gap</w:t>
            </w:r>
            <w:r w:rsidR="00BB45A9" w:rsidRPr="00FE44C9">
              <w:rPr>
                <w:rFonts w:cs="v5.0.0"/>
                <w:lang w:eastAsia="en-US"/>
              </w:rPr>
              <w:t>, where the contribution from the far-end sub-block shall be scaled according to the measurement bandwidth of the near-end sub-block</w:t>
            </w:r>
            <w:r w:rsidRPr="00FE44C9">
              <w:rPr>
                <w:rFonts w:cs="Arial"/>
                <w:lang w:eastAsia="en-US"/>
              </w:rPr>
              <w:t>.</w:t>
            </w:r>
            <w:r w:rsidR="005B180D" w:rsidRPr="00FE44C9">
              <w:rPr>
                <w:rFonts w:cs="Arial"/>
                <w:lang w:eastAsia="en-US"/>
              </w:rPr>
              <w:t xml:space="preserve"> Exception is </w:t>
            </w:r>
            <w:r w:rsidR="005B180D" w:rsidRPr="00FE44C9">
              <w:rPr>
                <w:rFonts w:ascii="Symbol" w:hAnsi="Symbol" w:cs="Arial"/>
                <w:lang w:eastAsia="en-US"/>
              </w:rPr>
              <w:t></w:t>
            </w:r>
            <w:r w:rsidR="005B180D" w:rsidRPr="00FE44C9">
              <w:rPr>
                <w:rFonts w:cs="Arial"/>
                <w:lang w:eastAsia="en-US"/>
              </w:rPr>
              <w:t xml:space="preserve">f ≥ 10MHz from both adjacent sub blocks on each side of the sub-block gap, where the </w:t>
            </w:r>
            <w:r w:rsidR="00641F68" w:rsidRPr="00FE44C9">
              <w:rPr>
                <w:rFonts w:cs="v5.0.0"/>
                <w:lang w:eastAsia="en-US"/>
              </w:rPr>
              <w:t xml:space="preserve">test </w:t>
            </w:r>
            <w:r w:rsidR="005B180D" w:rsidRPr="00FE44C9">
              <w:rPr>
                <w:rFonts w:cs="Arial"/>
                <w:lang w:eastAsia="en-US"/>
              </w:rPr>
              <w:t>requirement within sub-block gaps shall be -15dBm/MHz</w:t>
            </w:r>
            <w:r w:rsidR="00634AE0" w:rsidRPr="00FE44C9">
              <w:rPr>
                <w:rFonts w:cs="Arial"/>
              </w:rPr>
              <w:t xml:space="preserve"> (for MSR BS supporting multi-band operation, either this limit or -16dBm/100kHz with correspondingly adjusted </w:t>
            </w:r>
            <w:proofErr w:type="spellStart"/>
            <w:r w:rsidR="00634AE0" w:rsidRPr="00FE44C9">
              <w:rPr>
                <w:rFonts w:cs="Arial"/>
              </w:rPr>
              <w:t>f_offset</w:t>
            </w:r>
            <w:proofErr w:type="spellEnd"/>
            <w:r w:rsidR="00634AE0" w:rsidRPr="00FE44C9">
              <w:rPr>
                <w:rFonts w:cs="Arial"/>
              </w:rPr>
              <w:t xml:space="preserve"> shall apply for this frequency offset range for operating bands &lt;1GHz)</w:t>
            </w:r>
            <w:r w:rsidR="005B180D" w:rsidRPr="00FE44C9">
              <w:rPr>
                <w:rFonts w:cs="Arial"/>
                <w:lang w:eastAsia="en-US"/>
              </w:rPr>
              <w:t>.</w:t>
            </w:r>
          </w:p>
          <w:p w14:paraId="1352FCEC" w14:textId="77777777" w:rsidR="002F6EF4" w:rsidRPr="00FE44C9" w:rsidRDefault="008651A0" w:rsidP="002F6EF4">
            <w:pPr>
              <w:pStyle w:val="TAN"/>
              <w:rPr>
                <w:rFonts w:cs="Arial"/>
                <w:lang w:eastAsia="en-US"/>
              </w:rPr>
            </w:pPr>
            <w:r w:rsidRPr="00FE44C9">
              <w:rPr>
                <w:rFonts w:cs="Arial"/>
                <w:lang w:eastAsia="en-US"/>
              </w:rPr>
              <w:t>NOTE2:</w:t>
            </w:r>
            <w:r w:rsidRPr="00FE44C9">
              <w:rPr>
                <w:rFonts w:cs="Arial"/>
                <w:lang w:eastAsia="en-US"/>
              </w:rPr>
              <w:tab/>
              <w:t xml:space="preserve">For MSR BS supporting multi-band operation with </w:t>
            </w:r>
            <w:r w:rsidR="00203EFD" w:rsidRPr="00FE44C9">
              <w:rPr>
                <w:rFonts w:cs="Arial"/>
                <w:lang w:eastAsia="en-US"/>
              </w:rPr>
              <w:t>Inter RF Bandwidth</w:t>
            </w:r>
            <w:r w:rsidRPr="00FE44C9">
              <w:rPr>
                <w:rFonts w:cs="Arial"/>
                <w:lang w:eastAsia="en-US"/>
              </w:rPr>
              <w:t xml:space="preserve"> gap &lt; </w:t>
            </w:r>
            <w:r w:rsidR="00FB47C9" w:rsidRPr="00FE44C9">
              <w:rPr>
                <w:rFonts w:cs="Arial"/>
              </w:rPr>
              <w:t>2</w:t>
            </w:r>
            <w:r w:rsidR="00FB47C9" w:rsidRPr="00FE44C9">
              <w:t>×Δf</w:t>
            </w:r>
            <w:r w:rsidR="00FB47C9" w:rsidRPr="00FE44C9">
              <w:rPr>
                <w:vertAlign w:val="subscript"/>
              </w:rPr>
              <w:t>OBUE</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the </w:t>
            </w:r>
            <w:r w:rsidR="00203EFD" w:rsidRPr="00FE44C9">
              <w:rPr>
                <w:rFonts w:cs="Arial"/>
                <w:lang w:eastAsia="en-US"/>
              </w:rPr>
              <w:t>Inter RF Bandwidth</w:t>
            </w:r>
            <w:r w:rsidRPr="00FE44C9">
              <w:rPr>
                <w:rFonts w:cs="Arial"/>
                <w:lang w:eastAsia="en-US"/>
              </w:rPr>
              <w:t xml:space="preserve"> gaps is calculated as a cumulative sum of contributions from adjacent sub-blocks </w:t>
            </w:r>
            <w:r w:rsidR="00BB45A9" w:rsidRPr="00FE44C9">
              <w:rPr>
                <w:rFonts w:cs="Arial"/>
                <w:lang w:eastAsia="en-US"/>
              </w:rPr>
              <w:t xml:space="preserve">or RF Bandwidth </w:t>
            </w:r>
            <w:r w:rsidRPr="00FE44C9">
              <w:rPr>
                <w:rFonts w:cs="Arial"/>
                <w:lang w:eastAsia="en-US"/>
              </w:rPr>
              <w:t xml:space="preserve">on each side of the </w:t>
            </w:r>
            <w:r w:rsidR="00203EFD" w:rsidRPr="00FE44C9">
              <w:rPr>
                <w:rFonts w:cs="Arial"/>
                <w:lang w:eastAsia="en-US"/>
              </w:rPr>
              <w:t>Inter RF Bandwidth</w:t>
            </w:r>
            <w:r w:rsidRPr="00FE44C9">
              <w:rPr>
                <w:rFonts w:cs="Arial"/>
                <w:lang w:eastAsia="en-US"/>
              </w:rPr>
              <w:t xml:space="preserve"> gap</w:t>
            </w:r>
            <w:r w:rsidR="00BB45A9" w:rsidRPr="00FE44C9">
              <w:rPr>
                <w:rFonts w:cs="v5.0.0"/>
                <w:lang w:eastAsia="en-US"/>
              </w:rPr>
              <w:t xml:space="preserve">, where the contribution from the far-end sub-block </w:t>
            </w:r>
            <w:r w:rsidR="00BB45A9" w:rsidRPr="00FE44C9">
              <w:rPr>
                <w:rFonts w:cs="Arial"/>
                <w:lang w:eastAsia="en-US"/>
              </w:rPr>
              <w:t>or RF Bandwidth</w:t>
            </w:r>
            <w:r w:rsidR="00BB45A9" w:rsidRPr="00FE44C9">
              <w:rPr>
                <w:rFonts w:cs="v5.0.0"/>
                <w:lang w:eastAsia="en-US"/>
              </w:rPr>
              <w:t xml:space="preserve"> shall be scaled according to the measurement bandwidth of the near-end sub-block</w:t>
            </w:r>
            <w:r w:rsidR="00BB45A9" w:rsidRPr="00FE44C9">
              <w:rPr>
                <w:rFonts w:cs="Arial"/>
                <w:lang w:eastAsia="en-US"/>
              </w:rPr>
              <w:t xml:space="preserve"> or RF Bandwidth</w:t>
            </w:r>
            <w:r w:rsidRPr="00FE44C9">
              <w:rPr>
                <w:rFonts w:cs="Arial"/>
                <w:lang w:eastAsia="en-US"/>
              </w:rPr>
              <w:t>.</w:t>
            </w:r>
          </w:p>
          <w:p w14:paraId="71BD9C75" w14:textId="77777777" w:rsidR="00BD6B20" w:rsidRPr="00FE44C9" w:rsidRDefault="002F6EF4" w:rsidP="002F6EF4">
            <w:pPr>
              <w:pStyle w:val="TAN"/>
              <w:rPr>
                <w:rFonts w:cs="Arial"/>
                <w:szCs w:val="18"/>
              </w:rPr>
            </w:pPr>
            <w:r w:rsidRPr="00FE44C9">
              <w:rPr>
                <w:rFonts w:cs="Arial"/>
                <w:szCs w:val="18"/>
              </w:rPr>
              <w:t>NOTE 3:</w:t>
            </w:r>
            <w:r w:rsidRPr="00FE44C9">
              <w:rPr>
                <w:rFonts w:cs="Arial"/>
                <w:szCs w:val="18"/>
              </w:rPr>
              <w:tab/>
              <w:t xml:space="preserve">For operation with a standalone NB-IoT carrier adjacent to the Base Station RF Bandwidth edge, the limits in Table 6.6.2.5.1-1b apply for 0 MHz </w:t>
            </w:r>
            <w:r w:rsidRPr="00FE44C9">
              <w:rPr>
                <w:rFonts w:cs="Arial"/>
                <w:szCs w:val="18"/>
              </w:rPr>
              <w:sym w:font="Symbol" w:char="F0A3"/>
            </w:r>
            <w:r w:rsidRPr="00FE44C9">
              <w:rPr>
                <w:rFonts w:cs="Arial"/>
                <w:szCs w:val="18"/>
              </w:rPr>
              <w:t xml:space="preserve"> </w:t>
            </w:r>
            <w:r w:rsidRPr="00FE44C9">
              <w:rPr>
                <w:rFonts w:cs="Arial"/>
                <w:szCs w:val="18"/>
              </w:rPr>
              <w:sym w:font="Symbol" w:char="F044"/>
            </w:r>
            <w:r w:rsidRPr="00FE44C9">
              <w:rPr>
                <w:rFonts w:cs="Arial"/>
                <w:szCs w:val="18"/>
              </w:rPr>
              <w:t xml:space="preserve">f &lt; 0.15 </w:t>
            </w:r>
            <w:proofErr w:type="spellStart"/>
            <w:r w:rsidRPr="00FE44C9">
              <w:rPr>
                <w:rFonts w:cs="Arial"/>
                <w:szCs w:val="18"/>
              </w:rPr>
              <w:t>MHz.</w:t>
            </w:r>
            <w:proofErr w:type="spellEnd"/>
          </w:p>
          <w:p w14:paraId="12283396" w14:textId="77777777" w:rsidR="004209A4" w:rsidRPr="00FE44C9" w:rsidRDefault="004209A4" w:rsidP="004209A4">
            <w:pPr>
              <w:pStyle w:val="TAN"/>
              <w:rPr>
                <w:rFonts w:cs="Arial"/>
                <w:lang w:eastAsia="en-US"/>
              </w:rPr>
            </w:pPr>
            <w:r w:rsidRPr="00FE44C9">
              <w:rPr>
                <w:rFonts w:cs="Arial"/>
                <w:szCs w:val="18"/>
              </w:rPr>
              <w:t>NOTE 4:</w:t>
            </w:r>
            <w:r w:rsidRPr="00FE44C9">
              <w:rPr>
                <w:rFonts w:cs="Arial"/>
                <w:szCs w:val="18"/>
              </w:rPr>
              <w:tab/>
              <w:t xml:space="preserve">For MSR BS supporting multi-band operation, </w:t>
            </w:r>
            <w:r w:rsidRPr="00FE44C9">
              <w:rPr>
                <w:rFonts w:eastAsia="SimSun" w:cs="Arial"/>
              </w:rPr>
              <w:t xml:space="preserve">either this limit or -16dBm/100kHz with correspondingly adjusted </w:t>
            </w:r>
            <w:proofErr w:type="spellStart"/>
            <w:r w:rsidRPr="00FE44C9">
              <w:rPr>
                <w:rFonts w:eastAsia="SimSun" w:cs="Arial"/>
              </w:rPr>
              <w:t>f_offset</w:t>
            </w:r>
            <w:proofErr w:type="spellEnd"/>
            <w:r w:rsidRPr="00FE44C9">
              <w:rPr>
                <w:rFonts w:eastAsia="SimSun" w:cs="Arial"/>
              </w:rPr>
              <w:t xml:space="preserve"> shall apply for this frequency offset range for operating bands &lt;1GHz</w:t>
            </w:r>
            <w:r w:rsidRPr="00FE44C9">
              <w:rPr>
                <w:rFonts w:cs="Arial"/>
                <w:szCs w:val="18"/>
              </w:rPr>
              <w:t>.</w:t>
            </w:r>
          </w:p>
        </w:tc>
      </w:tr>
    </w:tbl>
    <w:p w14:paraId="2C3A5BA1" w14:textId="77777777" w:rsidR="00483387" w:rsidRPr="00FE44C9" w:rsidRDefault="00483387" w:rsidP="00483387">
      <w:pPr>
        <w:keepNext/>
        <w:rPr>
          <w:rFonts w:cs="v5.0.0"/>
        </w:rPr>
      </w:pPr>
    </w:p>
    <w:p w14:paraId="55D9F818" w14:textId="0D59E785" w:rsidR="0050417E" w:rsidRPr="00FE44C9" w:rsidRDefault="0050417E" w:rsidP="0050417E">
      <w:pPr>
        <w:pStyle w:val="TH"/>
        <w:rPr>
          <w:rFonts w:cs="v5.0.0"/>
        </w:rPr>
      </w:pPr>
      <w:r w:rsidRPr="00FE44C9">
        <w:t>Table 6.6.2.</w:t>
      </w:r>
      <w:r w:rsidRPr="00FE44C9">
        <w:rPr>
          <w:lang w:eastAsia="zh-CN"/>
        </w:rPr>
        <w:t>5.</w:t>
      </w:r>
      <w:r w:rsidRPr="00FE44C9">
        <w:t xml:space="preserve">1-1a: </w:t>
      </w:r>
      <w:r w:rsidR="0067065C">
        <w:t>WA BS OBUE in</w:t>
      </w:r>
      <w:r w:rsidR="0067065C" w:rsidRPr="00A07190">
        <w:t xml:space="preserve"> BC1 and BC3</w:t>
      </w:r>
      <w:r w:rsidR="0067065C">
        <w:t xml:space="preserve"> </w:t>
      </w:r>
      <w:r w:rsidR="0067065C" w:rsidRPr="00FE44C9">
        <w:t xml:space="preserve"> </w:t>
      </w:r>
      <w:r w:rsidR="0067065C">
        <w:t>bands &gt;</w:t>
      </w:r>
      <w:r w:rsidR="0067065C" w:rsidRPr="00FE44C9">
        <w:t xml:space="preserve"> 3</w:t>
      </w:r>
      <w:r w:rsidR="0067065C">
        <w:t xml:space="preserve"> </w:t>
      </w:r>
      <w:r w:rsidR="0067065C" w:rsidRPr="00FE44C9">
        <w:t>GHz</w:t>
      </w:r>
      <w:r w:rsidR="0067065C" w:rsidRPr="00A07190">
        <w:t xml:space="preserve"> </w:t>
      </w:r>
      <w:r w:rsidR="0067065C">
        <w:t xml:space="preserve">applicable </w:t>
      </w:r>
      <w:r w:rsidR="0067065C" w:rsidRPr="00A07190">
        <w:t>for</w:t>
      </w:r>
      <w:r w:rsidR="0067065C">
        <w:t>:</w:t>
      </w:r>
      <w:r w:rsidR="0067065C" w:rsidRPr="00A07190">
        <w:t xml:space="preserve"> BS not supporting NR</w:t>
      </w:r>
      <w:r w:rsidR="0067065C">
        <w:t>;</w:t>
      </w:r>
      <w:r w:rsidR="0067065C" w:rsidRPr="00A07190">
        <w:t xml:space="preserve"> </w:t>
      </w:r>
      <w:r w:rsidR="0067065C" w:rsidRPr="00A07190">
        <w:rPr>
          <w:noProof/>
        </w:rPr>
        <w:t>BS with standalone NB-IoT at the BS RF bandwidth edge</w:t>
      </w:r>
      <w:r w:rsidR="0067065C">
        <w:rPr>
          <w:noProof/>
        </w:rPr>
        <w:t xml:space="preserve"> </w:t>
      </w:r>
      <w:r w:rsidR="0067065C" w:rsidRPr="00A07190">
        <w:rPr>
          <w:noProof/>
        </w:rPr>
        <w:t>(irrespective of NR support)</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16482B4B" w14:textId="77777777">
        <w:trPr>
          <w:cantSplit/>
          <w:jc w:val="center"/>
        </w:trPr>
        <w:tc>
          <w:tcPr>
            <w:tcW w:w="2127" w:type="dxa"/>
          </w:tcPr>
          <w:p w14:paraId="260F8AEF" w14:textId="77777777" w:rsidR="0050417E" w:rsidRPr="00FE44C9" w:rsidRDefault="0050417E" w:rsidP="00E2384A">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Pr>
          <w:p w14:paraId="3D51C0FA" w14:textId="77777777" w:rsidR="0050417E" w:rsidRPr="00FE44C9" w:rsidRDefault="0050417E" w:rsidP="00E2384A">
            <w:pPr>
              <w:pStyle w:val="TAH"/>
              <w:rPr>
                <w:rFonts w:cs="Arial"/>
                <w:lang w:eastAsia="en-US"/>
              </w:rPr>
            </w:pPr>
            <w:r w:rsidRPr="00FE44C9">
              <w:rPr>
                <w:rFonts w:cs="Arial"/>
                <w:lang w:eastAsia="en-US"/>
              </w:rPr>
              <w:t xml:space="preserve">Frequency offset of measurement filter centre frequency, </w:t>
            </w:r>
            <w:proofErr w:type="spellStart"/>
            <w:r w:rsidRPr="00FE44C9">
              <w:rPr>
                <w:rFonts w:cs="Arial"/>
                <w:lang w:eastAsia="en-US"/>
              </w:rPr>
              <w:t>f_offset</w:t>
            </w:r>
            <w:proofErr w:type="spellEnd"/>
          </w:p>
        </w:tc>
        <w:tc>
          <w:tcPr>
            <w:tcW w:w="3455" w:type="dxa"/>
          </w:tcPr>
          <w:p w14:paraId="0464FB9C" w14:textId="77777777" w:rsidR="0050417E" w:rsidRPr="00FE44C9" w:rsidRDefault="00641F68" w:rsidP="00E2384A">
            <w:pPr>
              <w:pStyle w:val="TAH"/>
              <w:rPr>
                <w:rFonts w:cs="Arial"/>
                <w:lang w:eastAsia="en-US"/>
              </w:rPr>
            </w:pPr>
            <w:r w:rsidRPr="00FE44C9">
              <w:rPr>
                <w:rFonts w:cs="Arial"/>
                <w:lang w:eastAsia="en-US"/>
              </w:rPr>
              <w:t xml:space="preserve">Test </w:t>
            </w:r>
            <w:r w:rsidR="0050417E" w:rsidRPr="00FE44C9">
              <w:rPr>
                <w:rFonts w:cs="Arial"/>
                <w:lang w:eastAsia="en-US"/>
              </w:rPr>
              <w:t>requirement (Note 1</w:t>
            </w:r>
            <w:r w:rsidR="000D549F" w:rsidRPr="00FE44C9">
              <w:rPr>
                <w:rFonts w:cs="Arial"/>
                <w:lang w:eastAsia="zh-CN"/>
              </w:rPr>
              <w:t>, 2</w:t>
            </w:r>
            <w:r w:rsidR="0050417E" w:rsidRPr="00FE44C9">
              <w:rPr>
                <w:rFonts w:cs="Arial"/>
                <w:lang w:eastAsia="en-US"/>
              </w:rPr>
              <w:t>)</w:t>
            </w:r>
          </w:p>
        </w:tc>
        <w:tc>
          <w:tcPr>
            <w:tcW w:w="1430" w:type="dxa"/>
          </w:tcPr>
          <w:p w14:paraId="31153968" w14:textId="77777777" w:rsidR="0050417E" w:rsidRPr="00FE44C9" w:rsidRDefault="0050417E" w:rsidP="00E2384A">
            <w:pPr>
              <w:pStyle w:val="TAH"/>
              <w:rPr>
                <w:rFonts w:eastAsia="SimSun" w:cs="Arial"/>
                <w:lang w:eastAsia="zh-CN"/>
              </w:rPr>
            </w:pPr>
            <w:r w:rsidRPr="00FE44C9">
              <w:rPr>
                <w:rFonts w:cs="Arial"/>
                <w:lang w:eastAsia="en-US"/>
              </w:rPr>
              <w:t xml:space="preserve">Measurement bandwidth (Note </w:t>
            </w:r>
            <w:r w:rsidR="000D549F" w:rsidRPr="00FE44C9">
              <w:rPr>
                <w:rFonts w:cs="Arial"/>
                <w:lang w:eastAsia="zh-CN"/>
              </w:rPr>
              <w:t>4</w:t>
            </w:r>
            <w:r w:rsidRPr="00FE44C9">
              <w:rPr>
                <w:rFonts w:cs="Arial"/>
                <w:lang w:eastAsia="en-US"/>
              </w:rPr>
              <w:t>)</w:t>
            </w:r>
          </w:p>
        </w:tc>
      </w:tr>
      <w:tr w:rsidR="00DE3E0B" w:rsidRPr="00FE44C9" w14:paraId="67A9E2E0" w14:textId="77777777">
        <w:trPr>
          <w:cantSplit/>
          <w:jc w:val="center"/>
        </w:trPr>
        <w:tc>
          <w:tcPr>
            <w:tcW w:w="2127" w:type="dxa"/>
          </w:tcPr>
          <w:p w14:paraId="69B18DEC" w14:textId="77777777" w:rsidR="0050417E" w:rsidRPr="00FE44C9" w:rsidRDefault="0050417E" w:rsidP="00E2384A">
            <w:pPr>
              <w:pStyle w:val="TAC"/>
              <w:rPr>
                <w:rFonts w:cs="Arial"/>
                <w:lang w:eastAsia="en-US"/>
              </w:rPr>
            </w:pPr>
            <w:r w:rsidRPr="00FE44C9">
              <w:rPr>
                <w:rFonts w:cs="Arial"/>
                <w:lang w:eastAsia="en-US"/>
              </w:rPr>
              <w:t xml:space="preserve">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0.2 MHz</w:t>
            </w:r>
          </w:p>
        </w:tc>
        <w:tc>
          <w:tcPr>
            <w:tcW w:w="2976" w:type="dxa"/>
          </w:tcPr>
          <w:p w14:paraId="5B9E80FB" w14:textId="77777777" w:rsidR="0050417E" w:rsidRPr="00FE44C9" w:rsidRDefault="0050417E" w:rsidP="00E2384A">
            <w:pPr>
              <w:pStyle w:val="TAC"/>
              <w:rPr>
                <w:rFonts w:cs="Arial"/>
                <w:lang w:eastAsia="en-US"/>
              </w:rPr>
            </w:pPr>
            <w:r w:rsidRPr="00FE44C9">
              <w:rPr>
                <w:rFonts w:cs="Arial"/>
                <w:lang w:eastAsia="en-US"/>
              </w:rPr>
              <w:t xml:space="preserve">0.015MHz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0.215MHz </w:t>
            </w:r>
          </w:p>
        </w:tc>
        <w:tc>
          <w:tcPr>
            <w:tcW w:w="3455" w:type="dxa"/>
          </w:tcPr>
          <w:p w14:paraId="6AC70CC0" w14:textId="77777777" w:rsidR="0050417E" w:rsidRPr="00FE44C9" w:rsidRDefault="0050417E" w:rsidP="00E2384A">
            <w:pPr>
              <w:pStyle w:val="TAC"/>
              <w:rPr>
                <w:rFonts w:cs="Arial"/>
                <w:lang w:eastAsia="en-US"/>
              </w:rPr>
            </w:pPr>
            <w:r w:rsidRPr="00FE44C9">
              <w:rPr>
                <w:rFonts w:cs="Arial"/>
                <w:lang w:eastAsia="en-US"/>
              </w:rPr>
              <w:t>-1</w:t>
            </w:r>
            <w:r w:rsidRPr="00FE44C9">
              <w:rPr>
                <w:rFonts w:cs="Arial"/>
                <w:lang w:eastAsia="zh-CN"/>
              </w:rPr>
              <w:t>2.2</w:t>
            </w:r>
            <w:r w:rsidRPr="00FE44C9">
              <w:rPr>
                <w:rFonts w:cs="Arial"/>
                <w:lang w:eastAsia="en-US"/>
              </w:rPr>
              <w:t xml:space="preserve"> dBm</w:t>
            </w:r>
          </w:p>
        </w:tc>
        <w:tc>
          <w:tcPr>
            <w:tcW w:w="1430" w:type="dxa"/>
          </w:tcPr>
          <w:p w14:paraId="71410D58" w14:textId="77777777" w:rsidR="0050417E" w:rsidRPr="00FE44C9" w:rsidRDefault="0050417E" w:rsidP="00E2384A">
            <w:pPr>
              <w:pStyle w:val="TAC"/>
              <w:rPr>
                <w:rFonts w:cs="Arial"/>
                <w:lang w:eastAsia="en-US"/>
              </w:rPr>
            </w:pPr>
            <w:r w:rsidRPr="00FE44C9">
              <w:rPr>
                <w:rFonts w:cs="Arial"/>
                <w:lang w:eastAsia="en-US"/>
              </w:rPr>
              <w:t xml:space="preserve">30 kHz </w:t>
            </w:r>
          </w:p>
        </w:tc>
      </w:tr>
      <w:tr w:rsidR="00DE3E0B" w:rsidRPr="00FE44C9" w14:paraId="03E2D0DE" w14:textId="77777777">
        <w:trPr>
          <w:cantSplit/>
          <w:jc w:val="center"/>
        </w:trPr>
        <w:tc>
          <w:tcPr>
            <w:tcW w:w="2127" w:type="dxa"/>
          </w:tcPr>
          <w:p w14:paraId="7B719997" w14:textId="77777777" w:rsidR="0050417E" w:rsidRPr="00FE44C9" w:rsidRDefault="0050417E" w:rsidP="00E2384A">
            <w:pPr>
              <w:pStyle w:val="TAC"/>
              <w:rPr>
                <w:rFonts w:cs="Arial"/>
                <w:lang w:eastAsia="en-US"/>
              </w:rPr>
            </w:pPr>
            <w:r w:rsidRPr="00FE44C9">
              <w:rPr>
                <w:rFonts w:cs="Arial"/>
                <w:lang w:eastAsia="en-US"/>
              </w:rPr>
              <w:t xml:space="preserve">0.2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1 MHz</w:t>
            </w:r>
          </w:p>
        </w:tc>
        <w:tc>
          <w:tcPr>
            <w:tcW w:w="2976" w:type="dxa"/>
          </w:tcPr>
          <w:p w14:paraId="501E3D7A" w14:textId="77777777" w:rsidR="0050417E" w:rsidRPr="00FE44C9" w:rsidRDefault="0050417E" w:rsidP="00E2384A">
            <w:pPr>
              <w:pStyle w:val="TAC"/>
              <w:rPr>
                <w:rFonts w:cs="Arial"/>
                <w:lang w:eastAsia="en-US"/>
              </w:rPr>
            </w:pPr>
            <w:r w:rsidRPr="00FE44C9">
              <w:rPr>
                <w:rFonts w:cs="Arial"/>
                <w:lang w:eastAsia="en-US"/>
              </w:rPr>
              <w:t xml:space="preserve">0.215MHz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1.015MHz</w:t>
            </w:r>
          </w:p>
        </w:tc>
        <w:tc>
          <w:tcPr>
            <w:tcW w:w="3455" w:type="dxa"/>
          </w:tcPr>
          <w:p w14:paraId="33294278" w14:textId="77777777" w:rsidR="0050417E" w:rsidRPr="00FE44C9" w:rsidRDefault="0050417E" w:rsidP="00E2384A">
            <w:pPr>
              <w:pStyle w:val="EQ"/>
            </w:pPr>
            <w:r w:rsidRPr="00FE44C9">
              <w:rPr>
                <w:position w:val="-28"/>
              </w:rPr>
              <w:object w:dxaOrig="3860" w:dyaOrig="680" w14:anchorId="3E5054E4">
                <v:shape id="_x0000_i1035" type="#_x0000_t75" style="width:158.25pt;height:28.55pt" o:ole="" fillcolor="window">
                  <v:imagedata r:id="rId14" o:title=""/>
                </v:shape>
                <o:OLEObject Type="Embed" ProgID="Equation.3" ShapeID="_x0000_i1035" DrawAspect="Content" ObjectID="_1698520855" r:id="rId15"/>
              </w:object>
            </w:r>
          </w:p>
        </w:tc>
        <w:tc>
          <w:tcPr>
            <w:tcW w:w="1430" w:type="dxa"/>
          </w:tcPr>
          <w:p w14:paraId="5B310D94" w14:textId="77777777" w:rsidR="0050417E" w:rsidRPr="00FE44C9" w:rsidRDefault="0050417E" w:rsidP="00E2384A">
            <w:pPr>
              <w:pStyle w:val="TAC"/>
              <w:rPr>
                <w:rFonts w:cs="Arial"/>
                <w:lang w:eastAsia="en-US"/>
              </w:rPr>
            </w:pPr>
            <w:r w:rsidRPr="00FE44C9">
              <w:rPr>
                <w:rFonts w:cs="Arial"/>
                <w:lang w:eastAsia="en-US"/>
              </w:rPr>
              <w:t xml:space="preserve">30 kHz </w:t>
            </w:r>
          </w:p>
        </w:tc>
      </w:tr>
      <w:tr w:rsidR="00DE3E0B" w:rsidRPr="00FE44C9" w14:paraId="1EC5AF12" w14:textId="77777777">
        <w:trPr>
          <w:cantSplit/>
          <w:jc w:val="center"/>
        </w:trPr>
        <w:tc>
          <w:tcPr>
            <w:tcW w:w="2127" w:type="dxa"/>
          </w:tcPr>
          <w:p w14:paraId="2F738FEB" w14:textId="77777777" w:rsidR="0050417E" w:rsidRPr="00FE44C9" w:rsidRDefault="0050417E" w:rsidP="00E2384A">
            <w:pPr>
              <w:pStyle w:val="TAC"/>
              <w:rPr>
                <w:rFonts w:cs="Arial"/>
                <w:lang w:eastAsia="en-US"/>
              </w:rPr>
            </w:pPr>
            <w:r w:rsidRPr="00FE44C9">
              <w:rPr>
                <w:rFonts w:cs="Arial"/>
                <w:lang w:eastAsia="en-US"/>
              </w:rPr>
              <w:t xml:space="preserve">(Note </w:t>
            </w:r>
            <w:r w:rsidR="000D549F" w:rsidRPr="00FE44C9">
              <w:rPr>
                <w:rFonts w:cs="Arial"/>
                <w:lang w:eastAsia="zh-CN"/>
              </w:rPr>
              <w:t>3</w:t>
            </w:r>
            <w:r w:rsidRPr="00FE44C9">
              <w:rPr>
                <w:rFonts w:cs="Arial"/>
                <w:lang w:eastAsia="en-US"/>
              </w:rPr>
              <w:t>)</w:t>
            </w:r>
          </w:p>
        </w:tc>
        <w:tc>
          <w:tcPr>
            <w:tcW w:w="2976" w:type="dxa"/>
          </w:tcPr>
          <w:p w14:paraId="7F64F7D8" w14:textId="77777777" w:rsidR="0050417E" w:rsidRPr="00FE44C9" w:rsidRDefault="0050417E" w:rsidP="00E2384A">
            <w:pPr>
              <w:pStyle w:val="TAC"/>
              <w:rPr>
                <w:rFonts w:cs="Arial"/>
                <w:lang w:eastAsia="en-US"/>
              </w:rPr>
            </w:pPr>
            <w:r w:rsidRPr="00FE44C9">
              <w:rPr>
                <w:rFonts w:cs="Arial"/>
                <w:lang w:eastAsia="en-US"/>
              </w:rPr>
              <w:t xml:space="preserve">1.015MHz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1.5 MHz </w:t>
            </w:r>
          </w:p>
        </w:tc>
        <w:tc>
          <w:tcPr>
            <w:tcW w:w="3455" w:type="dxa"/>
          </w:tcPr>
          <w:p w14:paraId="5F8512A0" w14:textId="77777777" w:rsidR="0050417E" w:rsidRPr="00FE44C9" w:rsidRDefault="0050417E" w:rsidP="00E2384A">
            <w:pPr>
              <w:pStyle w:val="TAC"/>
              <w:rPr>
                <w:rFonts w:cs="Arial"/>
                <w:lang w:eastAsia="en-US"/>
              </w:rPr>
            </w:pPr>
            <w:r w:rsidRPr="00FE44C9">
              <w:rPr>
                <w:rFonts w:cs="Arial"/>
                <w:lang w:eastAsia="en-US"/>
              </w:rPr>
              <w:t>-2</w:t>
            </w:r>
            <w:r w:rsidRPr="00FE44C9">
              <w:rPr>
                <w:rFonts w:cs="Arial"/>
                <w:lang w:eastAsia="zh-CN"/>
              </w:rPr>
              <w:t>4.2</w:t>
            </w:r>
            <w:r w:rsidRPr="00FE44C9">
              <w:rPr>
                <w:rFonts w:cs="Arial"/>
                <w:lang w:eastAsia="en-US"/>
              </w:rPr>
              <w:t xml:space="preserve"> dBm</w:t>
            </w:r>
          </w:p>
        </w:tc>
        <w:tc>
          <w:tcPr>
            <w:tcW w:w="1430" w:type="dxa"/>
          </w:tcPr>
          <w:p w14:paraId="0F287964" w14:textId="77777777" w:rsidR="0050417E" w:rsidRPr="00FE44C9" w:rsidRDefault="0050417E" w:rsidP="00E2384A">
            <w:pPr>
              <w:pStyle w:val="TAC"/>
              <w:rPr>
                <w:rFonts w:cs="Arial"/>
                <w:lang w:eastAsia="en-US"/>
              </w:rPr>
            </w:pPr>
            <w:r w:rsidRPr="00FE44C9">
              <w:rPr>
                <w:rFonts w:cs="Arial"/>
                <w:lang w:eastAsia="en-US"/>
              </w:rPr>
              <w:t xml:space="preserve">30 kHz </w:t>
            </w:r>
          </w:p>
        </w:tc>
      </w:tr>
      <w:tr w:rsidR="00DE3E0B" w:rsidRPr="00FE44C9" w14:paraId="68285585" w14:textId="77777777">
        <w:trPr>
          <w:cantSplit/>
          <w:jc w:val="center"/>
        </w:trPr>
        <w:tc>
          <w:tcPr>
            <w:tcW w:w="2127" w:type="dxa"/>
          </w:tcPr>
          <w:p w14:paraId="20DA12CB" w14:textId="0FA5357A" w:rsidR="0050417E" w:rsidRPr="00FE44C9" w:rsidRDefault="0050417E" w:rsidP="00E2384A">
            <w:pPr>
              <w:pStyle w:val="TAC"/>
              <w:rPr>
                <w:rFonts w:cs="Arial"/>
                <w:lang w:val="sv-FI" w:eastAsia="en-US"/>
              </w:rPr>
            </w:pPr>
            <w:r w:rsidRPr="00FE44C9">
              <w:rPr>
                <w:rFonts w:cs="Arial"/>
                <w:lang w:val="sv-FI" w:eastAsia="en-US"/>
              </w:rPr>
              <w:t xml:space="preserve">1 MHz </w:t>
            </w:r>
            <w:r w:rsidRPr="00FE44C9">
              <w:rPr>
                <w:rFonts w:cs="Arial"/>
                <w:lang w:eastAsia="en-US"/>
              </w:rPr>
              <w:sym w:font="Symbol" w:char="F0A3"/>
            </w:r>
            <w:r w:rsidRPr="00FE44C9">
              <w:rPr>
                <w:rFonts w:cs="Arial"/>
                <w:lang w:val="sv-FI" w:eastAsia="en-US"/>
              </w:rPr>
              <w:t xml:space="preserve"> </w:t>
            </w:r>
            <w:r w:rsidRPr="00FE44C9">
              <w:rPr>
                <w:rFonts w:cs="Arial"/>
                <w:lang w:eastAsia="en-US"/>
              </w:rPr>
              <w:sym w:font="Symbol" w:char="F044"/>
            </w:r>
            <w:r w:rsidRPr="00FE44C9">
              <w:rPr>
                <w:rFonts w:cs="Arial"/>
                <w:lang w:val="sv-FI" w:eastAsia="en-US"/>
              </w:rPr>
              <w:t xml:space="preserve">f </w:t>
            </w:r>
            <w:r w:rsidRPr="00FE44C9">
              <w:rPr>
                <w:rFonts w:cs="Arial"/>
                <w:lang w:eastAsia="en-US"/>
              </w:rPr>
              <w:sym w:font="Symbol" w:char="F0A3"/>
            </w:r>
          </w:p>
          <w:p w14:paraId="690FB3A2" w14:textId="77777777" w:rsidR="0050417E" w:rsidRPr="00FE44C9" w:rsidRDefault="0050417E" w:rsidP="00E2384A">
            <w:pPr>
              <w:pStyle w:val="TAC"/>
              <w:rPr>
                <w:rFonts w:cs="Arial"/>
                <w:lang w:val="sv-FI" w:eastAsia="en-US"/>
              </w:rPr>
            </w:pPr>
            <w:r w:rsidRPr="00FE44C9">
              <w:rPr>
                <w:rFonts w:cs="Arial"/>
                <w:lang w:val="sv-FI" w:eastAsia="en-US"/>
              </w:rPr>
              <w:t>min(</w:t>
            </w:r>
            <w:r w:rsidRPr="00FE44C9">
              <w:rPr>
                <w:rFonts w:cs="Arial"/>
                <w:lang w:eastAsia="en-US"/>
              </w:rPr>
              <w:sym w:font="Symbol" w:char="F044"/>
            </w:r>
            <w:proofErr w:type="spellStart"/>
            <w:r w:rsidRPr="00FE44C9">
              <w:rPr>
                <w:rFonts w:cs="Arial"/>
                <w:lang w:val="sv-FI" w:eastAsia="en-US"/>
              </w:rPr>
              <w:t>f</w:t>
            </w:r>
            <w:r w:rsidRPr="00FE44C9">
              <w:rPr>
                <w:rFonts w:cs="Arial"/>
                <w:vertAlign w:val="subscript"/>
                <w:lang w:val="sv-FI" w:eastAsia="en-US"/>
              </w:rPr>
              <w:t>max</w:t>
            </w:r>
            <w:proofErr w:type="spellEnd"/>
            <w:r w:rsidRPr="00FE44C9">
              <w:rPr>
                <w:rFonts w:cs="Arial"/>
                <w:lang w:val="sv-FI" w:eastAsia="en-US"/>
              </w:rPr>
              <w:t xml:space="preserve">, 10 MHz) </w:t>
            </w:r>
          </w:p>
        </w:tc>
        <w:tc>
          <w:tcPr>
            <w:tcW w:w="2976" w:type="dxa"/>
          </w:tcPr>
          <w:p w14:paraId="1A6B4F68" w14:textId="77777777" w:rsidR="0050417E" w:rsidRPr="00FE44C9" w:rsidRDefault="0050417E" w:rsidP="00E2384A">
            <w:pPr>
              <w:pStyle w:val="TAC"/>
              <w:rPr>
                <w:rFonts w:cs="Arial"/>
                <w:lang w:val="sv-FI" w:eastAsia="en-US"/>
              </w:rPr>
            </w:pPr>
            <w:r w:rsidRPr="00FE44C9">
              <w:rPr>
                <w:rFonts w:cs="Arial"/>
                <w:lang w:val="sv-FI" w:eastAsia="en-US"/>
              </w:rPr>
              <w:t xml:space="preserve">1.5 MHz </w:t>
            </w:r>
            <w:r w:rsidRPr="00FE44C9">
              <w:rPr>
                <w:rFonts w:cs="Arial"/>
                <w:lang w:eastAsia="en-US"/>
              </w:rPr>
              <w:sym w:font="Symbol" w:char="F0A3"/>
            </w:r>
            <w:r w:rsidRPr="00FE44C9">
              <w:rPr>
                <w:rFonts w:cs="Arial"/>
                <w:lang w:val="sv-FI" w:eastAsia="en-US"/>
              </w:rPr>
              <w:t xml:space="preserve"> </w:t>
            </w:r>
            <w:proofErr w:type="spellStart"/>
            <w:r w:rsidRPr="00FE44C9">
              <w:rPr>
                <w:rFonts w:cs="Arial"/>
                <w:lang w:val="sv-FI" w:eastAsia="en-US"/>
              </w:rPr>
              <w:t>f_offset</w:t>
            </w:r>
            <w:proofErr w:type="spellEnd"/>
            <w:r w:rsidRPr="00FE44C9">
              <w:rPr>
                <w:rFonts w:cs="Arial"/>
                <w:lang w:val="sv-FI" w:eastAsia="en-US"/>
              </w:rPr>
              <w:t xml:space="preserve"> &lt; min(</w:t>
            </w:r>
            <w:proofErr w:type="spellStart"/>
            <w:r w:rsidRPr="00FE44C9">
              <w:rPr>
                <w:rFonts w:cs="Arial"/>
                <w:lang w:val="sv-FI" w:eastAsia="en-US"/>
              </w:rPr>
              <w:t>f_offset</w:t>
            </w:r>
            <w:r w:rsidRPr="00FE44C9">
              <w:rPr>
                <w:rFonts w:cs="Arial"/>
                <w:vertAlign w:val="subscript"/>
                <w:lang w:val="sv-FI" w:eastAsia="en-US"/>
              </w:rPr>
              <w:t>max</w:t>
            </w:r>
            <w:proofErr w:type="spellEnd"/>
            <w:r w:rsidRPr="00FE44C9">
              <w:rPr>
                <w:rFonts w:cs="Arial"/>
                <w:lang w:val="sv-FI" w:eastAsia="en-US"/>
              </w:rPr>
              <w:t>, 10.5 MHz)</w:t>
            </w:r>
          </w:p>
        </w:tc>
        <w:tc>
          <w:tcPr>
            <w:tcW w:w="3455" w:type="dxa"/>
          </w:tcPr>
          <w:p w14:paraId="21D1FE6F" w14:textId="77777777" w:rsidR="0050417E" w:rsidRPr="00FE44C9" w:rsidRDefault="0050417E" w:rsidP="00E2384A">
            <w:pPr>
              <w:pStyle w:val="TAC"/>
              <w:rPr>
                <w:rFonts w:cs="Arial"/>
                <w:lang w:eastAsia="en-US"/>
              </w:rPr>
            </w:pPr>
            <w:r w:rsidRPr="00FE44C9">
              <w:rPr>
                <w:rFonts w:cs="Arial"/>
                <w:lang w:eastAsia="en-US"/>
              </w:rPr>
              <w:t>-1</w:t>
            </w:r>
            <w:r w:rsidRPr="00FE44C9">
              <w:rPr>
                <w:rFonts w:cs="Arial"/>
                <w:lang w:eastAsia="zh-CN"/>
              </w:rPr>
              <w:t>1.2</w:t>
            </w:r>
            <w:r w:rsidRPr="00FE44C9">
              <w:rPr>
                <w:rFonts w:cs="Arial"/>
                <w:lang w:eastAsia="en-US"/>
              </w:rPr>
              <w:t xml:space="preserve"> dBm</w:t>
            </w:r>
          </w:p>
        </w:tc>
        <w:tc>
          <w:tcPr>
            <w:tcW w:w="1430" w:type="dxa"/>
          </w:tcPr>
          <w:p w14:paraId="101A9DE7" w14:textId="77777777" w:rsidR="0050417E" w:rsidRPr="00FE44C9" w:rsidRDefault="0050417E" w:rsidP="00E2384A">
            <w:pPr>
              <w:pStyle w:val="TAC"/>
              <w:rPr>
                <w:rFonts w:cs="Arial"/>
                <w:lang w:eastAsia="en-US"/>
              </w:rPr>
            </w:pPr>
            <w:r w:rsidRPr="00FE44C9">
              <w:rPr>
                <w:rFonts w:cs="Arial"/>
                <w:lang w:eastAsia="en-US"/>
              </w:rPr>
              <w:t xml:space="preserve">1 MHz </w:t>
            </w:r>
          </w:p>
        </w:tc>
      </w:tr>
      <w:tr w:rsidR="00DE3E0B" w:rsidRPr="00FE44C9" w14:paraId="20C8D398" w14:textId="77777777">
        <w:trPr>
          <w:cantSplit/>
          <w:jc w:val="center"/>
        </w:trPr>
        <w:tc>
          <w:tcPr>
            <w:tcW w:w="2127" w:type="dxa"/>
          </w:tcPr>
          <w:p w14:paraId="6E65CEC4" w14:textId="77777777" w:rsidR="0050417E" w:rsidRPr="00FE44C9" w:rsidRDefault="0050417E" w:rsidP="00E2384A">
            <w:pPr>
              <w:pStyle w:val="TAC"/>
              <w:rPr>
                <w:rFonts w:cs="Arial"/>
                <w:lang w:eastAsia="en-US"/>
              </w:rPr>
            </w:pPr>
            <w:r w:rsidRPr="00FE44C9">
              <w:rPr>
                <w:rFonts w:cs="Arial"/>
                <w:lang w:eastAsia="en-US"/>
              </w:rPr>
              <w:t xml:space="preserve">10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52BA3448" w14:textId="77777777" w:rsidR="0050417E" w:rsidRPr="00FE44C9" w:rsidRDefault="0050417E" w:rsidP="00E2384A">
            <w:pPr>
              <w:pStyle w:val="TAC"/>
              <w:rPr>
                <w:rFonts w:cs="Arial"/>
                <w:lang w:eastAsia="en-US"/>
              </w:rPr>
            </w:pPr>
            <w:r w:rsidRPr="00FE44C9">
              <w:rPr>
                <w:rFonts w:cs="Arial"/>
                <w:lang w:eastAsia="en-US"/>
              </w:rPr>
              <w:t xml:space="preserve">10.5 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w:t>
            </w:r>
            <w:proofErr w:type="spellStart"/>
            <w:r w:rsidRPr="00FE44C9">
              <w:rPr>
                <w:rFonts w:cs="Arial"/>
                <w:lang w:eastAsia="en-US"/>
              </w:rPr>
              <w:t>f_offset</w:t>
            </w:r>
            <w:r w:rsidRPr="00FE44C9">
              <w:rPr>
                <w:rFonts w:cs="Arial"/>
                <w:vertAlign w:val="subscript"/>
                <w:lang w:eastAsia="en-US"/>
              </w:rPr>
              <w:t>max</w:t>
            </w:r>
            <w:proofErr w:type="spellEnd"/>
            <w:r w:rsidRPr="00FE44C9">
              <w:rPr>
                <w:rFonts w:cs="Arial"/>
                <w:lang w:eastAsia="en-US"/>
              </w:rPr>
              <w:t xml:space="preserve"> </w:t>
            </w:r>
          </w:p>
        </w:tc>
        <w:tc>
          <w:tcPr>
            <w:tcW w:w="3455" w:type="dxa"/>
          </w:tcPr>
          <w:p w14:paraId="4C748A64" w14:textId="77777777" w:rsidR="0050417E" w:rsidRPr="00FE44C9" w:rsidRDefault="0050417E" w:rsidP="00E2384A">
            <w:pPr>
              <w:pStyle w:val="TAC"/>
              <w:rPr>
                <w:rFonts w:cs="Arial"/>
                <w:lang w:eastAsia="en-US"/>
              </w:rPr>
            </w:pPr>
            <w:r w:rsidRPr="00FE44C9">
              <w:rPr>
                <w:rFonts w:cs="Arial"/>
                <w:lang w:eastAsia="en-US"/>
              </w:rPr>
              <w:t xml:space="preserve">-15 dBm (Note </w:t>
            </w:r>
            <w:r w:rsidR="00FB47C9" w:rsidRPr="00FE44C9">
              <w:rPr>
                <w:rFonts w:cs="Arial"/>
                <w:lang w:eastAsia="en-US"/>
              </w:rPr>
              <w:t>7</w:t>
            </w:r>
            <w:r w:rsidRPr="00FE44C9">
              <w:rPr>
                <w:rFonts w:cs="Arial"/>
                <w:lang w:eastAsia="en-US"/>
              </w:rPr>
              <w:t>)</w:t>
            </w:r>
          </w:p>
        </w:tc>
        <w:tc>
          <w:tcPr>
            <w:tcW w:w="1430" w:type="dxa"/>
          </w:tcPr>
          <w:p w14:paraId="2DEE0F2C" w14:textId="77777777" w:rsidR="0050417E" w:rsidRPr="00FE44C9" w:rsidRDefault="0050417E" w:rsidP="00E2384A">
            <w:pPr>
              <w:pStyle w:val="TAC"/>
              <w:rPr>
                <w:rFonts w:cs="Arial"/>
                <w:lang w:eastAsia="en-US"/>
              </w:rPr>
            </w:pPr>
            <w:r w:rsidRPr="00FE44C9">
              <w:rPr>
                <w:rFonts w:cs="Arial"/>
                <w:lang w:eastAsia="en-US"/>
              </w:rPr>
              <w:t xml:space="preserve">1 MHz </w:t>
            </w:r>
          </w:p>
        </w:tc>
      </w:tr>
      <w:tr w:rsidR="0050417E" w:rsidRPr="00FE44C9" w14:paraId="74377D15" w14:textId="77777777">
        <w:trPr>
          <w:cantSplit/>
          <w:jc w:val="center"/>
        </w:trPr>
        <w:tc>
          <w:tcPr>
            <w:tcW w:w="9988" w:type="dxa"/>
            <w:gridSpan w:val="4"/>
          </w:tcPr>
          <w:p w14:paraId="536A2211" w14:textId="77777777" w:rsidR="000D549F" w:rsidRPr="00FE44C9" w:rsidRDefault="0050417E" w:rsidP="000D549F">
            <w:pPr>
              <w:pStyle w:val="TAN"/>
              <w:rPr>
                <w:rFonts w:cs="Arial"/>
                <w:lang w:eastAsia="zh-CN"/>
              </w:rPr>
            </w:pPr>
            <w:r w:rsidRPr="00FE44C9">
              <w:rPr>
                <w:rFonts w:cs="Arial"/>
                <w:lang w:eastAsia="en-US"/>
              </w:rPr>
              <w:t>NOTE 1:</w:t>
            </w:r>
            <w:r w:rsidRPr="00FE44C9">
              <w:rPr>
                <w:rFonts w:cs="Arial"/>
                <w:lang w:eastAsia="en-US"/>
              </w:rPr>
              <w:tab/>
              <w:t>For MSR BS supporting non-contiguous spectrum operation</w:t>
            </w:r>
            <w:r w:rsidR="000D549F" w:rsidRPr="00FE44C9">
              <w:rPr>
                <w:rFonts w:cs="Arial"/>
                <w:lang w:eastAsia="zh-CN"/>
              </w:rPr>
              <w:t xml:space="preserve"> within any operating band</w:t>
            </w:r>
            <w:r w:rsidRPr="00FE44C9">
              <w:rPr>
                <w:rFonts w:cs="Arial"/>
                <w:lang w:eastAsia="en-US"/>
              </w:rPr>
              <w:t xml:space="preserve"> the </w:t>
            </w:r>
            <w:r w:rsidR="00641F68" w:rsidRPr="00FE44C9">
              <w:rPr>
                <w:rFonts w:cs="v5.0.0"/>
                <w:lang w:eastAsia="en-US"/>
              </w:rPr>
              <w:t xml:space="preserve">test </w:t>
            </w:r>
            <w:r w:rsidRPr="00FE44C9">
              <w:rPr>
                <w:rFonts w:cs="Arial"/>
                <w:lang w:eastAsia="en-US"/>
              </w:rPr>
              <w:t xml:space="preserve">requirement within sub-block gaps is calculated as a cumulative sum of </w:t>
            </w:r>
            <w:r w:rsidR="000D549F" w:rsidRPr="00FE44C9">
              <w:rPr>
                <w:rFonts w:cs="Arial"/>
                <w:lang w:eastAsia="zh-CN"/>
              </w:rPr>
              <w:t xml:space="preserve">contributions from </w:t>
            </w:r>
            <w:r w:rsidRPr="00FE44C9">
              <w:rPr>
                <w:rFonts w:cs="Arial"/>
                <w:lang w:eastAsia="en-US"/>
              </w:rPr>
              <w:t>adjacent sub blocks on each side of the sub block gap</w:t>
            </w:r>
            <w:r w:rsidR="00BB45A9" w:rsidRPr="00FE44C9">
              <w:rPr>
                <w:rFonts w:cs="v5.0.0"/>
                <w:lang w:eastAsia="en-US"/>
              </w:rPr>
              <w:t>, where the contribution from the far-end sub-block shall be scaled according to the measurement bandwidth of the near-end sub-block</w:t>
            </w:r>
            <w:r w:rsidRPr="00FE44C9">
              <w:rPr>
                <w:rFonts w:cs="Arial"/>
                <w:lang w:eastAsia="en-US"/>
              </w:rPr>
              <w:t xml:space="preserve">. Exception is </w:t>
            </w:r>
            <w:r w:rsidRPr="00FE44C9">
              <w:rPr>
                <w:rFonts w:ascii="Symbol" w:hAnsi="Symbol" w:cs="Arial"/>
                <w:lang w:eastAsia="en-US"/>
              </w:rPr>
              <w:t></w:t>
            </w:r>
            <w:r w:rsidRPr="00FE44C9">
              <w:rPr>
                <w:rFonts w:cs="Arial"/>
                <w:lang w:eastAsia="en-US"/>
              </w:rPr>
              <w:t xml:space="preserve">f ≥ 10MHz from both adjacent sub blocks on each side of the sub-block gap, where the </w:t>
            </w:r>
            <w:r w:rsidR="00641F68" w:rsidRPr="00FE44C9">
              <w:rPr>
                <w:rFonts w:cs="v5.0.0"/>
                <w:lang w:eastAsia="en-US"/>
              </w:rPr>
              <w:t xml:space="preserve">test </w:t>
            </w:r>
            <w:r w:rsidRPr="00FE44C9">
              <w:rPr>
                <w:rFonts w:cs="Arial"/>
                <w:lang w:eastAsia="en-US"/>
              </w:rPr>
              <w:t>requirement within sub-block gaps shall be -15dBm/</w:t>
            </w:r>
            <w:proofErr w:type="spellStart"/>
            <w:r w:rsidRPr="00FE44C9">
              <w:rPr>
                <w:rFonts w:cs="Arial"/>
                <w:lang w:eastAsia="en-US"/>
              </w:rPr>
              <w:t>MHz.</w:t>
            </w:r>
            <w:proofErr w:type="spellEnd"/>
          </w:p>
          <w:p w14:paraId="29A9DAB1" w14:textId="77777777" w:rsidR="0050417E" w:rsidRPr="00FE44C9" w:rsidRDefault="000D549F" w:rsidP="000D549F">
            <w:pPr>
              <w:pStyle w:val="TAN"/>
              <w:rPr>
                <w:rFonts w:cs="Arial"/>
                <w:lang w:eastAsia="en-US"/>
              </w:rPr>
            </w:pPr>
            <w:r w:rsidRPr="00FE44C9">
              <w:rPr>
                <w:rFonts w:cs="Arial"/>
                <w:lang w:eastAsia="en-US"/>
              </w:rPr>
              <w:t>NOTE2:</w:t>
            </w:r>
            <w:r w:rsidRPr="00FE44C9">
              <w:rPr>
                <w:rFonts w:cs="Arial"/>
                <w:lang w:eastAsia="en-US"/>
              </w:rPr>
              <w:tab/>
              <w:t xml:space="preserve">For MSR BS supporting multi-band operation with </w:t>
            </w:r>
            <w:r w:rsidR="00203EFD" w:rsidRPr="00FE44C9">
              <w:rPr>
                <w:rFonts w:cs="Arial"/>
                <w:lang w:eastAsia="en-US"/>
              </w:rPr>
              <w:t>Inter RF Bandwidth</w:t>
            </w:r>
            <w:r w:rsidRPr="00FE44C9">
              <w:rPr>
                <w:rFonts w:cs="Arial"/>
                <w:lang w:eastAsia="en-US"/>
              </w:rPr>
              <w:t xml:space="preserve"> gap &lt; </w:t>
            </w:r>
            <w:r w:rsidR="00FB47C9" w:rsidRPr="00FE44C9">
              <w:rPr>
                <w:rFonts w:cs="Arial"/>
              </w:rPr>
              <w:t>2</w:t>
            </w:r>
            <w:r w:rsidR="00FB47C9" w:rsidRPr="00FE44C9">
              <w:t>×Δf</w:t>
            </w:r>
            <w:r w:rsidR="00FB47C9" w:rsidRPr="00FE44C9">
              <w:rPr>
                <w:vertAlign w:val="subscript"/>
              </w:rPr>
              <w:t>OBUE</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the </w:t>
            </w:r>
            <w:r w:rsidR="00203EFD" w:rsidRPr="00FE44C9">
              <w:rPr>
                <w:rFonts w:cs="Arial"/>
                <w:lang w:eastAsia="en-US"/>
              </w:rPr>
              <w:t>Inter RF Bandwidth</w:t>
            </w:r>
            <w:r w:rsidRPr="00FE44C9">
              <w:rPr>
                <w:rFonts w:cs="Arial"/>
                <w:lang w:eastAsia="en-US"/>
              </w:rPr>
              <w:t xml:space="preserve"> gaps is calculated as a cumulative sum of contributions from adjacent sub-blocks </w:t>
            </w:r>
            <w:r w:rsidR="00BB45A9" w:rsidRPr="00FE44C9">
              <w:rPr>
                <w:rFonts w:cs="Arial"/>
                <w:lang w:eastAsia="en-US"/>
              </w:rPr>
              <w:t xml:space="preserve">or RF Bandwidth </w:t>
            </w:r>
            <w:r w:rsidRPr="00FE44C9">
              <w:rPr>
                <w:rFonts w:cs="Arial"/>
                <w:lang w:eastAsia="en-US"/>
              </w:rPr>
              <w:t xml:space="preserve">on each side of the </w:t>
            </w:r>
            <w:r w:rsidR="00203EFD" w:rsidRPr="00FE44C9">
              <w:rPr>
                <w:rFonts w:cs="Arial"/>
                <w:lang w:eastAsia="en-US"/>
              </w:rPr>
              <w:t>Inter RF Bandwidth</w:t>
            </w:r>
            <w:r w:rsidRPr="00FE44C9">
              <w:rPr>
                <w:rFonts w:cs="Arial"/>
                <w:lang w:eastAsia="en-US"/>
              </w:rPr>
              <w:t xml:space="preserve"> gap</w:t>
            </w:r>
            <w:r w:rsidR="00BB45A9" w:rsidRPr="00FE44C9">
              <w:rPr>
                <w:rFonts w:cs="v5.0.0"/>
                <w:lang w:eastAsia="en-US"/>
              </w:rPr>
              <w:t xml:space="preserve">, where the contribution from the far-end sub-block </w:t>
            </w:r>
            <w:r w:rsidR="00BB45A9" w:rsidRPr="00FE44C9">
              <w:rPr>
                <w:rFonts w:cs="Arial"/>
                <w:lang w:eastAsia="en-US"/>
              </w:rPr>
              <w:t>or RF Bandwidth</w:t>
            </w:r>
            <w:r w:rsidR="00BB45A9" w:rsidRPr="00FE44C9">
              <w:rPr>
                <w:rFonts w:cs="v5.0.0"/>
                <w:lang w:eastAsia="en-US"/>
              </w:rPr>
              <w:t xml:space="preserve"> shall be scaled according to the measurement bandwidth of the near-end sub-block</w:t>
            </w:r>
            <w:r w:rsidR="00BB45A9" w:rsidRPr="00FE44C9">
              <w:rPr>
                <w:rFonts w:cs="Arial"/>
                <w:lang w:eastAsia="en-US"/>
              </w:rPr>
              <w:t xml:space="preserve"> or RF Bandwidth</w:t>
            </w:r>
            <w:r w:rsidRPr="00FE44C9">
              <w:rPr>
                <w:rFonts w:cs="Arial"/>
                <w:lang w:eastAsia="en-US"/>
              </w:rPr>
              <w:t>.</w:t>
            </w:r>
          </w:p>
        </w:tc>
      </w:tr>
    </w:tbl>
    <w:p w14:paraId="0FC68518" w14:textId="77777777" w:rsidR="002F6EF4" w:rsidRPr="00FE44C9" w:rsidRDefault="002F6EF4" w:rsidP="002F6EF4">
      <w:pPr>
        <w:keepNext/>
        <w:rPr>
          <w:rFonts w:cs="v5.0.0"/>
        </w:rPr>
      </w:pPr>
    </w:p>
    <w:p w14:paraId="4DECA3F0" w14:textId="263B07F9" w:rsidR="002F6EF4" w:rsidRPr="00FE44C9" w:rsidRDefault="002F6EF4" w:rsidP="002F6EF4">
      <w:pPr>
        <w:pStyle w:val="TH"/>
        <w:rPr>
          <w:rFonts w:cs="v5.0.0"/>
        </w:rPr>
      </w:pPr>
      <w:r w:rsidRPr="00FE44C9">
        <w:t>Table 6.6.2.5.</w:t>
      </w:r>
      <w:r w:rsidRPr="00FE44C9">
        <w:rPr>
          <w:lang w:eastAsia="zh-CN"/>
        </w:rPr>
        <w:t>1</w:t>
      </w:r>
      <w:r w:rsidRPr="00FE44C9">
        <w:t>-</w:t>
      </w:r>
      <w:r w:rsidRPr="00FE44C9">
        <w:rPr>
          <w:lang w:eastAsia="zh-CN"/>
        </w:rPr>
        <w:t>1b</w:t>
      </w:r>
      <w:r w:rsidRPr="00FE44C9">
        <w:t xml:space="preserve">: </w:t>
      </w:r>
      <w:r w:rsidR="00BD5C42">
        <w:t>WA BS OBUE in</w:t>
      </w:r>
      <w:r w:rsidR="00BD5C42" w:rsidRPr="00A07190">
        <w:rPr>
          <w:lang w:eastAsia="zh-CN"/>
        </w:rPr>
        <w:t xml:space="preserve"> BC1 and BC3</w:t>
      </w:r>
      <w:r w:rsidR="00BD5C42">
        <w:rPr>
          <w:lang w:eastAsia="zh-CN"/>
        </w:rPr>
        <w:t xml:space="preserve"> bands </w:t>
      </w:r>
      <w:r w:rsidR="00BD5C42" w:rsidRPr="00FE44C9">
        <w:t>≤ 3</w:t>
      </w:r>
      <w:r w:rsidR="00BD5C42">
        <w:t xml:space="preserve"> </w:t>
      </w:r>
      <w:r w:rsidR="00BD5C42" w:rsidRPr="00FE44C9">
        <w:t>GHz</w:t>
      </w:r>
      <w:r w:rsidR="00BD5C42" w:rsidRPr="00A07190">
        <w:t xml:space="preserve"> </w:t>
      </w:r>
      <w:r w:rsidR="00BD5C42">
        <w:rPr>
          <w:lang w:eastAsia="zh-CN"/>
        </w:rPr>
        <w:t>applicable for: BS</w:t>
      </w:r>
      <w:r w:rsidR="00BD5C42" w:rsidRPr="00A07190">
        <w:rPr>
          <w:lang w:eastAsia="zh-CN"/>
        </w:rPr>
        <w:t xml:space="preserve"> </w:t>
      </w:r>
      <w:r w:rsidR="00BD5C42" w:rsidRPr="00A07190">
        <w:t xml:space="preserve">with </w:t>
      </w:r>
      <w:r w:rsidR="00BD5C42" w:rsidRPr="00A07190">
        <w:rPr>
          <w:rFonts w:cs="Arial"/>
          <w:lang w:eastAsia="zh-CN"/>
        </w:rPr>
        <w:t>standalone</w:t>
      </w:r>
      <w:r w:rsidR="00BD5C42" w:rsidRPr="00A07190">
        <w:rPr>
          <w:lang w:eastAsia="zh-CN"/>
        </w:rPr>
        <w:t xml:space="preserve"> NB-IoT</w:t>
      </w:r>
      <w:r w:rsidR="00BD5C42"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DE3E0B" w:rsidRPr="00FE44C9" w14:paraId="42C9B9E0" w14:textId="77777777" w:rsidTr="00E819CF">
        <w:trPr>
          <w:cantSplit/>
          <w:jc w:val="center"/>
        </w:trPr>
        <w:tc>
          <w:tcPr>
            <w:tcW w:w="1915" w:type="dxa"/>
          </w:tcPr>
          <w:p w14:paraId="0A5A0D33" w14:textId="77777777" w:rsidR="002F6EF4" w:rsidRPr="00FE44C9" w:rsidRDefault="002F6EF4" w:rsidP="002F6EF4">
            <w:pPr>
              <w:pStyle w:val="TAH"/>
            </w:pPr>
            <w:r w:rsidRPr="00FE44C9">
              <w:lastRenderedPageBreak/>
              <w:t xml:space="preserve">Frequency offset of measurement filter </w:t>
            </w:r>
            <w:r w:rsidRPr="00FE44C9">
              <w:noBreakHyphen/>
              <w:t xml:space="preserve">3dB point, </w:t>
            </w:r>
            <w:r w:rsidRPr="00FE44C9">
              <w:rPr>
                <w:szCs w:val="18"/>
              </w:rPr>
              <w:sym w:font="Symbol" w:char="F044"/>
            </w:r>
            <w:r w:rsidRPr="00FE44C9">
              <w:t>f</w:t>
            </w:r>
          </w:p>
        </w:tc>
        <w:tc>
          <w:tcPr>
            <w:tcW w:w="2693" w:type="dxa"/>
          </w:tcPr>
          <w:p w14:paraId="3BB91D4B" w14:textId="77777777" w:rsidR="002F6EF4" w:rsidRPr="00FE44C9" w:rsidRDefault="002F6EF4" w:rsidP="002F6EF4">
            <w:pPr>
              <w:pStyle w:val="TAH"/>
            </w:pPr>
            <w:r w:rsidRPr="00FE44C9">
              <w:t xml:space="preserve">Frequency offset of measurement filter centre frequency, </w:t>
            </w:r>
            <w:proofErr w:type="spellStart"/>
            <w:r w:rsidRPr="00FE44C9">
              <w:t>f_offset</w:t>
            </w:r>
            <w:proofErr w:type="spellEnd"/>
          </w:p>
        </w:tc>
        <w:tc>
          <w:tcPr>
            <w:tcW w:w="3827" w:type="dxa"/>
          </w:tcPr>
          <w:p w14:paraId="47A58FD3" w14:textId="77777777" w:rsidR="002F6EF4" w:rsidRPr="00FE44C9" w:rsidRDefault="002F6EF4" w:rsidP="002F6EF4">
            <w:pPr>
              <w:pStyle w:val="TAH"/>
            </w:pPr>
            <w:r w:rsidRPr="00FE44C9">
              <w:t xml:space="preserve">Minimum requirement (Note </w:t>
            </w:r>
            <w:r w:rsidRPr="00FE44C9">
              <w:rPr>
                <w:lang w:eastAsia="zh-CN"/>
              </w:rPr>
              <w:t>1</w:t>
            </w:r>
            <w:r w:rsidRPr="00FE44C9">
              <w:t xml:space="preserve">, </w:t>
            </w:r>
            <w:r w:rsidRPr="00FE44C9">
              <w:rPr>
                <w:lang w:eastAsia="zh-CN"/>
              </w:rPr>
              <w:t>2</w:t>
            </w:r>
            <w:r w:rsidRPr="00FE44C9">
              <w:t xml:space="preserve">, </w:t>
            </w:r>
            <w:r w:rsidRPr="00FE44C9">
              <w:rPr>
                <w:lang w:eastAsia="zh-CN"/>
              </w:rPr>
              <w:t>3, 4</w:t>
            </w:r>
            <w:r w:rsidRPr="00FE44C9">
              <w:t>)</w:t>
            </w:r>
          </w:p>
        </w:tc>
        <w:tc>
          <w:tcPr>
            <w:tcW w:w="1348" w:type="dxa"/>
          </w:tcPr>
          <w:p w14:paraId="358B79BB" w14:textId="77777777" w:rsidR="002F6EF4" w:rsidRPr="00FE44C9" w:rsidRDefault="002F6EF4" w:rsidP="002F6EF4">
            <w:pPr>
              <w:pStyle w:val="TAH"/>
            </w:pPr>
            <w:r w:rsidRPr="00FE44C9">
              <w:t xml:space="preserve">Measurement bandwidth (Note </w:t>
            </w:r>
            <w:r w:rsidRPr="00FE44C9">
              <w:rPr>
                <w:lang w:eastAsia="zh-CN"/>
              </w:rPr>
              <w:t>6</w:t>
            </w:r>
            <w:r w:rsidRPr="00FE44C9">
              <w:t>)</w:t>
            </w:r>
          </w:p>
        </w:tc>
      </w:tr>
      <w:tr w:rsidR="00DE3E0B" w:rsidRPr="00FE44C9" w14:paraId="47A384E6" w14:textId="77777777" w:rsidTr="00E819CF">
        <w:trPr>
          <w:cantSplit/>
          <w:jc w:val="center"/>
        </w:trPr>
        <w:tc>
          <w:tcPr>
            <w:tcW w:w="1915" w:type="dxa"/>
          </w:tcPr>
          <w:p w14:paraId="4FEC9007" w14:textId="77777777" w:rsidR="002F6EF4" w:rsidRPr="00FE44C9" w:rsidRDefault="002F6EF4" w:rsidP="002F6EF4">
            <w:pPr>
              <w:pStyle w:val="TAC"/>
            </w:pPr>
            <w:r w:rsidRPr="00FE44C9">
              <w:t xml:space="preserve">0 MHz </w:t>
            </w:r>
            <w:r w:rsidRPr="00FE44C9">
              <w:rPr>
                <w:szCs w:val="18"/>
              </w:rPr>
              <w:sym w:font="Symbol" w:char="F0A3"/>
            </w:r>
            <w:r w:rsidRPr="00FE44C9">
              <w:t xml:space="preserve"> </w:t>
            </w:r>
            <w:r w:rsidRPr="00FE44C9">
              <w:rPr>
                <w:szCs w:val="18"/>
              </w:rPr>
              <w:sym w:font="Symbol" w:char="F044"/>
            </w:r>
            <w:r w:rsidRPr="00FE44C9">
              <w:t>f &lt; 0.05 MHz</w:t>
            </w:r>
          </w:p>
        </w:tc>
        <w:tc>
          <w:tcPr>
            <w:tcW w:w="2693" w:type="dxa"/>
          </w:tcPr>
          <w:p w14:paraId="415E4B96" w14:textId="77777777" w:rsidR="002F6EF4" w:rsidRPr="00FE44C9" w:rsidRDefault="002F6EF4" w:rsidP="002F6EF4">
            <w:pPr>
              <w:pStyle w:val="TAC"/>
            </w:pPr>
            <w:r w:rsidRPr="00FE44C9">
              <w:t xml:space="preserve">0.015 MHz </w:t>
            </w:r>
            <w:r w:rsidRPr="00FE44C9">
              <w:rPr>
                <w:szCs w:val="18"/>
              </w:rPr>
              <w:sym w:font="Symbol" w:char="F0A3"/>
            </w:r>
            <w:r w:rsidRPr="00FE44C9">
              <w:t xml:space="preserve"> </w:t>
            </w:r>
            <w:proofErr w:type="spellStart"/>
            <w:r w:rsidRPr="00FE44C9">
              <w:t>f_offset</w:t>
            </w:r>
            <w:proofErr w:type="spellEnd"/>
            <w:r w:rsidRPr="00FE44C9">
              <w:t xml:space="preserve"> &lt; 0.065 MHz </w:t>
            </w:r>
          </w:p>
        </w:tc>
        <w:tc>
          <w:tcPr>
            <w:tcW w:w="3827" w:type="dxa"/>
          </w:tcPr>
          <w:p w14:paraId="59869AAC" w14:textId="77777777" w:rsidR="002F6EF4" w:rsidRPr="00FE44C9" w:rsidRDefault="00FE44C9" w:rsidP="002F6EF4">
            <w:pPr>
              <w:pStyle w:val="TAC"/>
              <w:rPr>
                <w:rFonts w:ascii="Times New Roman" w:hAnsi="Times New Roman"/>
                <w:noProof/>
              </w:rPr>
            </w:pPr>
            <w:r w:rsidRPr="00FE44C9">
              <w:rPr>
                <w:rFonts w:ascii="Times New Roman" w:hAnsi="Times New Roman"/>
                <w:noProof/>
                <w:position w:val="-46"/>
              </w:rPr>
              <w:drawing>
                <wp:inline distT="0" distB="0" distL="0" distR="0" wp14:anchorId="58623D95" wp14:editId="4BE16B46">
                  <wp:extent cx="2286000" cy="5429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0" cy="542925"/>
                          </a:xfrm>
                          <a:prstGeom prst="rect">
                            <a:avLst/>
                          </a:prstGeom>
                          <a:noFill/>
                          <a:ln>
                            <a:noFill/>
                          </a:ln>
                        </pic:spPr>
                      </pic:pic>
                    </a:graphicData>
                  </a:graphic>
                </wp:inline>
              </w:drawing>
            </w:r>
          </w:p>
        </w:tc>
        <w:tc>
          <w:tcPr>
            <w:tcW w:w="1348" w:type="dxa"/>
          </w:tcPr>
          <w:p w14:paraId="1BE8A8E1" w14:textId="77777777" w:rsidR="002F6EF4" w:rsidRPr="00FE44C9" w:rsidRDefault="002F6EF4" w:rsidP="002F6EF4">
            <w:pPr>
              <w:pStyle w:val="TAC"/>
              <w:rPr>
                <w:rFonts w:cs="Arial"/>
              </w:rPr>
            </w:pPr>
            <w:r w:rsidRPr="00FE44C9">
              <w:rPr>
                <w:rFonts w:cs="Arial"/>
              </w:rPr>
              <w:t xml:space="preserve">30 kHz </w:t>
            </w:r>
          </w:p>
        </w:tc>
      </w:tr>
      <w:tr w:rsidR="00DE3E0B" w:rsidRPr="00FE44C9" w14:paraId="3CF1B0D8" w14:textId="77777777" w:rsidTr="00E819CF">
        <w:trPr>
          <w:cantSplit/>
          <w:jc w:val="center"/>
        </w:trPr>
        <w:tc>
          <w:tcPr>
            <w:tcW w:w="1915" w:type="dxa"/>
          </w:tcPr>
          <w:p w14:paraId="672E3821" w14:textId="77777777" w:rsidR="002F6EF4" w:rsidRPr="00FE44C9" w:rsidRDefault="002F6EF4" w:rsidP="002F6EF4">
            <w:pPr>
              <w:pStyle w:val="TAC"/>
            </w:pPr>
            <w:r w:rsidRPr="00FE44C9">
              <w:t xml:space="preserve">0.05 MHz </w:t>
            </w:r>
            <w:r w:rsidRPr="00FE44C9">
              <w:rPr>
                <w:szCs w:val="18"/>
              </w:rPr>
              <w:sym w:font="Symbol" w:char="F0A3"/>
            </w:r>
            <w:r w:rsidRPr="00FE44C9">
              <w:t xml:space="preserve"> </w:t>
            </w:r>
            <w:r w:rsidRPr="00FE44C9">
              <w:rPr>
                <w:szCs w:val="18"/>
              </w:rPr>
              <w:sym w:font="Symbol" w:char="F044"/>
            </w:r>
            <w:r w:rsidRPr="00FE44C9">
              <w:t>f &lt; 0.15 MHz</w:t>
            </w:r>
          </w:p>
        </w:tc>
        <w:tc>
          <w:tcPr>
            <w:tcW w:w="2693" w:type="dxa"/>
          </w:tcPr>
          <w:p w14:paraId="732C3C40" w14:textId="77777777" w:rsidR="002F6EF4" w:rsidRPr="00FE44C9" w:rsidRDefault="002F6EF4" w:rsidP="002F6EF4">
            <w:pPr>
              <w:pStyle w:val="TAC"/>
            </w:pPr>
            <w:r w:rsidRPr="00FE44C9">
              <w:t xml:space="preserve">0.065 MHz </w:t>
            </w:r>
            <w:r w:rsidRPr="00FE44C9">
              <w:rPr>
                <w:szCs w:val="18"/>
              </w:rPr>
              <w:sym w:font="Symbol" w:char="F0A3"/>
            </w:r>
            <w:r w:rsidRPr="00FE44C9">
              <w:t xml:space="preserve"> </w:t>
            </w:r>
            <w:proofErr w:type="spellStart"/>
            <w:r w:rsidRPr="00FE44C9">
              <w:t>f_offset</w:t>
            </w:r>
            <w:proofErr w:type="spellEnd"/>
            <w:r w:rsidRPr="00FE44C9">
              <w:t xml:space="preserve"> &lt; 0.165 MHz </w:t>
            </w:r>
          </w:p>
        </w:tc>
        <w:tc>
          <w:tcPr>
            <w:tcW w:w="3827" w:type="dxa"/>
          </w:tcPr>
          <w:p w14:paraId="03106388" w14:textId="77777777" w:rsidR="002F6EF4" w:rsidRPr="00FE44C9" w:rsidRDefault="00FE44C9" w:rsidP="002F6EF4">
            <w:pPr>
              <w:pStyle w:val="TAC"/>
              <w:rPr>
                <w:rFonts w:ascii="Times New Roman" w:hAnsi="Times New Roman"/>
                <w:noProof/>
              </w:rPr>
            </w:pPr>
            <w:r w:rsidRPr="00FE44C9">
              <w:rPr>
                <w:rFonts w:ascii="Times New Roman" w:hAnsi="Times New Roman"/>
                <w:noProof/>
                <w:position w:val="-46"/>
              </w:rPr>
              <w:drawing>
                <wp:inline distT="0" distB="0" distL="0" distR="0" wp14:anchorId="21DD36B8" wp14:editId="3E8905F6">
                  <wp:extent cx="2371725" cy="5429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71725" cy="542925"/>
                          </a:xfrm>
                          <a:prstGeom prst="rect">
                            <a:avLst/>
                          </a:prstGeom>
                          <a:noFill/>
                          <a:ln>
                            <a:noFill/>
                          </a:ln>
                        </pic:spPr>
                      </pic:pic>
                    </a:graphicData>
                  </a:graphic>
                </wp:inline>
              </w:drawing>
            </w:r>
          </w:p>
        </w:tc>
        <w:tc>
          <w:tcPr>
            <w:tcW w:w="1348" w:type="dxa"/>
          </w:tcPr>
          <w:p w14:paraId="26C70AAF" w14:textId="77777777" w:rsidR="002F6EF4" w:rsidRPr="00FE44C9" w:rsidRDefault="002F6EF4" w:rsidP="002F6EF4">
            <w:pPr>
              <w:pStyle w:val="TAC"/>
              <w:rPr>
                <w:rFonts w:cs="Arial"/>
              </w:rPr>
            </w:pPr>
            <w:r w:rsidRPr="00FE44C9">
              <w:rPr>
                <w:rFonts w:cs="Arial"/>
              </w:rPr>
              <w:t xml:space="preserve">30 kHz </w:t>
            </w:r>
          </w:p>
        </w:tc>
      </w:tr>
      <w:tr w:rsidR="008E6737" w:rsidRPr="00FE44C9" w14:paraId="34EB1521" w14:textId="77777777" w:rsidTr="00E819CF">
        <w:trPr>
          <w:cantSplit/>
          <w:jc w:val="center"/>
        </w:trPr>
        <w:tc>
          <w:tcPr>
            <w:tcW w:w="9783" w:type="dxa"/>
            <w:gridSpan w:val="4"/>
          </w:tcPr>
          <w:p w14:paraId="1F1A3413" w14:textId="567FC15B" w:rsidR="002F6EF4" w:rsidRPr="00FE44C9" w:rsidRDefault="002F6EF4" w:rsidP="002F6EF4">
            <w:pPr>
              <w:pStyle w:val="TAN"/>
            </w:pPr>
            <w:r w:rsidRPr="00FE44C9">
              <w:t xml:space="preserve">NOTE </w:t>
            </w:r>
            <w:r w:rsidRPr="00FE44C9">
              <w:rPr>
                <w:lang w:eastAsia="zh-CN"/>
              </w:rPr>
              <w:t>1</w:t>
            </w:r>
            <w:r w:rsidRPr="00FE44C9">
              <w:t>:</w:t>
            </w:r>
            <w:r w:rsidR="00F1613F">
              <w:tab/>
            </w:r>
            <w:r w:rsidRPr="00FE44C9">
              <w:t xml:space="preserve">The limits in this table only apply for operation with a standalone </w:t>
            </w:r>
            <w:r w:rsidRPr="00FE44C9">
              <w:rPr>
                <w:lang w:eastAsia="zh-CN"/>
              </w:rPr>
              <w:t>NB-IoT</w:t>
            </w:r>
            <w:r w:rsidRPr="00FE44C9">
              <w:t xml:space="preserve"> carrier adjacent to the Base Station RF Bandwidth edge.</w:t>
            </w:r>
          </w:p>
          <w:p w14:paraId="4B4C7C11" w14:textId="77777777" w:rsidR="002F6EF4" w:rsidRPr="00FE44C9" w:rsidRDefault="002F6EF4" w:rsidP="002F6EF4">
            <w:pPr>
              <w:pStyle w:val="TAN"/>
            </w:pPr>
            <w:r w:rsidRPr="00FE44C9">
              <w:t xml:space="preserve">NOTE </w:t>
            </w:r>
            <w:r w:rsidRPr="00FE44C9">
              <w:rPr>
                <w:lang w:eastAsia="zh-CN"/>
              </w:rPr>
              <w:t>2</w:t>
            </w:r>
            <w:r w:rsidRPr="00FE44C9">
              <w:t>:</w:t>
            </w:r>
            <w:r w:rsidRPr="00FE44C9">
              <w:tab/>
              <w:t xml:space="preserve">For MSR BS supporting non-contiguous spectrum operation </w:t>
            </w:r>
            <w:r w:rsidRPr="00FE44C9">
              <w:rPr>
                <w:lang w:eastAsia="zh-CN"/>
              </w:rPr>
              <w:t xml:space="preserve">within any operating band </w:t>
            </w:r>
            <w:r w:rsidRPr="00FE44C9">
              <w:t xml:space="preserve">the minimum requirement within sub-block gaps is calculated as a cumulative sum of </w:t>
            </w:r>
            <w:r w:rsidRPr="00FE44C9">
              <w:rPr>
                <w:lang w:eastAsia="zh-CN"/>
              </w:rPr>
              <w:t xml:space="preserve">contributions from </w:t>
            </w:r>
            <w:r w:rsidRPr="00FE44C9">
              <w:t xml:space="preserve">adjacent </w:t>
            </w:r>
            <w:r w:rsidRPr="00FE44C9">
              <w:rPr>
                <w:rFonts w:cs="v5.0.0"/>
              </w:rPr>
              <w:t>sub blocks on each side of the sub block gap</w:t>
            </w:r>
            <w:r w:rsidRPr="00FE44C9">
              <w:t>.</w:t>
            </w:r>
          </w:p>
          <w:p w14:paraId="504076BC" w14:textId="1FDBFD61" w:rsidR="002F6EF4" w:rsidRPr="00FE44C9" w:rsidRDefault="002F6EF4" w:rsidP="002F6EF4">
            <w:pPr>
              <w:pStyle w:val="TAN"/>
            </w:pPr>
            <w:r w:rsidRPr="00FE44C9">
              <w:t>NOTE</w:t>
            </w:r>
            <w:r w:rsidRPr="00FE44C9">
              <w:rPr>
                <w:lang w:eastAsia="zh-CN"/>
              </w:rPr>
              <w:t xml:space="preserve"> 3</w:t>
            </w:r>
            <w:r w:rsidRPr="00FE44C9">
              <w:t>:</w:t>
            </w:r>
            <w:r w:rsidR="00F1613F">
              <w:tab/>
            </w:r>
            <w:r w:rsidRPr="00FE44C9">
              <w:t xml:space="preserve">For MSR BS supporting multi-band operation with Inter RF Bandwidth gap &lt; </w:t>
            </w:r>
            <w:r w:rsidR="00FB47C9" w:rsidRPr="00FE44C9">
              <w:rPr>
                <w:rFonts w:cs="Arial"/>
              </w:rPr>
              <w:t>2</w:t>
            </w:r>
            <w:r w:rsidR="00FB47C9" w:rsidRPr="00FE44C9">
              <w:t>×Δf</w:t>
            </w:r>
            <w:r w:rsidR="00FB47C9" w:rsidRPr="00FE44C9">
              <w:rPr>
                <w:vertAlign w:val="subscript"/>
              </w:rPr>
              <w:t>OBUE</w:t>
            </w:r>
            <w:r w:rsidRPr="00FE44C9">
              <w:t xml:space="preserve"> the minimum requirement within the Inter RF Bandwidth gaps is calculated as a cumulative sum of contributions from adjacent sub-blocks or RF Bandwidth on each side of the Inter RF Bandwidth gap.</w:t>
            </w:r>
          </w:p>
          <w:p w14:paraId="5417ECFA" w14:textId="77777777" w:rsidR="002F6EF4" w:rsidRPr="00FE44C9" w:rsidRDefault="002F6EF4" w:rsidP="002F6EF4">
            <w:pPr>
              <w:pStyle w:val="TAN"/>
              <w:rPr>
                <w:lang w:eastAsia="zh-CN"/>
              </w:rPr>
            </w:pPr>
            <w:r w:rsidRPr="00FE44C9">
              <w:t>NOTE</w:t>
            </w:r>
            <w:r w:rsidRPr="00FE44C9">
              <w:rPr>
                <w:lang w:eastAsia="zh-CN"/>
              </w:rPr>
              <w:t xml:space="preserve"> 4</w:t>
            </w:r>
            <w:r w:rsidRPr="00FE44C9">
              <w:t>:</w:t>
            </w:r>
            <w:r w:rsidRPr="00FE44C9">
              <w:tab/>
              <w:t>In case the carrier adjacent to the RF bandwidth edge is a standalone NB-IoT carrier, the value of X = PNB-</w:t>
            </w:r>
            <w:proofErr w:type="spellStart"/>
            <w:r w:rsidRPr="00FE44C9">
              <w:t>IoTcarrier</w:t>
            </w:r>
            <w:proofErr w:type="spellEnd"/>
            <w:r w:rsidRPr="00FE44C9">
              <w:t xml:space="preserve"> – 43, where PNB-</w:t>
            </w:r>
            <w:proofErr w:type="spellStart"/>
            <w:r w:rsidRPr="00FE44C9">
              <w:t>IoTcarrier</w:t>
            </w:r>
            <w:proofErr w:type="spellEnd"/>
            <w:r w:rsidRPr="00FE44C9">
              <w:t xml:space="preserve"> is the power level of the standalone NB-IoT carrier adjacent to the RF bandwidth edge. In other cases, X = 0.</w:t>
            </w:r>
          </w:p>
        </w:tc>
      </w:tr>
    </w:tbl>
    <w:p w14:paraId="39965274" w14:textId="77777777" w:rsidR="0050417E" w:rsidRPr="00FE44C9" w:rsidRDefault="0050417E" w:rsidP="00711894"/>
    <w:p w14:paraId="56E60036" w14:textId="0E715957" w:rsidR="00FB47C9" w:rsidRPr="00FE44C9" w:rsidRDefault="00FB47C9" w:rsidP="00900CC1">
      <w:pPr>
        <w:pStyle w:val="TH"/>
        <w:rPr>
          <w:rFonts w:cs="v5.0.0"/>
        </w:rPr>
      </w:pPr>
      <w:r w:rsidRPr="00FE44C9">
        <w:t xml:space="preserve">Table 6.6.2.5.1-1c: </w:t>
      </w:r>
      <w:bookmarkStart w:id="95" w:name="_Hlk510517866"/>
      <w:r w:rsidR="005113E1">
        <w:t>WA BS OBUE in</w:t>
      </w:r>
      <w:r w:rsidR="005113E1" w:rsidRPr="00A07190">
        <w:rPr>
          <w:lang w:eastAsia="zh-CN"/>
        </w:rPr>
        <w:t xml:space="preserve"> </w:t>
      </w:r>
      <w:r w:rsidR="005113E1" w:rsidRPr="00A07190">
        <w:t xml:space="preserve">BC1 and BC3 bands </w:t>
      </w:r>
      <w:r w:rsidR="005113E1">
        <w:rPr>
          <w:rFonts w:cs="Arial"/>
        </w:rPr>
        <w:t>≤</w:t>
      </w:r>
      <w:r w:rsidR="005113E1">
        <w:t> </w:t>
      </w:r>
      <w:r w:rsidR="005113E1" w:rsidRPr="00A07190">
        <w:t>1</w:t>
      </w:r>
      <w:r w:rsidR="005113E1">
        <w:t xml:space="preserve"> </w:t>
      </w:r>
      <w:r w:rsidR="005113E1" w:rsidRPr="00A07190">
        <w:t>GHz</w:t>
      </w:r>
      <w:r w:rsidR="005113E1">
        <w:t xml:space="preserve"> applicable </w:t>
      </w:r>
      <w:r w:rsidR="005113E1" w:rsidRPr="00A07190">
        <w:t>for</w:t>
      </w:r>
      <w:r w:rsidR="005113E1">
        <w:t>:</w:t>
      </w:r>
      <w:r w:rsidR="005113E1" w:rsidRPr="00A07190">
        <w:t xml:space="preserve"> BS supporting NR</w:t>
      </w:r>
      <w:r w:rsidR="005113E1">
        <w:t>,</w:t>
      </w:r>
      <w:r w:rsidR="005113E1" w:rsidRPr="00A07190">
        <w:t xml:space="preserve"> </w:t>
      </w:r>
      <w:r w:rsidR="005113E1">
        <w:t xml:space="preserve">not </w:t>
      </w:r>
      <w:r w:rsidR="005113E1" w:rsidRPr="00A07190">
        <w:t>supporting UTRA</w:t>
      </w:r>
      <w:r w:rsidR="005113E1">
        <w:t>,</w:t>
      </w:r>
      <w:r w:rsidR="005113E1" w:rsidRPr="00A07190">
        <w:t xml:space="preserve"> </w:t>
      </w:r>
      <w:r w:rsidR="005113E1">
        <w:t xml:space="preserve">and </w:t>
      </w:r>
      <w:r w:rsidR="005113E1" w:rsidRPr="00A07190">
        <w:rPr>
          <w:noProof/>
        </w:rPr>
        <w:t xml:space="preserve">with </w:t>
      </w:r>
      <w:r w:rsidR="005113E1">
        <w:rPr>
          <w:noProof/>
        </w:rPr>
        <w:t>no</w:t>
      </w:r>
      <w:r w:rsidR="005113E1" w:rsidRPr="00A07190">
        <w:rPr>
          <w:noProof/>
        </w:rPr>
        <w:t xml:space="preserve"> standalone NB-IoT carrier at the BS RF bandwidth edge</w:t>
      </w:r>
      <w:bookmarkEnd w:id="95"/>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DE3E0B" w:rsidRPr="00FE44C9" w14:paraId="418BB2BB" w14:textId="77777777" w:rsidTr="009039CA">
        <w:trPr>
          <w:cantSplit/>
          <w:jc w:val="center"/>
        </w:trPr>
        <w:tc>
          <w:tcPr>
            <w:tcW w:w="1953" w:type="dxa"/>
          </w:tcPr>
          <w:p w14:paraId="50A2E9D0" w14:textId="77777777" w:rsidR="00FB47C9" w:rsidRPr="00FE44C9" w:rsidRDefault="00FB47C9" w:rsidP="009039CA">
            <w:pPr>
              <w:pStyle w:val="TAH"/>
              <w:rPr>
                <w:rFonts w:cs="v5.0.0"/>
                <w:lang w:eastAsia="en-US"/>
              </w:rPr>
            </w:pPr>
            <w:r w:rsidRPr="00FE44C9">
              <w:rPr>
                <w:rFonts w:cs="v5.0.0"/>
                <w:lang w:eastAsia="en-US"/>
              </w:rPr>
              <w:t xml:space="preserve">Frequency offset of measurement filter </w:t>
            </w:r>
            <w:r w:rsidRPr="00FE44C9">
              <w:rPr>
                <w:rFonts w:cs="v5.0.0"/>
                <w:lang w:eastAsia="en-US"/>
              </w:rPr>
              <w:noBreakHyphen/>
              <w:t xml:space="preserve">3dB point, </w:t>
            </w:r>
            <w:r w:rsidRPr="00FE44C9">
              <w:rPr>
                <w:rFonts w:cs="v5.0.0"/>
                <w:lang w:eastAsia="en-US"/>
              </w:rPr>
              <w:sym w:font="Symbol" w:char="F044"/>
            </w:r>
            <w:r w:rsidRPr="00FE44C9">
              <w:rPr>
                <w:rFonts w:cs="v5.0.0"/>
                <w:lang w:eastAsia="en-US"/>
              </w:rPr>
              <w:t>f</w:t>
            </w:r>
          </w:p>
        </w:tc>
        <w:tc>
          <w:tcPr>
            <w:tcW w:w="2976" w:type="dxa"/>
          </w:tcPr>
          <w:p w14:paraId="14F0B45F" w14:textId="77777777" w:rsidR="00FB47C9" w:rsidRPr="00FE44C9" w:rsidRDefault="00FB47C9" w:rsidP="009039CA">
            <w:pPr>
              <w:pStyle w:val="TAH"/>
              <w:rPr>
                <w:rFonts w:cs="v5.0.0"/>
                <w:lang w:eastAsia="en-US"/>
              </w:rPr>
            </w:pPr>
            <w:r w:rsidRPr="00FE44C9">
              <w:rPr>
                <w:rFonts w:cs="v5.0.0"/>
                <w:lang w:eastAsia="en-US"/>
              </w:rPr>
              <w:t xml:space="preserve">Frequency offset of measurement filter centre frequency, </w:t>
            </w:r>
            <w:proofErr w:type="spellStart"/>
            <w:r w:rsidRPr="00FE44C9">
              <w:rPr>
                <w:rFonts w:cs="v5.0.0"/>
                <w:lang w:eastAsia="en-US"/>
              </w:rPr>
              <w:t>f_offset</w:t>
            </w:r>
            <w:proofErr w:type="spellEnd"/>
          </w:p>
        </w:tc>
        <w:tc>
          <w:tcPr>
            <w:tcW w:w="3455" w:type="dxa"/>
          </w:tcPr>
          <w:p w14:paraId="714451E3" w14:textId="77777777" w:rsidR="00FB47C9" w:rsidRPr="00FE44C9" w:rsidRDefault="00FB47C9" w:rsidP="009039CA">
            <w:pPr>
              <w:pStyle w:val="TAH"/>
              <w:rPr>
                <w:rFonts w:cs="v5.0.0"/>
                <w:lang w:eastAsia="en-US"/>
              </w:rPr>
            </w:pPr>
            <w:r w:rsidRPr="00FE44C9">
              <w:rPr>
                <w:rFonts w:cs="v5.0.0"/>
                <w:lang w:eastAsia="en-US"/>
              </w:rPr>
              <w:t>Minimum requirement (Note 1</w:t>
            </w:r>
            <w:r w:rsidRPr="00FE44C9">
              <w:rPr>
                <w:rFonts w:cs="Arial"/>
                <w:lang w:eastAsia="en-US"/>
              </w:rPr>
              <w:t>, 2</w:t>
            </w:r>
            <w:r w:rsidRPr="00FE44C9">
              <w:rPr>
                <w:rFonts w:cs="v5.0.0"/>
                <w:lang w:eastAsia="en-US"/>
              </w:rPr>
              <w:t>)</w:t>
            </w:r>
          </w:p>
        </w:tc>
        <w:tc>
          <w:tcPr>
            <w:tcW w:w="1430" w:type="dxa"/>
          </w:tcPr>
          <w:p w14:paraId="65066634" w14:textId="77777777" w:rsidR="00FB47C9" w:rsidRPr="00FE44C9" w:rsidRDefault="00FB47C9" w:rsidP="009039CA">
            <w:pPr>
              <w:pStyle w:val="TAH"/>
              <w:rPr>
                <w:rFonts w:cs="v5.0.0"/>
                <w:lang w:eastAsia="en-US"/>
              </w:rPr>
            </w:pPr>
            <w:r w:rsidRPr="00FE44C9">
              <w:rPr>
                <w:rFonts w:cs="v5.0.0"/>
                <w:lang w:eastAsia="en-US"/>
              </w:rPr>
              <w:t xml:space="preserve">Measurement bandwidth </w:t>
            </w:r>
            <w:r w:rsidRPr="00FE44C9">
              <w:rPr>
                <w:rFonts w:cs="Arial"/>
                <w:lang w:eastAsia="en-US"/>
              </w:rPr>
              <w:t>(Note 6)</w:t>
            </w:r>
          </w:p>
        </w:tc>
      </w:tr>
      <w:tr w:rsidR="00DE3E0B" w:rsidRPr="00FE44C9" w14:paraId="190BC021" w14:textId="77777777" w:rsidTr="009039CA">
        <w:trPr>
          <w:cantSplit/>
          <w:jc w:val="center"/>
        </w:trPr>
        <w:tc>
          <w:tcPr>
            <w:tcW w:w="1953" w:type="dxa"/>
          </w:tcPr>
          <w:p w14:paraId="2754819B" w14:textId="77777777" w:rsidR="00FB47C9" w:rsidRPr="00FE44C9" w:rsidRDefault="00FB47C9" w:rsidP="009039CA">
            <w:pPr>
              <w:pStyle w:val="TAC"/>
              <w:rPr>
                <w:rFonts w:cs="v5.0.0"/>
                <w:lang w:eastAsia="en-US"/>
              </w:rPr>
            </w:pPr>
            <w:r w:rsidRPr="00FE44C9">
              <w:rPr>
                <w:rFonts w:cs="v5.0.0"/>
                <w:lang w:eastAsia="en-US"/>
              </w:rPr>
              <w:t xml:space="preserve">0 </w:t>
            </w:r>
            <w:r w:rsidRPr="00FE44C9">
              <w:rPr>
                <w:rFonts w:cs="Arial"/>
                <w:lang w:eastAsia="en-US"/>
              </w:rPr>
              <w:t xml:space="preserve">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5 MHz</w:t>
            </w:r>
          </w:p>
        </w:tc>
        <w:tc>
          <w:tcPr>
            <w:tcW w:w="2976" w:type="dxa"/>
          </w:tcPr>
          <w:p w14:paraId="6FFCF0B2" w14:textId="77777777" w:rsidR="00FB47C9" w:rsidRPr="00FE44C9" w:rsidRDefault="00FB47C9" w:rsidP="009039CA">
            <w:pPr>
              <w:pStyle w:val="TAC"/>
              <w:rPr>
                <w:rFonts w:cs="v5.0.0"/>
                <w:lang w:eastAsia="en-US"/>
              </w:rPr>
            </w:pPr>
            <w:r w:rsidRPr="00FE44C9">
              <w:rPr>
                <w:rFonts w:cs="v5.0.0"/>
                <w:lang w:eastAsia="en-US"/>
              </w:rPr>
              <w:t xml:space="preserve">0.05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5.05 MHz</w:t>
            </w:r>
          </w:p>
        </w:tc>
        <w:tc>
          <w:tcPr>
            <w:tcW w:w="3455" w:type="dxa"/>
            <w:vAlign w:val="center"/>
          </w:tcPr>
          <w:p w14:paraId="55AAD140" w14:textId="77777777" w:rsidR="00FB47C9" w:rsidRPr="00FE44C9" w:rsidRDefault="00FB47C9" w:rsidP="009039CA">
            <w:pPr>
              <w:pStyle w:val="TAC"/>
              <w:rPr>
                <w:rFonts w:cs="Arial"/>
                <w:lang w:eastAsia="en-US"/>
              </w:rPr>
            </w:pPr>
            <w:r w:rsidRPr="00FE44C9">
              <w:rPr>
                <w:rFonts w:cs="Arial"/>
              </w:rPr>
              <w:t>- 5.5dBm</w:t>
            </w:r>
            <w:r w:rsidRPr="00FE44C9">
              <w:rPr>
                <w:rFonts w:cs="v5.0.0"/>
              </w:rPr>
              <w:t xml:space="preserve"> - 7/5(</w:t>
            </w:r>
            <w:proofErr w:type="spellStart"/>
            <w:r w:rsidRPr="00FE44C9">
              <w:rPr>
                <w:rFonts w:cs="Arial"/>
              </w:rPr>
              <w:t>f_offset</w:t>
            </w:r>
            <w:proofErr w:type="spellEnd"/>
            <w:r w:rsidRPr="00FE44C9">
              <w:rPr>
                <w:rFonts w:cs="Arial"/>
              </w:rPr>
              <w:t>/MHz-0.05</w:t>
            </w:r>
            <w:r w:rsidRPr="00FE44C9">
              <w:rPr>
                <w:rFonts w:cs="v5.0.0"/>
              </w:rPr>
              <w:t>)dB</w:t>
            </w:r>
          </w:p>
        </w:tc>
        <w:tc>
          <w:tcPr>
            <w:tcW w:w="1430" w:type="dxa"/>
          </w:tcPr>
          <w:p w14:paraId="152A765E" w14:textId="77777777" w:rsidR="00FB47C9" w:rsidRPr="00FE44C9" w:rsidRDefault="00FB47C9" w:rsidP="009039CA">
            <w:pPr>
              <w:pStyle w:val="TAC"/>
              <w:rPr>
                <w:rFonts w:cs="Arial"/>
                <w:lang w:eastAsia="en-US"/>
              </w:rPr>
            </w:pPr>
            <w:r w:rsidRPr="00FE44C9">
              <w:rPr>
                <w:rFonts w:cs="Arial"/>
                <w:lang w:eastAsia="en-US"/>
              </w:rPr>
              <w:t xml:space="preserve">100 kHz </w:t>
            </w:r>
          </w:p>
        </w:tc>
      </w:tr>
      <w:tr w:rsidR="00DE3E0B" w:rsidRPr="00FE44C9" w14:paraId="51A80F41" w14:textId="77777777" w:rsidTr="009039CA">
        <w:trPr>
          <w:cantSplit/>
          <w:jc w:val="center"/>
        </w:trPr>
        <w:tc>
          <w:tcPr>
            <w:tcW w:w="1953" w:type="dxa"/>
          </w:tcPr>
          <w:p w14:paraId="72D66C81" w14:textId="5902213D" w:rsidR="00FB47C9" w:rsidRPr="00FE44C9" w:rsidRDefault="00FB47C9" w:rsidP="009039CA">
            <w:pPr>
              <w:pStyle w:val="TAC"/>
              <w:rPr>
                <w:rFonts w:cs="v5.0.0"/>
                <w:lang w:val="sv-FI" w:eastAsia="en-US"/>
              </w:rPr>
            </w:pPr>
            <w:r w:rsidRPr="00FE44C9">
              <w:rPr>
                <w:rFonts w:cs="v5.0.0"/>
                <w:lang w:val="sv-FI" w:eastAsia="en-US"/>
              </w:rPr>
              <w:t xml:space="preserve">5 </w:t>
            </w:r>
            <w:r w:rsidRPr="00FE44C9">
              <w:rPr>
                <w:rFonts w:cs="Arial"/>
                <w:lang w:val="sv-FI" w:eastAsia="en-US"/>
              </w:rPr>
              <w:t xml:space="preserve">MHz </w:t>
            </w:r>
            <w:r w:rsidRPr="00FE44C9">
              <w:rPr>
                <w:rFonts w:cs="v5.0.0"/>
                <w:lang w:eastAsia="en-US"/>
              </w:rPr>
              <w:sym w:font="Symbol" w:char="F0A3"/>
            </w:r>
            <w:r w:rsidRPr="00FE44C9">
              <w:rPr>
                <w:rFonts w:cs="v5.0.0"/>
                <w:lang w:val="sv-FI" w:eastAsia="en-US"/>
              </w:rPr>
              <w:t xml:space="preserve"> </w:t>
            </w:r>
            <w:r w:rsidRPr="00FE44C9">
              <w:rPr>
                <w:rFonts w:cs="v5.0.0"/>
                <w:lang w:eastAsia="en-US"/>
              </w:rPr>
              <w:sym w:font="Symbol" w:char="F044"/>
            </w:r>
            <w:r w:rsidRPr="00FE44C9">
              <w:rPr>
                <w:rFonts w:cs="v5.0.0"/>
                <w:lang w:val="sv-FI" w:eastAsia="en-US"/>
              </w:rPr>
              <w:t>f &lt;</w:t>
            </w:r>
          </w:p>
          <w:p w14:paraId="270D8BBF" w14:textId="77777777" w:rsidR="00FB47C9" w:rsidRPr="00FE44C9" w:rsidRDefault="00FB47C9" w:rsidP="009039CA">
            <w:pPr>
              <w:pStyle w:val="TAC"/>
              <w:rPr>
                <w:rFonts w:cs="v5.0.0"/>
                <w:lang w:val="sv-FI" w:eastAsia="en-US"/>
              </w:rPr>
            </w:pPr>
            <w:r w:rsidRPr="00FE44C9">
              <w:rPr>
                <w:rFonts w:cs="v5.0.0"/>
                <w:lang w:val="sv-FI" w:eastAsia="en-US"/>
              </w:rPr>
              <w:t xml:space="preserve">min(10 MHz, </w:t>
            </w:r>
            <w:r w:rsidRPr="00FE44C9">
              <w:rPr>
                <w:rFonts w:cs="Arial"/>
                <w:lang w:eastAsia="en-US"/>
              </w:rPr>
              <w:sym w:font="Symbol" w:char="F044"/>
            </w:r>
            <w:proofErr w:type="spellStart"/>
            <w:r w:rsidRPr="00FE44C9">
              <w:rPr>
                <w:rFonts w:cs="Arial"/>
                <w:lang w:val="sv-FI" w:eastAsia="en-US"/>
              </w:rPr>
              <w:t>f</w:t>
            </w:r>
            <w:r w:rsidRPr="00FE44C9">
              <w:rPr>
                <w:rFonts w:cs="Arial"/>
                <w:vertAlign w:val="subscript"/>
                <w:lang w:val="sv-FI" w:eastAsia="en-US"/>
              </w:rPr>
              <w:t>max</w:t>
            </w:r>
            <w:proofErr w:type="spellEnd"/>
            <w:r w:rsidRPr="00FE44C9">
              <w:rPr>
                <w:rFonts w:cs="v5.0.0"/>
                <w:lang w:val="sv-FI" w:eastAsia="en-US"/>
              </w:rPr>
              <w:t>)</w:t>
            </w:r>
          </w:p>
        </w:tc>
        <w:tc>
          <w:tcPr>
            <w:tcW w:w="2976" w:type="dxa"/>
          </w:tcPr>
          <w:p w14:paraId="4DB6F407" w14:textId="41C20DCE" w:rsidR="00FB47C9" w:rsidRPr="00FE44C9" w:rsidRDefault="00FB47C9" w:rsidP="009039CA">
            <w:pPr>
              <w:pStyle w:val="TAC"/>
              <w:rPr>
                <w:rFonts w:cs="v5.0.0"/>
                <w:lang w:val="sv-FI" w:eastAsia="en-US"/>
              </w:rPr>
            </w:pPr>
            <w:r w:rsidRPr="00FE44C9">
              <w:rPr>
                <w:rFonts w:cs="v5.0.0"/>
                <w:lang w:val="sv-FI" w:eastAsia="en-US"/>
              </w:rPr>
              <w:t xml:space="preserve">5.05 MHz </w:t>
            </w:r>
            <w:r w:rsidRPr="00FE44C9">
              <w:rPr>
                <w:rFonts w:cs="v5.0.0"/>
                <w:lang w:eastAsia="en-US"/>
              </w:rPr>
              <w:sym w:font="Symbol" w:char="F0A3"/>
            </w:r>
            <w:r w:rsidRPr="00FE44C9">
              <w:rPr>
                <w:rFonts w:cs="v5.0.0"/>
                <w:lang w:val="sv-FI" w:eastAsia="en-US"/>
              </w:rPr>
              <w:t xml:space="preserve"> </w:t>
            </w:r>
            <w:proofErr w:type="spellStart"/>
            <w:r w:rsidRPr="00FE44C9">
              <w:rPr>
                <w:rFonts w:cs="v5.0.0"/>
                <w:lang w:val="sv-FI" w:eastAsia="en-US"/>
              </w:rPr>
              <w:t>f_offset</w:t>
            </w:r>
            <w:proofErr w:type="spellEnd"/>
            <w:r w:rsidRPr="00FE44C9">
              <w:rPr>
                <w:rFonts w:cs="v5.0.0"/>
                <w:lang w:val="sv-FI" w:eastAsia="en-US"/>
              </w:rPr>
              <w:t xml:space="preserve"> &lt;</w:t>
            </w:r>
          </w:p>
          <w:p w14:paraId="7EBCA1FB" w14:textId="77777777" w:rsidR="00FB47C9" w:rsidRPr="00FE44C9" w:rsidRDefault="00FB47C9" w:rsidP="009039CA">
            <w:pPr>
              <w:pStyle w:val="TAC"/>
              <w:rPr>
                <w:rFonts w:cs="v5.0.0"/>
                <w:lang w:val="sv-FI" w:eastAsia="en-US"/>
              </w:rPr>
            </w:pPr>
            <w:r w:rsidRPr="00FE44C9">
              <w:rPr>
                <w:rFonts w:cs="v5.0.0"/>
                <w:lang w:val="sv-FI" w:eastAsia="en-US"/>
              </w:rPr>
              <w:t xml:space="preserve">min(10.05 MHz, </w:t>
            </w:r>
            <w:proofErr w:type="spellStart"/>
            <w:r w:rsidRPr="00FE44C9">
              <w:rPr>
                <w:rFonts w:cs="v5.0.0"/>
                <w:lang w:val="sv-FI" w:eastAsia="en-US"/>
              </w:rPr>
              <w:t>f_offset</w:t>
            </w:r>
            <w:r w:rsidRPr="00FE44C9">
              <w:rPr>
                <w:rFonts w:cs="v5.0.0"/>
                <w:vertAlign w:val="subscript"/>
                <w:lang w:val="sv-FI" w:eastAsia="en-US"/>
              </w:rPr>
              <w:t>max</w:t>
            </w:r>
            <w:proofErr w:type="spellEnd"/>
            <w:r w:rsidRPr="00FE44C9">
              <w:rPr>
                <w:rFonts w:cs="v5.0.0"/>
                <w:lang w:val="sv-FI" w:eastAsia="en-US"/>
              </w:rPr>
              <w:t>)</w:t>
            </w:r>
          </w:p>
        </w:tc>
        <w:tc>
          <w:tcPr>
            <w:tcW w:w="3455" w:type="dxa"/>
          </w:tcPr>
          <w:p w14:paraId="259F1A8A" w14:textId="77777777" w:rsidR="00FB47C9" w:rsidRPr="00FE44C9" w:rsidRDefault="00FB47C9" w:rsidP="009039CA">
            <w:pPr>
              <w:pStyle w:val="TAC"/>
              <w:rPr>
                <w:rFonts w:cs="Arial"/>
                <w:lang w:eastAsia="en-US"/>
              </w:rPr>
            </w:pPr>
            <w:r w:rsidRPr="00FE44C9">
              <w:rPr>
                <w:rFonts w:cs="Arial"/>
                <w:lang w:eastAsia="en-US"/>
              </w:rPr>
              <w:t>-12.5 dBm</w:t>
            </w:r>
          </w:p>
        </w:tc>
        <w:tc>
          <w:tcPr>
            <w:tcW w:w="1430" w:type="dxa"/>
          </w:tcPr>
          <w:p w14:paraId="63C9D973" w14:textId="77777777" w:rsidR="00FB47C9" w:rsidRPr="00FE44C9" w:rsidRDefault="00FB47C9" w:rsidP="009039CA">
            <w:pPr>
              <w:pStyle w:val="TAC"/>
              <w:rPr>
                <w:rFonts w:cs="Arial"/>
                <w:lang w:eastAsia="en-US"/>
              </w:rPr>
            </w:pPr>
            <w:r w:rsidRPr="00FE44C9">
              <w:rPr>
                <w:rFonts w:cs="Arial"/>
                <w:lang w:eastAsia="en-US"/>
              </w:rPr>
              <w:t xml:space="preserve">100 kHz </w:t>
            </w:r>
          </w:p>
        </w:tc>
      </w:tr>
      <w:tr w:rsidR="00DE3E0B" w:rsidRPr="00FE44C9" w14:paraId="26D5FE88" w14:textId="77777777" w:rsidTr="009039CA">
        <w:trPr>
          <w:cantSplit/>
          <w:jc w:val="center"/>
        </w:trPr>
        <w:tc>
          <w:tcPr>
            <w:tcW w:w="1953" w:type="dxa"/>
          </w:tcPr>
          <w:p w14:paraId="375E21D5" w14:textId="77777777" w:rsidR="00FB47C9" w:rsidRPr="00FE44C9" w:rsidRDefault="00FB47C9" w:rsidP="009039CA">
            <w:pPr>
              <w:pStyle w:val="TAC"/>
              <w:rPr>
                <w:rFonts w:cs="v5.0.0"/>
                <w:lang w:eastAsia="en-US"/>
              </w:rPr>
            </w:pPr>
            <w:r w:rsidRPr="00FE44C9">
              <w:rPr>
                <w:rFonts w:cs="v5.0.0"/>
                <w:lang w:eastAsia="en-US"/>
              </w:rPr>
              <w:t xml:space="preserve">10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3144AD77" w14:textId="77777777" w:rsidR="00FB47C9" w:rsidRPr="00FE44C9" w:rsidRDefault="00FB47C9" w:rsidP="009039CA">
            <w:pPr>
              <w:pStyle w:val="TAC"/>
              <w:rPr>
                <w:rFonts w:cs="v5.0.0"/>
                <w:lang w:eastAsia="en-US"/>
              </w:rPr>
            </w:pPr>
            <w:r w:rsidRPr="00FE44C9">
              <w:rPr>
                <w:rFonts w:cs="v5.0.0"/>
                <w:lang w:eastAsia="en-US"/>
              </w:rPr>
              <w:t xml:space="preserve">10.05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w:t>
            </w:r>
            <w:proofErr w:type="spellStart"/>
            <w:r w:rsidRPr="00FE44C9">
              <w:rPr>
                <w:rFonts w:cs="v5.0.0"/>
                <w:lang w:eastAsia="en-US"/>
              </w:rPr>
              <w:t>f_offset</w:t>
            </w:r>
            <w:r w:rsidRPr="00FE44C9">
              <w:rPr>
                <w:rFonts w:cs="v5.0.0"/>
                <w:vertAlign w:val="subscript"/>
                <w:lang w:eastAsia="en-US"/>
              </w:rPr>
              <w:t>max</w:t>
            </w:r>
            <w:proofErr w:type="spellEnd"/>
            <w:r w:rsidRPr="00FE44C9">
              <w:rPr>
                <w:rFonts w:cs="v5.0.0"/>
                <w:lang w:eastAsia="en-US"/>
              </w:rPr>
              <w:t xml:space="preserve"> </w:t>
            </w:r>
          </w:p>
        </w:tc>
        <w:tc>
          <w:tcPr>
            <w:tcW w:w="3455" w:type="dxa"/>
          </w:tcPr>
          <w:p w14:paraId="32BF73D7" w14:textId="77777777" w:rsidR="00FB47C9" w:rsidRPr="00FE44C9" w:rsidRDefault="00FB47C9" w:rsidP="009039CA">
            <w:pPr>
              <w:pStyle w:val="TAC"/>
              <w:rPr>
                <w:rFonts w:cs="Arial"/>
                <w:lang w:eastAsia="en-US"/>
              </w:rPr>
            </w:pPr>
            <w:r w:rsidRPr="00FE44C9">
              <w:rPr>
                <w:rFonts w:cs="Arial"/>
                <w:lang w:eastAsia="en-US"/>
              </w:rPr>
              <w:t>-16 dBm (Note 7)</w:t>
            </w:r>
          </w:p>
        </w:tc>
        <w:tc>
          <w:tcPr>
            <w:tcW w:w="1430" w:type="dxa"/>
          </w:tcPr>
          <w:p w14:paraId="75CBCF20" w14:textId="77777777" w:rsidR="00FB47C9" w:rsidRPr="00FE44C9" w:rsidRDefault="00FB47C9" w:rsidP="009039CA">
            <w:pPr>
              <w:pStyle w:val="TAC"/>
              <w:rPr>
                <w:rFonts w:cs="Arial"/>
                <w:lang w:eastAsia="en-US"/>
              </w:rPr>
            </w:pPr>
            <w:r w:rsidRPr="00FE44C9">
              <w:rPr>
                <w:rFonts w:cs="Arial"/>
                <w:lang w:eastAsia="en-US"/>
              </w:rPr>
              <w:t xml:space="preserve">100 kHz </w:t>
            </w:r>
          </w:p>
        </w:tc>
      </w:tr>
      <w:tr w:rsidR="008E6737" w:rsidRPr="00FE44C9" w14:paraId="2141FEF9" w14:textId="77777777" w:rsidTr="009039CA">
        <w:trPr>
          <w:cantSplit/>
          <w:jc w:val="center"/>
        </w:trPr>
        <w:tc>
          <w:tcPr>
            <w:tcW w:w="9814" w:type="dxa"/>
            <w:gridSpan w:val="4"/>
          </w:tcPr>
          <w:p w14:paraId="7A925D47" w14:textId="77777777" w:rsidR="00FB47C9" w:rsidRPr="00FE44C9" w:rsidRDefault="00FB47C9" w:rsidP="009039CA">
            <w:pPr>
              <w:pStyle w:val="TAN"/>
              <w:rPr>
                <w:rFonts w:cs="Arial"/>
                <w:lang w:eastAsia="en-US"/>
              </w:rPr>
            </w:pPr>
            <w:r w:rsidRPr="00FE44C9">
              <w:rPr>
                <w:rFonts w:cs="Arial"/>
                <w:lang w:eastAsia="en-US"/>
              </w:rPr>
              <w:t>NOTE 1:</w:t>
            </w:r>
            <w:r w:rsidRPr="00FE44C9">
              <w:rPr>
                <w:rFonts w:cs="Arial"/>
                <w:lang w:eastAsia="en-US"/>
              </w:rPr>
              <w:tab/>
              <w:t xml:space="preserve">For MSR BS supporting non-contiguous spectrum operation within any operating band, the minimum requirement within sub-block gaps is calculated as a cumulative sum of contributions from adjacent </w:t>
            </w:r>
            <w:r w:rsidRPr="00FE44C9">
              <w:rPr>
                <w:rFonts w:cs="v5.0.0"/>
                <w:lang w:eastAsia="en-US"/>
              </w:rPr>
              <w:t xml:space="preserve">sub blocks on each side of the sub block gap, where the contribution from the far-end sub-block </w:t>
            </w:r>
            <w:r w:rsidRPr="00FE44C9">
              <w:rPr>
                <w:rFonts w:cs="Arial"/>
                <w:lang w:eastAsia="en-US"/>
              </w:rPr>
              <w:t xml:space="preserve">or RF Bandwidth </w:t>
            </w:r>
            <w:r w:rsidRPr="00FE44C9">
              <w:rPr>
                <w:rFonts w:cs="v5.0.0"/>
                <w:lang w:eastAsia="en-US"/>
              </w:rPr>
              <w:t>shall be scaled according to the measurement bandwidth of the near-end sub-block</w:t>
            </w:r>
            <w:r w:rsidRPr="00FE44C9">
              <w:rPr>
                <w:rFonts w:cs="Arial"/>
                <w:lang w:eastAsia="en-US"/>
              </w:rPr>
              <w:t xml:space="preserve"> or RF Bandwidth. Exception is </w:t>
            </w:r>
            <w:r w:rsidRPr="00FE44C9">
              <w:rPr>
                <w:rFonts w:ascii="Symbol" w:hAnsi="Symbol" w:cs="Arial"/>
                <w:lang w:eastAsia="en-US"/>
              </w:rPr>
              <w:t></w:t>
            </w:r>
            <w:r w:rsidRPr="00FE44C9">
              <w:rPr>
                <w:rFonts w:cs="Arial"/>
                <w:lang w:eastAsia="en-US"/>
              </w:rPr>
              <w:t>f ≥ 10MHz from both adjacent sub blocks on each side of the sub-block gap, where the minimum requirement within sub-block gaps shall be -16dBm/100kHz.</w:t>
            </w:r>
          </w:p>
          <w:p w14:paraId="5C115DA2" w14:textId="77777777" w:rsidR="00FB47C9" w:rsidRPr="00FE44C9" w:rsidRDefault="00FB47C9" w:rsidP="009039CA">
            <w:pPr>
              <w:pStyle w:val="TAN"/>
              <w:rPr>
                <w:rFonts w:eastAsia="SimSun"/>
                <w:lang w:eastAsia="en-US"/>
              </w:rPr>
            </w:pPr>
            <w:r w:rsidRPr="00FE44C9">
              <w:rPr>
                <w:rFonts w:cs="Arial"/>
                <w:lang w:eastAsia="en-US"/>
              </w:rPr>
              <w:t>NOTE 2:</w:t>
            </w:r>
            <w:r w:rsidRPr="00FE44C9">
              <w:rPr>
                <w:rFonts w:cs="Arial"/>
                <w:lang w:eastAsia="en-US"/>
              </w:rPr>
              <w:tab/>
              <w:t xml:space="preserve">For MSR BS supporting multi-band operation with Inter RF Bandwidth gap &lt; </w:t>
            </w:r>
            <w:r w:rsidRPr="00FE44C9">
              <w:rPr>
                <w:rFonts w:cs="Arial"/>
              </w:rPr>
              <w:t>2</w:t>
            </w:r>
            <w:r w:rsidRPr="00FE44C9">
              <w:t>×Δf</w:t>
            </w:r>
            <w:r w:rsidRPr="00FE44C9">
              <w:rPr>
                <w:vertAlign w:val="subscript"/>
              </w:rPr>
              <w:t>OBUE</w:t>
            </w:r>
            <w:r w:rsidRPr="00FE44C9">
              <w:rPr>
                <w:rFonts w:cs="Arial"/>
                <w:lang w:eastAsia="en-US"/>
              </w:rPr>
              <w:t xml:space="preserve"> the minimum requirement within the Inter RF Bandwidth gaps is calculated as a cumulative sum of contributions from adjacent sub-blocks or RF Bandwidth on each side of the Inter RF Bandwidth gap</w:t>
            </w:r>
            <w:r w:rsidRPr="00FE44C9">
              <w:rPr>
                <w:rFonts w:cs="v5.0.0"/>
                <w:lang w:eastAsia="en-US"/>
              </w:rPr>
              <w:t xml:space="preserve">, where the contribution from the far-end sub-block </w:t>
            </w:r>
            <w:r w:rsidRPr="00FE44C9">
              <w:rPr>
                <w:rFonts w:cs="Arial"/>
                <w:lang w:eastAsia="en-US"/>
              </w:rPr>
              <w:t xml:space="preserve">or RF Bandwidth </w:t>
            </w:r>
            <w:r w:rsidRPr="00FE44C9">
              <w:rPr>
                <w:rFonts w:cs="v5.0.0"/>
                <w:lang w:eastAsia="en-US"/>
              </w:rPr>
              <w:t>shall be scaled according to the measurement bandwidth of the near-end sub-block</w:t>
            </w:r>
            <w:r w:rsidRPr="00FE44C9">
              <w:rPr>
                <w:rFonts w:cs="Arial"/>
                <w:lang w:eastAsia="en-US"/>
              </w:rPr>
              <w:t xml:space="preserve"> or RF Bandwidth.</w:t>
            </w:r>
          </w:p>
        </w:tc>
      </w:tr>
    </w:tbl>
    <w:p w14:paraId="7BDF583E" w14:textId="77777777" w:rsidR="00FB47C9" w:rsidRPr="00FE44C9" w:rsidRDefault="00FB47C9" w:rsidP="00711894"/>
    <w:p w14:paraId="42492ECC" w14:textId="605C88AB" w:rsidR="00FB47C9" w:rsidRPr="00FE44C9" w:rsidRDefault="00FB47C9" w:rsidP="00832FEE">
      <w:pPr>
        <w:pStyle w:val="TH"/>
        <w:rPr>
          <w:rFonts w:cs="v5.0.0"/>
        </w:rPr>
      </w:pPr>
      <w:r w:rsidRPr="00FE44C9">
        <w:lastRenderedPageBreak/>
        <w:t xml:space="preserve">Table 6.6.2.5.1-1d: </w:t>
      </w:r>
      <w:r w:rsidR="00F42D94">
        <w:t>WA BS OBUE in</w:t>
      </w:r>
      <w:r w:rsidR="00F42D94" w:rsidRPr="00A07190">
        <w:rPr>
          <w:lang w:eastAsia="zh-CN"/>
        </w:rPr>
        <w:t xml:space="preserve"> </w:t>
      </w:r>
      <w:r w:rsidR="00F42D94" w:rsidRPr="00A07190">
        <w:t xml:space="preserve">BC1 and BC3 bands </w:t>
      </w:r>
      <w:r w:rsidR="00F42D94">
        <w:t>&gt; </w:t>
      </w:r>
      <w:r w:rsidR="00F42D94" w:rsidRPr="00FE44C9">
        <w:t>1</w:t>
      </w:r>
      <w:r w:rsidR="00F42D94">
        <w:t> </w:t>
      </w:r>
      <w:r w:rsidR="00F42D94" w:rsidRPr="00FE44C9">
        <w:t>GHz</w:t>
      </w:r>
      <w:r w:rsidR="00F42D94" w:rsidRPr="00FE44C9">
        <w:rPr>
          <w:lang w:eastAsia="zh-CN"/>
        </w:rPr>
        <w:t xml:space="preserve"> and ≤ 3</w:t>
      </w:r>
      <w:r w:rsidR="00F42D94">
        <w:rPr>
          <w:lang w:eastAsia="zh-CN"/>
        </w:rPr>
        <w:t> </w:t>
      </w:r>
      <w:r w:rsidR="00F42D94" w:rsidRPr="00FE44C9">
        <w:rPr>
          <w:lang w:eastAsia="zh-CN"/>
        </w:rPr>
        <w:t>GHz</w:t>
      </w:r>
      <w:r w:rsidR="00F42D94" w:rsidRPr="00A07190">
        <w:t xml:space="preserve"> for</w:t>
      </w:r>
      <w:r w:rsidR="00F42D94">
        <w:t>:</w:t>
      </w:r>
      <w:r w:rsidR="00F42D94" w:rsidRPr="00A07190">
        <w:t xml:space="preserve"> BS supporting NR</w:t>
      </w:r>
      <w:r w:rsidR="00F42D94">
        <w:t xml:space="preserve">, not </w:t>
      </w:r>
      <w:r w:rsidR="00F42D94" w:rsidRPr="00A07190">
        <w:t>operati</w:t>
      </w:r>
      <w:r w:rsidR="00F42D94">
        <w:t>ng</w:t>
      </w:r>
      <w:r w:rsidR="00F42D94" w:rsidRPr="00A07190">
        <w:t xml:space="preserve"> </w:t>
      </w:r>
      <w:r w:rsidR="00F42D94">
        <w:t xml:space="preserve">NR </w:t>
      </w:r>
      <w:r w:rsidR="00F42D94" w:rsidRPr="00A07190">
        <w:t>in Band 1, 7 and/or 38 in Europe</w:t>
      </w:r>
      <w:r w:rsidR="00F42D94">
        <w:t>,</w:t>
      </w:r>
      <w:r w:rsidR="00F42D94" w:rsidRPr="00A07190">
        <w:t xml:space="preserve"> </w:t>
      </w:r>
      <w:r w:rsidR="00F42D94">
        <w:t xml:space="preserve">not </w:t>
      </w:r>
      <w:r w:rsidR="00F42D94" w:rsidRPr="00A07190">
        <w:t>supporting UTRA</w:t>
      </w:r>
      <w:r w:rsidR="00F42D94">
        <w:t>,</w:t>
      </w:r>
      <w:r w:rsidR="00F42D94" w:rsidRPr="00A07190" w:rsidDel="0036714F">
        <w:t xml:space="preserve"> </w:t>
      </w:r>
      <w:r w:rsidR="00F42D94">
        <w:rPr>
          <w:noProof/>
        </w:rPr>
        <w:t>and</w:t>
      </w:r>
      <w:r w:rsidR="00F42D94" w:rsidRPr="00A07190">
        <w:rPr>
          <w:noProof/>
        </w:rPr>
        <w:t xml:space="preserve"> with </w:t>
      </w:r>
      <w:r w:rsidR="00F42D94">
        <w:rPr>
          <w:noProof/>
        </w:rPr>
        <w:t>no</w:t>
      </w:r>
      <w:r w:rsidR="00F42D94" w:rsidRPr="00A07190">
        <w:rPr>
          <w:noProof/>
        </w:rPr>
        <w:t xml:space="preserve"> standalone NB-IoT carrier at the BS RF bandwidth edge</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DE3E0B" w:rsidRPr="00FE44C9" w14:paraId="68FAA574" w14:textId="77777777" w:rsidTr="009039CA">
        <w:trPr>
          <w:cantSplit/>
          <w:jc w:val="center"/>
        </w:trPr>
        <w:tc>
          <w:tcPr>
            <w:tcW w:w="1953" w:type="dxa"/>
          </w:tcPr>
          <w:p w14:paraId="0C950DB9" w14:textId="77777777" w:rsidR="00FB47C9" w:rsidRPr="00FE44C9" w:rsidRDefault="00FB47C9" w:rsidP="009039CA">
            <w:pPr>
              <w:pStyle w:val="TAH"/>
              <w:rPr>
                <w:rFonts w:cs="v5.0.0"/>
                <w:lang w:eastAsia="en-US"/>
              </w:rPr>
            </w:pPr>
            <w:r w:rsidRPr="00FE44C9">
              <w:rPr>
                <w:rFonts w:cs="v5.0.0"/>
                <w:lang w:eastAsia="en-US"/>
              </w:rPr>
              <w:t xml:space="preserve">Frequency offset of measurement filter </w:t>
            </w:r>
            <w:r w:rsidRPr="00FE44C9">
              <w:rPr>
                <w:rFonts w:cs="v5.0.0"/>
                <w:lang w:eastAsia="en-US"/>
              </w:rPr>
              <w:noBreakHyphen/>
              <w:t xml:space="preserve">3dB point, </w:t>
            </w:r>
            <w:r w:rsidRPr="00FE44C9">
              <w:rPr>
                <w:rFonts w:cs="v5.0.0"/>
                <w:lang w:eastAsia="en-US"/>
              </w:rPr>
              <w:sym w:font="Symbol" w:char="F044"/>
            </w:r>
            <w:r w:rsidRPr="00FE44C9">
              <w:rPr>
                <w:rFonts w:cs="v5.0.0"/>
                <w:lang w:eastAsia="en-US"/>
              </w:rPr>
              <w:t>f</w:t>
            </w:r>
          </w:p>
        </w:tc>
        <w:tc>
          <w:tcPr>
            <w:tcW w:w="2976" w:type="dxa"/>
          </w:tcPr>
          <w:p w14:paraId="4D3C1BDE" w14:textId="77777777" w:rsidR="00FB47C9" w:rsidRPr="00FE44C9" w:rsidRDefault="00FB47C9" w:rsidP="009039CA">
            <w:pPr>
              <w:pStyle w:val="TAH"/>
              <w:rPr>
                <w:rFonts w:cs="v5.0.0"/>
                <w:lang w:eastAsia="en-US"/>
              </w:rPr>
            </w:pPr>
            <w:r w:rsidRPr="00FE44C9">
              <w:rPr>
                <w:rFonts w:cs="v5.0.0"/>
                <w:lang w:eastAsia="en-US"/>
              </w:rPr>
              <w:t xml:space="preserve">Frequency offset of measurement filter centre frequency, </w:t>
            </w:r>
            <w:proofErr w:type="spellStart"/>
            <w:r w:rsidRPr="00FE44C9">
              <w:rPr>
                <w:rFonts w:cs="v5.0.0"/>
                <w:lang w:eastAsia="en-US"/>
              </w:rPr>
              <w:t>f_offset</w:t>
            </w:r>
            <w:proofErr w:type="spellEnd"/>
          </w:p>
        </w:tc>
        <w:tc>
          <w:tcPr>
            <w:tcW w:w="3455" w:type="dxa"/>
          </w:tcPr>
          <w:p w14:paraId="1605ED31" w14:textId="77777777" w:rsidR="00FB47C9" w:rsidRPr="00FE44C9" w:rsidRDefault="00FB47C9" w:rsidP="009039CA">
            <w:pPr>
              <w:pStyle w:val="TAH"/>
              <w:rPr>
                <w:rFonts w:cs="v5.0.0"/>
                <w:lang w:eastAsia="en-US"/>
              </w:rPr>
            </w:pPr>
            <w:r w:rsidRPr="00FE44C9">
              <w:rPr>
                <w:rFonts w:cs="v5.0.0"/>
                <w:lang w:eastAsia="en-US"/>
              </w:rPr>
              <w:t>Minimum requirement (Note 1</w:t>
            </w:r>
            <w:r w:rsidRPr="00FE44C9">
              <w:rPr>
                <w:rFonts w:cs="Arial"/>
                <w:lang w:eastAsia="en-US"/>
              </w:rPr>
              <w:t>, 2</w:t>
            </w:r>
            <w:r w:rsidRPr="00FE44C9">
              <w:rPr>
                <w:rFonts w:cs="v5.0.0"/>
                <w:lang w:eastAsia="en-US"/>
              </w:rPr>
              <w:t>)</w:t>
            </w:r>
          </w:p>
        </w:tc>
        <w:tc>
          <w:tcPr>
            <w:tcW w:w="1430" w:type="dxa"/>
          </w:tcPr>
          <w:p w14:paraId="7C692699" w14:textId="77777777" w:rsidR="00FB47C9" w:rsidRPr="00FE44C9" w:rsidRDefault="00FB47C9" w:rsidP="009039CA">
            <w:pPr>
              <w:pStyle w:val="TAH"/>
              <w:rPr>
                <w:rFonts w:cs="v5.0.0"/>
                <w:lang w:eastAsia="en-US"/>
              </w:rPr>
            </w:pPr>
            <w:r w:rsidRPr="00FE44C9">
              <w:rPr>
                <w:rFonts w:cs="v5.0.0"/>
                <w:lang w:eastAsia="en-US"/>
              </w:rPr>
              <w:t xml:space="preserve">Measurement bandwidth </w:t>
            </w:r>
            <w:r w:rsidRPr="00FE44C9">
              <w:rPr>
                <w:rFonts w:cs="Arial"/>
                <w:lang w:eastAsia="en-US"/>
              </w:rPr>
              <w:t>(Note 6)</w:t>
            </w:r>
          </w:p>
        </w:tc>
      </w:tr>
      <w:tr w:rsidR="00DE3E0B" w:rsidRPr="00FE44C9" w14:paraId="1A985F57" w14:textId="77777777" w:rsidTr="009039CA">
        <w:trPr>
          <w:cantSplit/>
          <w:jc w:val="center"/>
        </w:trPr>
        <w:tc>
          <w:tcPr>
            <w:tcW w:w="1953" w:type="dxa"/>
          </w:tcPr>
          <w:p w14:paraId="72AA464D" w14:textId="77777777" w:rsidR="00FB47C9" w:rsidRPr="00FE44C9" w:rsidRDefault="00FB47C9" w:rsidP="009039CA">
            <w:pPr>
              <w:pStyle w:val="TAC"/>
              <w:rPr>
                <w:rFonts w:cs="v5.0.0"/>
                <w:lang w:eastAsia="en-US"/>
              </w:rPr>
            </w:pPr>
            <w:r w:rsidRPr="00FE44C9">
              <w:rPr>
                <w:rFonts w:cs="v5.0.0"/>
                <w:lang w:eastAsia="en-US"/>
              </w:rPr>
              <w:t xml:space="preserve">0 </w:t>
            </w:r>
            <w:r w:rsidRPr="00FE44C9">
              <w:rPr>
                <w:rFonts w:cs="Arial"/>
                <w:lang w:eastAsia="en-US"/>
              </w:rPr>
              <w:t xml:space="preserve">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5 MHz</w:t>
            </w:r>
          </w:p>
        </w:tc>
        <w:tc>
          <w:tcPr>
            <w:tcW w:w="2976" w:type="dxa"/>
          </w:tcPr>
          <w:p w14:paraId="0957FF26" w14:textId="77777777" w:rsidR="00FB47C9" w:rsidRPr="00FE44C9" w:rsidRDefault="00FB47C9" w:rsidP="009039CA">
            <w:pPr>
              <w:pStyle w:val="TAC"/>
              <w:rPr>
                <w:rFonts w:cs="v5.0.0"/>
                <w:lang w:eastAsia="en-US"/>
              </w:rPr>
            </w:pPr>
            <w:r w:rsidRPr="00FE44C9">
              <w:rPr>
                <w:rFonts w:cs="v5.0.0"/>
                <w:lang w:eastAsia="en-US"/>
              </w:rPr>
              <w:t xml:space="preserve">0.05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5.05 MHz</w:t>
            </w:r>
          </w:p>
        </w:tc>
        <w:tc>
          <w:tcPr>
            <w:tcW w:w="3455" w:type="dxa"/>
            <w:vAlign w:val="center"/>
          </w:tcPr>
          <w:p w14:paraId="0FE3FBFF" w14:textId="77777777" w:rsidR="00FB47C9" w:rsidRPr="00FE44C9" w:rsidRDefault="00FB47C9" w:rsidP="009039CA">
            <w:pPr>
              <w:pStyle w:val="TAC"/>
              <w:rPr>
                <w:rFonts w:cs="Arial"/>
                <w:lang w:eastAsia="en-US"/>
              </w:rPr>
            </w:pPr>
            <w:r w:rsidRPr="00FE44C9">
              <w:rPr>
                <w:rFonts w:cs="Arial"/>
              </w:rPr>
              <w:t>- 5.5dBm</w:t>
            </w:r>
            <w:r w:rsidRPr="00FE44C9">
              <w:rPr>
                <w:rFonts w:cs="v5.0.0"/>
              </w:rPr>
              <w:t xml:space="preserve"> - 7/5(</w:t>
            </w:r>
            <w:proofErr w:type="spellStart"/>
            <w:r w:rsidRPr="00FE44C9">
              <w:rPr>
                <w:rFonts w:cs="Arial"/>
              </w:rPr>
              <w:t>f_offset</w:t>
            </w:r>
            <w:proofErr w:type="spellEnd"/>
            <w:r w:rsidRPr="00FE44C9">
              <w:rPr>
                <w:rFonts w:cs="Arial"/>
              </w:rPr>
              <w:t>/MHz-0.05</w:t>
            </w:r>
            <w:r w:rsidRPr="00FE44C9">
              <w:rPr>
                <w:rFonts w:cs="v5.0.0"/>
              </w:rPr>
              <w:t>)dB</w:t>
            </w:r>
          </w:p>
        </w:tc>
        <w:tc>
          <w:tcPr>
            <w:tcW w:w="1430" w:type="dxa"/>
          </w:tcPr>
          <w:p w14:paraId="3847190A" w14:textId="77777777" w:rsidR="00FB47C9" w:rsidRPr="00FE44C9" w:rsidRDefault="00FB47C9" w:rsidP="009039CA">
            <w:pPr>
              <w:pStyle w:val="TAC"/>
              <w:rPr>
                <w:rFonts w:cs="Arial"/>
                <w:lang w:eastAsia="en-US"/>
              </w:rPr>
            </w:pPr>
            <w:r w:rsidRPr="00FE44C9">
              <w:rPr>
                <w:rFonts w:cs="Arial"/>
                <w:lang w:eastAsia="en-US"/>
              </w:rPr>
              <w:t xml:space="preserve">100 kHz </w:t>
            </w:r>
          </w:p>
        </w:tc>
      </w:tr>
      <w:tr w:rsidR="00DE3E0B" w:rsidRPr="00FE44C9" w14:paraId="75AA21DD" w14:textId="77777777" w:rsidTr="009039CA">
        <w:trPr>
          <w:cantSplit/>
          <w:jc w:val="center"/>
        </w:trPr>
        <w:tc>
          <w:tcPr>
            <w:tcW w:w="1953" w:type="dxa"/>
          </w:tcPr>
          <w:p w14:paraId="628E43C0" w14:textId="4C988036" w:rsidR="00FB47C9" w:rsidRPr="00FE44C9" w:rsidRDefault="00FB47C9" w:rsidP="009039CA">
            <w:pPr>
              <w:pStyle w:val="TAC"/>
              <w:rPr>
                <w:rFonts w:cs="v5.0.0"/>
                <w:lang w:val="sv-FI" w:eastAsia="en-US"/>
              </w:rPr>
            </w:pPr>
            <w:r w:rsidRPr="00FE44C9">
              <w:rPr>
                <w:rFonts w:cs="v5.0.0"/>
                <w:lang w:val="sv-FI" w:eastAsia="en-US"/>
              </w:rPr>
              <w:t xml:space="preserve">5 </w:t>
            </w:r>
            <w:r w:rsidRPr="00FE44C9">
              <w:rPr>
                <w:rFonts w:cs="Arial"/>
                <w:lang w:val="sv-FI" w:eastAsia="en-US"/>
              </w:rPr>
              <w:t xml:space="preserve">MHz </w:t>
            </w:r>
            <w:r w:rsidRPr="00FE44C9">
              <w:rPr>
                <w:rFonts w:cs="v5.0.0"/>
                <w:lang w:eastAsia="en-US"/>
              </w:rPr>
              <w:sym w:font="Symbol" w:char="F0A3"/>
            </w:r>
            <w:r w:rsidRPr="00FE44C9">
              <w:rPr>
                <w:rFonts w:cs="v5.0.0"/>
                <w:lang w:val="sv-FI" w:eastAsia="en-US"/>
              </w:rPr>
              <w:t xml:space="preserve"> </w:t>
            </w:r>
            <w:r w:rsidRPr="00FE44C9">
              <w:rPr>
                <w:rFonts w:cs="v5.0.0"/>
                <w:lang w:eastAsia="en-US"/>
              </w:rPr>
              <w:sym w:font="Symbol" w:char="F044"/>
            </w:r>
            <w:r w:rsidRPr="00FE44C9">
              <w:rPr>
                <w:rFonts w:cs="v5.0.0"/>
                <w:lang w:val="sv-FI" w:eastAsia="en-US"/>
              </w:rPr>
              <w:t>f &lt;</w:t>
            </w:r>
          </w:p>
          <w:p w14:paraId="06CA10F8" w14:textId="77777777" w:rsidR="00FB47C9" w:rsidRPr="00FE44C9" w:rsidRDefault="00FB47C9" w:rsidP="009039CA">
            <w:pPr>
              <w:pStyle w:val="TAC"/>
              <w:rPr>
                <w:rFonts w:cs="v5.0.0"/>
                <w:lang w:val="sv-FI" w:eastAsia="en-US"/>
              </w:rPr>
            </w:pPr>
            <w:r w:rsidRPr="00FE44C9">
              <w:rPr>
                <w:rFonts w:cs="v5.0.0"/>
                <w:lang w:val="sv-FI" w:eastAsia="en-US"/>
              </w:rPr>
              <w:t xml:space="preserve">min(10 MHz, </w:t>
            </w:r>
            <w:r w:rsidRPr="00FE44C9">
              <w:rPr>
                <w:rFonts w:cs="Arial"/>
                <w:lang w:eastAsia="en-US"/>
              </w:rPr>
              <w:sym w:font="Symbol" w:char="F044"/>
            </w:r>
            <w:proofErr w:type="spellStart"/>
            <w:r w:rsidRPr="00FE44C9">
              <w:rPr>
                <w:rFonts w:cs="Arial"/>
                <w:lang w:val="sv-FI" w:eastAsia="en-US"/>
              </w:rPr>
              <w:t>f</w:t>
            </w:r>
            <w:r w:rsidRPr="00FE44C9">
              <w:rPr>
                <w:rFonts w:cs="Arial"/>
                <w:vertAlign w:val="subscript"/>
                <w:lang w:val="sv-FI" w:eastAsia="en-US"/>
              </w:rPr>
              <w:t>max</w:t>
            </w:r>
            <w:proofErr w:type="spellEnd"/>
            <w:r w:rsidRPr="00FE44C9">
              <w:rPr>
                <w:rFonts w:cs="v5.0.0"/>
                <w:lang w:val="sv-FI" w:eastAsia="en-US"/>
              </w:rPr>
              <w:t>)</w:t>
            </w:r>
          </w:p>
        </w:tc>
        <w:tc>
          <w:tcPr>
            <w:tcW w:w="2976" w:type="dxa"/>
          </w:tcPr>
          <w:p w14:paraId="10F9A302" w14:textId="117B726F" w:rsidR="00FB47C9" w:rsidRPr="00FE44C9" w:rsidRDefault="00FB47C9" w:rsidP="009039CA">
            <w:pPr>
              <w:pStyle w:val="TAC"/>
              <w:rPr>
                <w:rFonts w:cs="v5.0.0"/>
                <w:lang w:val="sv-FI" w:eastAsia="en-US"/>
              </w:rPr>
            </w:pPr>
            <w:r w:rsidRPr="00FE44C9">
              <w:rPr>
                <w:rFonts w:cs="v5.0.0"/>
                <w:lang w:val="sv-FI" w:eastAsia="en-US"/>
              </w:rPr>
              <w:t xml:space="preserve">5.05 MHz </w:t>
            </w:r>
            <w:r w:rsidRPr="00FE44C9">
              <w:rPr>
                <w:rFonts w:cs="v5.0.0"/>
                <w:lang w:eastAsia="en-US"/>
              </w:rPr>
              <w:sym w:font="Symbol" w:char="F0A3"/>
            </w:r>
            <w:r w:rsidRPr="00FE44C9">
              <w:rPr>
                <w:rFonts w:cs="v5.0.0"/>
                <w:lang w:val="sv-FI" w:eastAsia="en-US"/>
              </w:rPr>
              <w:t xml:space="preserve"> </w:t>
            </w:r>
            <w:proofErr w:type="spellStart"/>
            <w:r w:rsidRPr="00FE44C9">
              <w:rPr>
                <w:rFonts w:cs="v5.0.0"/>
                <w:lang w:val="sv-FI" w:eastAsia="en-US"/>
              </w:rPr>
              <w:t>f_offset</w:t>
            </w:r>
            <w:proofErr w:type="spellEnd"/>
            <w:r w:rsidRPr="00FE44C9">
              <w:rPr>
                <w:rFonts w:cs="v5.0.0"/>
                <w:lang w:val="sv-FI" w:eastAsia="en-US"/>
              </w:rPr>
              <w:t xml:space="preserve"> &lt;</w:t>
            </w:r>
          </w:p>
          <w:p w14:paraId="53EF3DF2" w14:textId="77777777" w:rsidR="00FB47C9" w:rsidRPr="00FE44C9" w:rsidRDefault="00FB47C9" w:rsidP="009039CA">
            <w:pPr>
              <w:pStyle w:val="TAC"/>
              <w:rPr>
                <w:rFonts w:cs="v5.0.0"/>
                <w:lang w:val="sv-FI" w:eastAsia="en-US"/>
              </w:rPr>
            </w:pPr>
            <w:r w:rsidRPr="00FE44C9">
              <w:rPr>
                <w:rFonts w:cs="v5.0.0"/>
                <w:lang w:val="sv-FI" w:eastAsia="en-US"/>
              </w:rPr>
              <w:t xml:space="preserve">min(10.05 MHz, </w:t>
            </w:r>
            <w:proofErr w:type="spellStart"/>
            <w:r w:rsidRPr="00FE44C9">
              <w:rPr>
                <w:rFonts w:cs="v5.0.0"/>
                <w:lang w:val="sv-FI" w:eastAsia="en-US"/>
              </w:rPr>
              <w:t>f_offset</w:t>
            </w:r>
            <w:r w:rsidRPr="00FE44C9">
              <w:rPr>
                <w:rFonts w:cs="v5.0.0"/>
                <w:vertAlign w:val="subscript"/>
                <w:lang w:val="sv-FI" w:eastAsia="en-US"/>
              </w:rPr>
              <w:t>max</w:t>
            </w:r>
            <w:proofErr w:type="spellEnd"/>
            <w:r w:rsidRPr="00FE44C9">
              <w:rPr>
                <w:rFonts w:cs="v5.0.0"/>
                <w:lang w:val="sv-FI" w:eastAsia="en-US"/>
              </w:rPr>
              <w:t>)</w:t>
            </w:r>
          </w:p>
        </w:tc>
        <w:tc>
          <w:tcPr>
            <w:tcW w:w="3455" w:type="dxa"/>
          </w:tcPr>
          <w:p w14:paraId="1C284BED" w14:textId="77777777" w:rsidR="00FB47C9" w:rsidRPr="00FE44C9" w:rsidRDefault="00FB47C9" w:rsidP="009039CA">
            <w:pPr>
              <w:pStyle w:val="TAC"/>
              <w:rPr>
                <w:rFonts w:cs="Arial"/>
                <w:lang w:eastAsia="en-US"/>
              </w:rPr>
            </w:pPr>
            <w:r w:rsidRPr="00FE44C9">
              <w:rPr>
                <w:rFonts w:cs="Arial"/>
                <w:lang w:eastAsia="en-US"/>
              </w:rPr>
              <w:t>-12.5 dBm</w:t>
            </w:r>
          </w:p>
        </w:tc>
        <w:tc>
          <w:tcPr>
            <w:tcW w:w="1430" w:type="dxa"/>
          </w:tcPr>
          <w:p w14:paraId="50F582DC" w14:textId="77777777" w:rsidR="00FB47C9" w:rsidRPr="00FE44C9" w:rsidRDefault="00FB47C9" w:rsidP="009039CA">
            <w:pPr>
              <w:pStyle w:val="TAC"/>
              <w:rPr>
                <w:rFonts w:cs="Arial"/>
                <w:lang w:eastAsia="en-US"/>
              </w:rPr>
            </w:pPr>
            <w:r w:rsidRPr="00FE44C9">
              <w:rPr>
                <w:rFonts w:cs="Arial"/>
                <w:lang w:eastAsia="en-US"/>
              </w:rPr>
              <w:t xml:space="preserve">100 kHz </w:t>
            </w:r>
          </w:p>
        </w:tc>
      </w:tr>
      <w:tr w:rsidR="00DE3E0B" w:rsidRPr="00FE44C9" w14:paraId="1F197623" w14:textId="77777777" w:rsidTr="009039CA">
        <w:trPr>
          <w:cantSplit/>
          <w:jc w:val="center"/>
        </w:trPr>
        <w:tc>
          <w:tcPr>
            <w:tcW w:w="1953" w:type="dxa"/>
          </w:tcPr>
          <w:p w14:paraId="1AE2035D" w14:textId="77777777" w:rsidR="00FB47C9" w:rsidRPr="00FE44C9" w:rsidRDefault="00FB47C9" w:rsidP="009039CA">
            <w:pPr>
              <w:pStyle w:val="TAC"/>
              <w:rPr>
                <w:rFonts w:cs="v5.0.0"/>
                <w:lang w:eastAsia="en-US"/>
              </w:rPr>
            </w:pPr>
            <w:r w:rsidRPr="00FE44C9">
              <w:rPr>
                <w:rFonts w:cs="v5.0.0"/>
                <w:lang w:eastAsia="en-US"/>
              </w:rPr>
              <w:t xml:space="preserve">10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6BA7C5CC" w14:textId="77777777" w:rsidR="00FB47C9" w:rsidRPr="00FE44C9" w:rsidRDefault="00FB47C9" w:rsidP="009039CA">
            <w:pPr>
              <w:pStyle w:val="TAC"/>
              <w:rPr>
                <w:rFonts w:cs="v5.0.0"/>
                <w:lang w:eastAsia="en-US"/>
              </w:rPr>
            </w:pPr>
            <w:r w:rsidRPr="00FE44C9">
              <w:rPr>
                <w:rFonts w:cs="v5.0.0"/>
                <w:lang w:eastAsia="en-US"/>
              </w:rPr>
              <w:t xml:space="preserve">10.5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w:t>
            </w:r>
            <w:proofErr w:type="spellStart"/>
            <w:r w:rsidRPr="00FE44C9">
              <w:rPr>
                <w:rFonts w:cs="v5.0.0"/>
                <w:lang w:eastAsia="en-US"/>
              </w:rPr>
              <w:t>f_offset</w:t>
            </w:r>
            <w:r w:rsidRPr="00FE44C9">
              <w:rPr>
                <w:rFonts w:cs="v5.0.0"/>
                <w:vertAlign w:val="subscript"/>
                <w:lang w:eastAsia="en-US"/>
              </w:rPr>
              <w:t>max</w:t>
            </w:r>
            <w:proofErr w:type="spellEnd"/>
            <w:r w:rsidRPr="00FE44C9">
              <w:rPr>
                <w:rFonts w:cs="v5.0.0"/>
                <w:lang w:eastAsia="en-US"/>
              </w:rPr>
              <w:t xml:space="preserve"> </w:t>
            </w:r>
          </w:p>
        </w:tc>
        <w:tc>
          <w:tcPr>
            <w:tcW w:w="3455" w:type="dxa"/>
          </w:tcPr>
          <w:p w14:paraId="1E5C1A19" w14:textId="77777777" w:rsidR="00FB47C9" w:rsidRPr="00FE44C9" w:rsidRDefault="00FB47C9" w:rsidP="009039CA">
            <w:pPr>
              <w:pStyle w:val="TAC"/>
              <w:rPr>
                <w:rFonts w:cs="Arial"/>
                <w:lang w:eastAsia="en-US"/>
              </w:rPr>
            </w:pPr>
            <w:r w:rsidRPr="00FE44C9">
              <w:rPr>
                <w:rFonts w:cs="Arial"/>
                <w:lang w:eastAsia="en-US"/>
              </w:rPr>
              <w:t>-15 dBm (Note 7)</w:t>
            </w:r>
          </w:p>
        </w:tc>
        <w:tc>
          <w:tcPr>
            <w:tcW w:w="1430" w:type="dxa"/>
          </w:tcPr>
          <w:p w14:paraId="4E61F5A4" w14:textId="77777777" w:rsidR="00FB47C9" w:rsidRPr="00FE44C9" w:rsidRDefault="00FB47C9" w:rsidP="009039CA">
            <w:pPr>
              <w:pStyle w:val="TAC"/>
              <w:rPr>
                <w:rFonts w:cs="Arial"/>
                <w:lang w:eastAsia="en-US"/>
              </w:rPr>
            </w:pPr>
            <w:r w:rsidRPr="00FE44C9">
              <w:rPr>
                <w:rFonts w:cs="Arial"/>
                <w:lang w:eastAsia="en-US"/>
              </w:rPr>
              <w:t xml:space="preserve">1MHz </w:t>
            </w:r>
          </w:p>
        </w:tc>
      </w:tr>
      <w:tr w:rsidR="008E6737" w:rsidRPr="00FE44C9" w14:paraId="29D54094" w14:textId="77777777" w:rsidTr="009039CA">
        <w:trPr>
          <w:cantSplit/>
          <w:jc w:val="center"/>
        </w:trPr>
        <w:tc>
          <w:tcPr>
            <w:tcW w:w="9814" w:type="dxa"/>
            <w:gridSpan w:val="4"/>
          </w:tcPr>
          <w:p w14:paraId="2ED5E339" w14:textId="77777777" w:rsidR="00FB47C9" w:rsidRPr="00FE44C9" w:rsidRDefault="00FB47C9" w:rsidP="009039CA">
            <w:pPr>
              <w:pStyle w:val="TAN"/>
              <w:rPr>
                <w:rFonts w:cs="Arial"/>
                <w:lang w:eastAsia="en-US"/>
              </w:rPr>
            </w:pPr>
            <w:r w:rsidRPr="00FE44C9">
              <w:rPr>
                <w:rFonts w:cs="Arial"/>
                <w:lang w:eastAsia="en-US"/>
              </w:rPr>
              <w:t>NOTE 1:</w:t>
            </w:r>
            <w:r w:rsidRPr="00FE44C9">
              <w:rPr>
                <w:rFonts w:cs="Arial"/>
                <w:lang w:eastAsia="en-US"/>
              </w:rPr>
              <w:tab/>
              <w:t xml:space="preserve">For MSR BS supporting non-contiguous spectrum operation within any operating band, the minimum requirement within sub-block gaps is calculated as a cumulative sum of contributions from adjacent </w:t>
            </w:r>
            <w:r w:rsidRPr="00FE44C9">
              <w:rPr>
                <w:rFonts w:cs="v5.0.0"/>
                <w:lang w:eastAsia="en-US"/>
              </w:rPr>
              <w:t>sub blocks on each side of the sub block gap, where the contribution from the far-end sub-block shall be scaled according to the measurement bandwidth of the near-end sub-block</w:t>
            </w:r>
            <w:r w:rsidRPr="00FE44C9">
              <w:rPr>
                <w:rFonts w:cs="Arial"/>
                <w:lang w:eastAsia="en-US"/>
              </w:rPr>
              <w:t xml:space="preserve">. Exception is </w:t>
            </w:r>
            <w:r w:rsidRPr="00FE44C9">
              <w:rPr>
                <w:rFonts w:ascii="Symbol" w:hAnsi="Symbol" w:cs="Arial"/>
                <w:lang w:eastAsia="en-US"/>
              </w:rPr>
              <w:t></w:t>
            </w:r>
            <w:r w:rsidRPr="00FE44C9">
              <w:rPr>
                <w:rFonts w:cs="Arial"/>
                <w:lang w:eastAsia="en-US"/>
              </w:rPr>
              <w:t>f ≥ 10MHz from both adjacent sub blocks on each side of the sub-block gap, where the minimum requirement within sub-block gaps shall be -15dBm/1MHz.</w:t>
            </w:r>
          </w:p>
          <w:p w14:paraId="5E7AD89F" w14:textId="77777777" w:rsidR="00FB47C9" w:rsidRPr="00FE44C9" w:rsidRDefault="00FB47C9" w:rsidP="009039CA">
            <w:pPr>
              <w:pStyle w:val="TAN"/>
              <w:rPr>
                <w:rFonts w:cs="Arial"/>
                <w:lang w:eastAsia="en-US"/>
              </w:rPr>
            </w:pPr>
            <w:r w:rsidRPr="00FE44C9">
              <w:rPr>
                <w:rFonts w:cs="Arial"/>
                <w:lang w:eastAsia="en-US"/>
              </w:rPr>
              <w:t>NOTE 2:</w:t>
            </w:r>
            <w:r w:rsidRPr="00FE44C9">
              <w:rPr>
                <w:rFonts w:cs="Arial"/>
                <w:lang w:eastAsia="en-US"/>
              </w:rPr>
              <w:tab/>
              <w:t xml:space="preserve">For MSR BS supporting multi-band operation with Inter RF Bandwidth gap &lt; </w:t>
            </w:r>
            <w:r w:rsidRPr="00FE44C9">
              <w:rPr>
                <w:rFonts w:cs="Arial"/>
              </w:rPr>
              <w:t>2</w:t>
            </w:r>
            <w:r w:rsidRPr="00FE44C9">
              <w:t>×Δf</w:t>
            </w:r>
            <w:r w:rsidRPr="00FE44C9">
              <w:rPr>
                <w:vertAlign w:val="subscript"/>
              </w:rPr>
              <w:t>OBUE</w:t>
            </w:r>
            <w:r w:rsidRPr="00FE44C9">
              <w:rPr>
                <w:rFonts w:cs="Arial"/>
                <w:lang w:eastAsia="en-US"/>
              </w:rPr>
              <w:t xml:space="preserve"> the minimum requirement within the Inter RF Bandwidth gaps is calculated as a cumulative sum of contributions from adjacent sub-blocks or RF Bandwidth on each side of the Inter RF Bandwidth gap</w:t>
            </w:r>
            <w:r w:rsidRPr="00FE44C9">
              <w:rPr>
                <w:rFonts w:cs="v5.0.0"/>
                <w:lang w:eastAsia="en-US"/>
              </w:rPr>
              <w:t xml:space="preserve">, where the contribution from the far-end sub-block </w:t>
            </w:r>
            <w:r w:rsidRPr="00FE44C9">
              <w:rPr>
                <w:rFonts w:cs="Arial"/>
                <w:lang w:eastAsia="en-US"/>
              </w:rPr>
              <w:t xml:space="preserve">or RF Bandwidth </w:t>
            </w:r>
            <w:r w:rsidRPr="00FE44C9">
              <w:rPr>
                <w:rFonts w:cs="v5.0.0"/>
                <w:lang w:eastAsia="en-US"/>
              </w:rPr>
              <w:t>shall be scaled according to the measurement bandwidth of the near-end sub-block</w:t>
            </w:r>
            <w:r w:rsidRPr="00FE44C9">
              <w:rPr>
                <w:rFonts w:cs="Arial"/>
                <w:lang w:eastAsia="en-US"/>
              </w:rPr>
              <w:t xml:space="preserve"> or RF Bandwidth.</w:t>
            </w:r>
          </w:p>
        </w:tc>
      </w:tr>
    </w:tbl>
    <w:p w14:paraId="751B280F" w14:textId="77777777" w:rsidR="00FB47C9" w:rsidRPr="00FE44C9" w:rsidRDefault="00FB47C9" w:rsidP="00711894"/>
    <w:p w14:paraId="2DDCAD6E" w14:textId="52A1FC5B" w:rsidR="00FB47C9" w:rsidRPr="00FE44C9" w:rsidRDefault="00FB47C9" w:rsidP="00900CC1">
      <w:pPr>
        <w:pStyle w:val="TH"/>
        <w:rPr>
          <w:rFonts w:cs="v5.0.0"/>
        </w:rPr>
      </w:pPr>
      <w:r w:rsidRPr="00FE44C9">
        <w:t xml:space="preserve">Table 6.6.2.5.1-1e: </w:t>
      </w:r>
      <w:r w:rsidR="004A2BEF">
        <w:t>WA BS OBUE in</w:t>
      </w:r>
      <w:r w:rsidR="004A2BEF" w:rsidRPr="00A07190">
        <w:rPr>
          <w:lang w:eastAsia="zh-CN"/>
        </w:rPr>
        <w:t xml:space="preserve"> </w:t>
      </w:r>
      <w:r w:rsidR="004A2BEF" w:rsidRPr="00A07190">
        <w:t xml:space="preserve">BC1 and BC3 bands above </w:t>
      </w:r>
      <w:r w:rsidR="004A2BEF">
        <w:t>3 </w:t>
      </w:r>
      <w:r w:rsidR="004A2BEF" w:rsidRPr="00A07190">
        <w:t>GHz for</w:t>
      </w:r>
      <w:r w:rsidR="004A2BEF">
        <w:t>:</w:t>
      </w:r>
      <w:r w:rsidR="004A2BEF" w:rsidRPr="00A07190">
        <w:t xml:space="preserve"> BS supporting NR</w:t>
      </w:r>
      <w:r w:rsidR="004A2BEF">
        <w:t xml:space="preserve">, not </w:t>
      </w:r>
      <w:r w:rsidR="004A2BEF" w:rsidRPr="00A07190">
        <w:t>supporting UTRA</w:t>
      </w:r>
      <w:r w:rsidR="004A2BEF">
        <w:t>,</w:t>
      </w:r>
      <w:r w:rsidR="004A2BEF" w:rsidRPr="00A07190" w:rsidDel="0036714F">
        <w:t xml:space="preserve"> </w:t>
      </w:r>
      <w:r w:rsidR="004A2BEF">
        <w:rPr>
          <w:noProof/>
        </w:rPr>
        <w:t>and</w:t>
      </w:r>
      <w:r w:rsidR="004A2BEF" w:rsidRPr="00A07190">
        <w:rPr>
          <w:noProof/>
        </w:rPr>
        <w:t xml:space="preserve"> with </w:t>
      </w:r>
      <w:r w:rsidR="004A2BEF">
        <w:rPr>
          <w:noProof/>
        </w:rPr>
        <w:t>no</w:t>
      </w:r>
      <w:r w:rsidR="004A2BEF" w:rsidRPr="00A07190">
        <w:rPr>
          <w:noProof/>
        </w:rPr>
        <w:t xml:space="preserve"> standalone NB-IoT carrier at the BS RF bandwidth edge</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DE3E0B" w:rsidRPr="00FE44C9" w14:paraId="1AB2CCBA" w14:textId="77777777" w:rsidTr="009039CA">
        <w:trPr>
          <w:cantSplit/>
          <w:jc w:val="center"/>
        </w:trPr>
        <w:tc>
          <w:tcPr>
            <w:tcW w:w="1953" w:type="dxa"/>
          </w:tcPr>
          <w:p w14:paraId="05F610AF" w14:textId="77777777" w:rsidR="00FB47C9" w:rsidRPr="00FE44C9" w:rsidRDefault="00FB47C9" w:rsidP="009039CA">
            <w:pPr>
              <w:pStyle w:val="TAH"/>
              <w:rPr>
                <w:rFonts w:cs="v5.0.0"/>
                <w:lang w:eastAsia="en-US"/>
              </w:rPr>
            </w:pPr>
            <w:r w:rsidRPr="00FE44C9">
              <w:rPr>
                <w:rFonts w:cs="v5.0.0"/>
                <w:lang w:eastAsia="en-US"/>
              </w:rPr>
              <w:t xml:space="preserve">Frequency offset of measurement filter </w:t>
            </w:r>
            <w:r w:rsidRPr="00FE44C9">
              <w:rPr>
                <w:rFonts w:cs="v5.0.0"/>
                <w:lang w:eastAsia="en-US"/>
              </w:rPr>
              <w:noBreakHyphen/>
              <w:t xml:space="preserve">3dB point, </w:t>
            </w:r>
            <w:r w:rsidRPr="00FE44C9">
              <w:rPr>
                <w:rFonts w:cs="v5.0.0"/>
                <w:lang w:eastAsia="en-US"/>
              </w:rPr>
              <w:sym w:font="Symbol" w:char="F044"/>
            </w:r>
            <w:r w:rsidRPr="00FE44C9">
              <w:rPr>
                <w:rFonts w:cs="v5.0.0"/>
                <w:lang w:eastAsia="en-US"/>
              </w:rPr>
              <w:t>f</w:t>
            </w:r>
          </w:p>
        </w:tc>
        <w:tc>
          <w:tcPr>
            <w:tcW w:w="2976" w:type="dxa"/>
          </w:tcPr>
          <w:p w14:paraId="4BEAB422" w14:textId="77777777" w:rsidR="00FB47C9" w:rsidRPr="00FE44C9" w:rsidRDefault="00FB47C9" w:rsidP="009039CA">
            <w:pPr>
              <w:pStyle w:val="TAH"/>
              <w:rPr>
                <w:rFonts w:cs="v5.0.0"/>
                <w:lang w:eastAsia="en-US"/>
              </w:rPr>
            </w:pPr>
            <w:r w:rsidRPr="00FE44C9">
              <w:rPr>
                <w:rFonts w:cs="v5.0.0"/>
                <w:lang w:eastAsia="en-US"/>
              </w:rPr>
              <w:t xml:space="preserve">Frequency offset of measurement filter centre frequency, </w:t>
            </w:r>
            <w:proofErr w:type="spellStart"/>
            <w:r w:rsidRPr="00FE44C9">
              <w:rPr>
                <w:rFonts w:cs="v5.0.0"/>
                <w:lang w:eastAsia="en-US"/>
              </w:rPr>
              <w:t>f_offset</w:t>
            </w:r>
            <w:proofErr w:type="spellEnd"/>
          </w:p>
        </w:tc>
        <w:tc>
          <w:tcPr>
            <w:tcW w:w="3455" w:type="dxa"/>
          </w:tcPr>
          <w:p w14:paraId="060D5CCA" w14:textId="77777777" w:rsidR="00FB47C9" w:rsidRPr="00FE44C9" w:rsidRDefault="00FB47C9" w:rsidP="009039CA">
            <w:pPr>
              <w:pStyle w:val="TAH"/>
              <w:rPr>
                <w:rFonts w:cs="v5.0.0"/>
                <w:lang w:eastAsia="en-US"/>
              </w:rPr>
            </w:pPr>
            <w:r w:rsidRPr="00FE44C9">
              <w:rPr>
                <w:rFonts w:cs="v5.0.0"/>
                <w:lang w:eastAsia="en-US"/>
              </w:rPr>
              <w:t>Minimum requirement (Note 1</w:t>
            </w:r>
            <w:r w:rsidRPr="00FE44C9">
              <w:rPr>
                <w:rFonts w:cs="Arial"/>
                <w:lang w:eastAsia="en-US"/>
              </w:rPr>
              <w:t>, 2</w:t>
            </w:r>
            <w:r w:rsidRPr="00FE44C9">
              <w:rPr>
                <w:rFonts w:cs="v5.0.0"/>
                <w:lang w:eastAsia="en-US"/>
              </w:rPr>
              <w:t>)</w:t>
            </w:r>
          </w:p>
        </w:tc>
        <w:tc>
          <w:tcPr>
            <w:tcW w:w="1430" w:type="dxa"/>
          </w:tcPr>
          <w:p w14:paraId="49AD5C17" w14:textId="77777777" w:rsidR="00FB47C9" w:rsidRPr="00FE44C9" w:rsidRDefault="00FB47C9" w:rsidP="009039CA">
            <w:pPr>
              <w:pStyle w:val="TAH"/>
              <w:rPr>
                <w:rFonts w:cs="v5.0.0"/>
                <w:lang w:eastAsia="en-US"/>
              </w:rPr>
            </w:pPr>
            <w:r w:rsidRPr="00FE44C9">
              <w:rPr>
                <w:rFonts w:cs="v5.0.0"/>
                <w:lang w:eastAsia="en-US"/>
              </w:rPr>
              <w:t xml:space="preserve">Measurement bandwidth </w:t>
            </w:r>
            <w:r w:rsidRPr="00FE44C9">
              <w:rPr>
                <w:rFonts w:cs="Arial"/>
                <w:lang w:eastAsia="en-US"/>
              </w:rPr>
              <w:t>(Note 6)</w:t>
            </w:r>
          </w:p>
        </w:tc>
      </w:tr>
      <w:tr w:rsidR="00DE3E0B" w:rsidRPr="00FE44C9" w14:paraId="3584CFA9" w14:textId="77777777" w:rsidTr="009039CA">
        <w:trPr>
          <w:cantSplit/>
          <w:jc w:val="center"/>
        </w:trPr>
        <w:tc>
          <w:tcPr>
            <w:tcW w:w="1953" w:type="dxa"/>
          </w:tcPr>
          <w:p w14:paraId="5864C466" w14:textId="77777777" w:rsidR="00FB47C9" w:rsidRPr="00FE44C9" w:rsidRDefault="00FB47C9" w:rsidP="009039CA">
            <w:pPr>
              <w:pStyle w:val="TAC"/>
              <w:rPr>
                <w:rFonts w:cs="v5.0.0"/>
                <w:lang w:eastAsia="en-US"/>
              </w:rPr>
            </w:pPr>
            <w:r w:rsidRPr="00FE44C9">
              <w:rPr>
                <w:rFonts w:cs="v5.0.0"/>
                <w:lang w:eastAsia="en-US"/>
              </w:rPr>
              <w:t xml:space="preserve">0 </w:t>
            </w:r>
            <w:r w:rsidRPr="00FE44C9">
              <w:rPr>
                <w:rFonts w:cs="Arial"/>
                <w:lang w:eastAsia="en-US"/>
              </w:rPr>
              <w:t xml:space="preserve">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5 MHz</w:t>
            </w:r>
          </w:p>
        </w:tc>
        <w:tc>
          <w:tcPr>
            <w:tcW w:w="2976" w:type="dxa"/>
          </w:tcPr>
          <w:p w14:paraId="2CCF6C2D" w14:textId="77777777" w:rsidR="00FB47C9" w:rsidRPr="00FE44C9" w:rsidRDefault="00FB47C9" w:rsidP="009039CA">
            <w:pPr>
              <w:pStyle w:val="TAC"/>
              <w:rPr>
                <w:rFonts w:cs="v5.0.0"/>
                <w:lang w:eastAsia="en-US"/>
              </w:rPr>
            </w:pPr>
            <w:r w:rsidRPr="00FE44C9">
              <w:rPr>
                <w:rFonts w:cs="v5.0.0"/>
                <w:lang w:eastAsia="en-US"/>
              </w:rPr>
              <w:t xml:space="preserve">0.05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5.05 MHz</w:t>
            </w:r>
          </w:p>
        </w:tc>
        <w:tc>
          <w:tcPr>
            <w:tcW w:w="3455" w:type="dxa"/>
            <w:vAlign w:val="center"/>
          </w:tcPr>
          <w:p w14:paraId="2C75BC23" w14:textId="77777777" w:rsidR="00FB47C9" w:rsidRPr="00FE44C9" w:rsidRDefault="00FB47C9" w:rsidP="009039CA">
            <w:pPr>
              <w:pStyle w:val="TAC"/>
              <w:rPr>
                <w:rFonts w:cs="Arial"/>
                <w:lang w:eastAsia="en-US"/>
              </w:rPr>
            </w:pPr>
            <w:r w:rsidRPr="00FE44C9">
              <w:rPr>
                <w:rFonts w:cs="Arial"/>
              </w:rPr>
              <w:t>- 5.2dBm</w:t>
            </w:r>
            <w:r w:rsidRPr="00FE44C9">
              <w:rPr>
                <w:rFonts w:cs="v5.0.0"/>
              </w:rPr>
              <w:t xml:space="preserve"> - 7/5(</w:t>
            </w:r>
            <w:proofErr w:type="spellStart"/>
            <w:r w:rsidRPr="00FE44C9">
              <w:rPr>
                <w:rFonts w:cs="Arial"/>
              </w:rPr>
              <w:t>f_offset</w:t>
            </w:r>
            <w:proofErr w:type="spellEnd"/>
            <w:r w:rsidRPr="00FE44C9">
              <w:rPr>
                <w:rFonts w:cs="Arial"/>
              </w:rPr>
              <w:t>/MHz-0.05</w:t>
            </w:r>
            <w:r w:rsidRPr="00FE44C9">
              <w:rPr>
                <w:rFonts w:cs="v5.0.0"/>
              </w:rPr>
              <w:t>)dB</w:t>
            </w:r>
          </w:p>
        </w:tc>
        <w:tc>
          <w:tcPr>
            <w:tcW w:w="1430" w:type="dxa"/>
          </w:tcPr>
          <w:p w14:paraId="3BBF50A0" w14:textId="77777777" w:rsidR="00FB47C9" w:rsidRPr="00FE44C9" w:rsidRDefault="00FB47C9" w:rsidP="009039CA">
            <w:pPr>
              <w:pStyle w:val="TAC"/>
              <w:rPr>
                <w:rFonts w:cs="Arial"/>
                <w:lang w:eastAsia="en-US"/>
              </w:rPr>
            </w:pPr>
            <w:r w:rsidRPr="00FE44C9">
              <w:rPr>
                <w:rFonts w:cs="Arial"/>
                <w:lang w:eastAsia="en-US"/>
              </w:rPr>
              <w:t xml:space="preserve">100 kHz </w:t>
            </w:r>
          </w:p>
        </w:tc>
      </w:tr>
      <w:tr w:rsidR="00DE3E0B" w:rsidRPr="00FE44C9" w14:paraId="55180B81" w14:textId="77777777" w:rsidTr="009039CA">
        <w:trPr>
          <w:cantSplit/>
          <w:jc w:val="center"/>
        </w:trPr>
        <w:tc>
          <w:tcPr>
            <w:tcW w:w="1953" w:type="dxa"/>
          </w:tcPr>
          <w:p w14:paraId="431F4F73" w14:textId="47E1C57F" w:rsidR="00FB47C9" w:rsidRPr="00FE44C9" w:rsidRDefault="00FB47C9" w:rsidP="009039CA">
            <w:pPr>
              <w:pStyle w:val="TAC"/>
              <w:rPr>
                <w:rFonts w:cs="v5.0.0"/>
                <w:lang w:val="sv-FI" w:eastAsia="en-US"/>
              </w:rPr>
            </w:pPr>
            <w:r w:rsidRPr="00FE44C9">
              <w:rPr>
                <w:rFonts w:cs="v5.0.0"/>
                <w:lang w:val="sv-FI" w:eastAsia="en-US"/>
              </w:rPr>
              <w:t xml:space="preserve">5 </w:t>
            </w:r>
            <w:r w:rsidRPr="00FE44C9">
              <w:rPr>
                <w:rFonts w:cs="Arial"/>
                <w:lang w:val="sv-FI" w:eastAsia="en-US"/>
              </w:rPr>
              <w:t xml:space="preserve">MHz </w:t>
            </w:r>
            <w:r w:rsidRPr="00FE44C9">
              <w:rPr>
                <w:rFonts w:cs="v5.0.0"/>
                <w:lang w:eastAsia="en-US"/>
              </w:rPr>
              <w:sym w:font="Symbol" w:char="F0A3"/>
            </w:r>
            <w:r w:rsidRPr="00FE44C9">
              <w:rPr>
                <w:rFonts w:cs="v5.0.0"/>
                <w:lang w:val="sv-FI" w:eastAsia="en-US"/>
              </w:rPr>
              <w:t xml:space="preserve"> </w:t>
            </w:r>
            <w:r w:rsidRPr="00FE44C9">
              <w:rPr>
                <w:rFonts w:cs="v5.0.0"/>
                <w:lang w:eastAsia="en-US"/>
              </w:rPr>
              <w:sym w:font="Symbol" w:char="F044"/>
            </w:r>
            <w:r w:rsidRPr="00FE44C9">
              <w:rPr>
                <w:rFonts w:cs="v5.0.0"/>
                <w:lang w:val="sv-FI" w:eastAsia="en-US"/>
              </w:rPr>
              <w:t>f &lt;</w:t>
            </w:r>
          </w:p>
          <w:p w14:paraId="2337CC71" w14:textId="77777777" w:rsidR="00FB47C9" w:rsidRPr="00FE44C9" w:rsidRDefault="00FB47C9" w:rsidP="009039CA">
            <w:pPr>
              <w:pStyle w:val="TAC"/>
              <w:rPr>
                <w:rFonts w:cs="v5.0.0"/>
                <w:lang w:val="sv-FI" w:eastAsia="en-US"/>
              </w:rPr>
            </w:pPr>
            <w:r w:rsidRPr="00FE44C9">
              <w:rPr>
                <w:rFonts w:cs="v5.0.0"/>
                <w:lang w:val="sv-FI" w:eastAsia="en-US"/>
              </w:rPr>
              <w:t xml:space="preserve">min(10 MHz, </w:t>
            </w:r>
            <w:r w:rsidRPr="00FE44C9">
              <w:rPr>
                <w:rFonts w:cs="Arial"/>
                <w:lang w:eastAsia="en-US"/>
              </w:rPr>
              <w:sym w:font="Symbol" w:char="F044"/>
            </w:r>
            <w:proofErr w:type="spellStart"/>
            <w:r w:rsidRPr="00FE44C9">
              <w:rPr>
                <w:rFonts w:cs="Arial"/>
                <w:lang w:val="sv-FI" w:eastAsia="en-US"/>
              </w:rPr>
              <w:t>f</w:t>
            </w:r>
            <w:r w:rsidRPr="00FE44C9">
              <w:rPr>
                <w:rFonts w:cs="Arial"/>
                <w:vertAlign w:val="subscript"/>
                <w:lang w:val="sv-FI" w:eastAsia="en-US"/>
              </w:rPr>
              <w:t>max</w:t>
            </w:r>
            <w:proofErr w:type="spellEnd"/>
            <w:r w:rsidRPr="00FE44C9">
              <w:rPr>
                <w:rFonts w:cs="v5.0.0"/>
                <w:lang w:val="sv-FI" w:eastAsia="en-US"/>
              </w:rPr>
              <w:t>)</w:t>
            </w:r>
          </w:p>
        </w:tc>
        <w:tc>
          <w:tcPr>
            <w:tcW w:w="2976" w:type="dxa"/>
          </w:tcPr>
          <w:p w14:paraId="2EAAC07A" w14:textId="3B626351" w:rsidR="00FB47C9" w:rsidRPr="00FE44C9" w:rsidRDefault="00FB47C9" w:rsidP="009039CA">
            <w:pPr>
              <w:pStyle w:val="TAC"/>
              <w:rPr>
                <w:rFonts w:cs="v5.0.0"/>
                <w:lang w:val="sv-FI" w:eastAsia="en-US"/>
              </w:rPr>
            </w:pPr>
            <w:r w:rsidRPr="00FE44C9">
              <w:rPr>
                <w:rFonts w:cs="v5.0.0"/>
                <w:lang w:val="sv-FI" w:eastAsia="en-US"/>
              </w:rPr>
              <w:t xml:space="preserve">5.05 MHz </w:t>
            </w:r>
            <w:r w:rsidRPr="00FE44C9">
              <w:rPr>
                <w:rFonts w:cs="v5.0.0"/>
                <w:lang w:eastAsia="en-US"/>
              </w:rPr>
              <w:sym w:font="Symbol" w:char="F0A3"/>
            </w:r>
            <w:r w:rsidRPr="00FE44C9">
              <w:rPr>
                <w:rFonts w:cs="v5.0.0"/>
                <w:lang w:val="sv-FI" w:eastAsia="en-US"/>
              </w:rPr>
              <w:t xml:space="preserve"> </w:t>
            </w:r>
            <w:proofErr w:type="spellStart"/>
            <w:r w:rsidRPr="00FE44C9">
              <w:rPr>
                <w:rFonts w:cs="v5.0.0"/>
                <w:lang w:val="sv-FI" w:eastAsia="en-US"/>
              </w:rPr>
              <w:t>f_offset</w:t>
            </w:r>
            <w:proofErr w:type="spellEnd"/>
            <w:r w:rsidRPr="00FE44C9">
              <w:rPr>
                <w:rFonts w:cs="v5.0.0"/>
                <w:lang w:val="sv-FI" w:eastAsia="en-US"/>
              </w:rPr>
              <w:t xml:space="preserve"> &lt;</w:t>
            </w:r>
          </w:p>
          <w:p w14:paraId="67A6CF5A" w14:textId="77777777" w:rsidR="00FB47C9" w:rsidRPr="00FE44C9" w:rsidRDefault="00FB47C9" w:rsidP="009039CA">
            <w:pPr>
              <w:pStyle w:val="TAC"/>
              <w:rPr>
                <w:rFonts w:cs="v5.0.0"/>
                <w:lang w:val="sv-FI" w:eastAsia="en-US"/>
              </w:rPr>
            </w:pPr>
            <w:r w:rsidRPr="00FE44C9">
              <w:rPr>
                <w:rFonts w:cs="v5.0.0"/>
                <w:lang w:val="sv-FI" w:eastAsia="en-US"/>
              </w:rPr>
              <w:t xml:space="preserve">min(10.05 MHz, </w:t>
            </w:r>
            <w:proofErr w:type="spellStart"/>
            <w:r w:rsidRPr="00FE44C9">
              <w:rPr>
                <w:rFonts w:cs="v5.0.0"/>
                <w:lang w:val="sv-FI" w:eastAsia="en-US"/>
              </w:rPr>
              <w:t>f_offset</w:t>
            </w:r>
            <w:r w:rsidRPr="00FE44C9">
              <w:rPr>
                <w:rFonts w:cs="v5.0.0"/>
                <w:vertAlign w:val="subscript"/>
                <w:lang w:val="sv-FI" w:eastAsia="en-US"/>
              </w:rPr>
              <w:t>max</w:t>
            </w:r>
            <w:proofErr w:type="spellEnd"/>
            <w:r w:rsidRPr="00FE44C9">
              <w:rPr>
                <w:rFonts w:cs="v5.0.0"/>
                <w:lang w:val="sv-FI" w:eastAsia="en-US"/>
              </w:rPr>
              <w:t>)</w:t>
            </w:r>
          </w:p>
        </w:tc>
        <w:tc>
          <w:tcPr>
            <w:tcW w:w="3455" w:type="dxa"/>
          </w:tcPr>
          <w:p w14:paraId="056D9108" w14:textId="77777777" w:rsidR="00FB47C9" w:rsidRPr="00FE44C9" w:rsidRDefault="00FB47C9" w:rsidP="009039CA">
            <w:pPr>
              <w:pStyle w:val="TAC"/>
              <w:rPr>
                <w:rFonts w:cs="Arial"/>
                <w:lang w:eastAsia="en-US"/>
              </w:rPr>
            </w:pPr>
            <w:r w:rsidRPr="00FE44C9">
              <w:rPr>
                <w:rFonts w:cs="Arial"/>
                <w:lang w:eastAsia="en-US"/>
              </w:rPr>
              <w:t>-12.2 dBm</w:t>
            </w:r>
          </w:p>
        </w:tc>
        <w:tc>
          <w:tcPr>
            <w:tcW w:w="1430" w:type="dxa"/>
          </w:tcPr>
          <w:p w14:paraId="57619182" w14:textId="77777777" w:rsidR="00FB47C9" w:rsidRPr="00FE44C9" w:rsidRDefault="00FB47C9" w:rsidP="009039CA">
            <w:pPr>
              <w:pStyle w:val="TAC"/>
              <w:rPr>
                <w:rFonts w:cs="Arial"/>
                <w:lang w:eastAsia="en-US"/>
              </w:rPr>
            </w:pPr>
            <w:r w:rsidRPr="00FE44C9">
              <w:rPr>
                <w:rFonts w:cs="Arial"/>
                <w:lang w:eastAsia="en-US"/>
              </w:rPr>
              <w:t xml:space="preserve">100 kHz </w:t>
            </w:r>
          </w:p>
        </w:tc>
      </w:tr>
      <w:tr w:rsidR="00DE3E0B" w:rsidRPr="00FE44C9" w14:paraId="20FD48F5" w14:textId="77777777" w:rsidTr="009039CA">
        <w:trPr>
          <w:cantSplit/>
          <w:jc w:val="center"/>
        </w:trPr>
        <w:tc>
          <w:tcPr>
            <w:tcW w:w="1953" w:type="dxa"/>
          </w:tcPr>
          <w:p w14:paraId="167E478E" w14:textId="77777777" w:rsidR="00FB47C9" w:rsidRPr="00FE44C9" w:rsidRDefault="00FB47C9" w:rsidP="009039CA">
            <w:pPr>
              <w:pStyle w:val="TAC"/>
              <w:rPr>
                <w:rFonts w:cs="v5.0.0"/>
                <w:lang w:eastAsia="en-US"/>
              </w:rPr>
            </w:pPr>
            <w:r w:rsidRPr="00FE44C9">
              <w:rPr>
                <w:rFonts w:cs="v5.0.0"/>
                <w:lang w:eastAsia="en-US"/>
              </w:rPr>
              <w:t xml:space="preserve">10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058BD773" w14:textId="77777777" w:rsidR="00FB47C9" w:rsidRPr="00FE44C9" w:rsidRDefault="00FB47C9" w:rsidP="009039CA">
            <w:pPr>
              <w:pStyle w:val="TAC"/>
              <w:rPr>
                <w:rFonts w:cs="v5.0.0"/>
                <w:lang w:eastAsia="en-US"/>
              </w:rPr>
            </w:pPr>
            <w:r w:rsidRPr="00FE44C9">
              <w:rPr>
                <w:rFonts w:cs="v5.0.0"/>
                <w:lang w:eastAsia="en-US"/>
              </w:rPr>
              <w:t xml:space="preserve">10.5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w:t>
            </w:r>
            <w:proofErr w:type="spellStart"/>
            <w:r w:rsidRPr="00FE44C9">
              <w:rPr>
                <w:rFonts w:cs="v5.0.0"/>
                <w:lang w:eastAsia="en-US"/>
              </w:rPr>
              <w:t>f_offset</w:t>
            </w:r>
            <w:r w:rsidRPr="00FE44C9">
              <w:rPr>
                <w:rFonts w:cs="v5.0.0"/>
                <w:vertAlign w:val="subscript"/>
                <w:lang w:eastAsia="en-US"/>
              </w:rPr>
              <w:t>max</w:t>
            </w:r>
            <w:proofErr w:type="spellEnd"/>
            <w:r w:rsidRPr="00FE44C9">
              <w:rPr>
                <w:rFonts w:cs="v5.0.0"/>
                <w:lang w:eastAsia="en-US"/>
              </w:rPr>
              <w:t xml:space="preserve"> </w:t>
            </w:r>
          </w:p>
        </w:tc>
        <w:tc>
          <w:tcPr>
            <w:tcW w:w="3455" w:type="dxa"/>
          </w:tcPr>
          <w:p w14:paraId="60D5077B" w14:textId="77777777" w:rsidR="00FB47C9" w:rsidRPr="00FE44C9" w:rsidRDefault="00FB47C9" w:rsidP="009039CA">
            <w:pPr>
              <w:pStyle w:val="TAC"/>
              <w:rPr>
                <w:rFonts w:cs="Arial"/>
                <w:lang w:eastAsia="en-US"/>
              </w:rPr>
            </w:pPr>
            <w:r w:rsidRPr="00FE44C9">
              <w:rPr>
                <w:rFonts w:cs="Arial"/>
                <w:lang w:eastAsia="en-US"/>
              </w:rPr>
              <w:t>-15 dBm (Note 7)</w:t>
            </w:r>
          </w:p>
        </w:tc>
        <w:tc>
          <w:tcPr>
            <w:tcW w:w="1430" w:type="dxa"/>
          </w:tcPr>
          <w:p w14:paraId="678CD611" w14:textId="77777777" w:rsidR="00FB47C9" w:rsidRPr="00FE44C9" w:rsidRDefault="00FB47C9" w:rsidP="009039CA">
            <w:pPr>
              <w:pStyle w:val="TAC"/>
              <w:rPr>
                <w:rFonts w:cs="Arial"/>
                <w:lang w:eastAsia="en-US"/>
              </w:rPr>
            </w:pPr>
            <w:r w:rsidRPr="00FE44C9">
              <w:rPr>
                <w:rFonts w:cs="Arial"/>
                <w:lang w:eastAsia="en-US"/>
              </w:rPr>
              <w:t xml:space="preserve">1MHz </w:t>
            </w:r>
          </w:p>
        </w:tc>
      </w:tr>
      <w:tr w:rsidR="008E6737" w:rsidRPr="00FE44C9" w14:paraId="788483A4" w14:textId="77777777" w:rsidTr="009039CA">
        <w:trPr>
          <w:cantSplit/>
          <w:jc w:val="center"/>
        </w:trPr>
        <w:tc>
          <w:tcPr>
            <w:tcW w:w="9814" w:type="dxa"/>
            <w:gridSpan w:val="4"/>
          </w:tcPr>
          <w:p w14:paraId="2FE49F5E" w14:textId="77777777" w:rsidR="00FB47C9" w:rsidRPr="00FE44C9" w:rsidRDefault="00FB47C9" w:rsidP="009039CA">
            <w:pPr>
              <w:pStyle w:val="TAN"/>
              <w:rPr>
                <w:rFonts w:cs="Arial"/>
                <w:lang w:eastAsia="en-US"/>
              </w:rPr>
            </w:pPr>
            <w:r w:rsidRPr="00FE44C9">
              <w:rPr>
                <w:rFonts w:cs="Arial"/>
                <w:lang w:eastAsia="en-US"/>
              </w:rPr>
              <w:t>NOTE 1:</w:t>
            </w:r>
            <w:r w:rsidRPr="00FE44C9">
              <w:rPr>
                <w:rFonts w:cs="Arial"/>
                <w:lang w:eastAsia="en-US"/>
              </w:rPr>
              <w:tab/>
              <w:t xml:space="preserve">For MSR BS supporting non-contiguous spectrum operation within any operating band, the minimum requirement within sub-block gaps is calculated as a cumulative sum of contributions from adjacent </w:t>
            </w:r>
            <w:r w:rsidRPr="00FE44C9">
              <w:rPr>
                <w:rFonts w:cs="v5.0.0"/>
                <w:lang w:eastAsia="en-US"/>
              </w:rPr>
              <w:t>sub blocks on each side of the sub block gap, where the contribution from the far-end sub-block shall be scaled according to the measurement bandwidth of the near-end sub-block</w:t>
            </w:r>
            <w:r w:rsidRPr="00FE44C9">
              <w:rPr>
                <w:rFonts w:cs="Arial"/>
                <w:lang w:eastAsia="en-US"/>
              </w:rPr>
              <w:t xml:space="preserve">. Exception is </w:t>
            </w:r>
            <w:r w:rsidRPr="00FE44C9">
              <w:rPr>
                <w:rFonts w:ascii="Symbol" w:hAnsi="Symbol" w:cs="Arial"/>
                <w:lang w:eastAsia="en-US"/>
              </w:rPr>
              <w:t></w:t>
            </w:r>
            <w:r w:rsidRPr="00FE44C9">
              <w:rPr>
                <w:rFonts w:cs="Arial"/>
                <w:lang w:eastAsia="en-US"/>
              </w:rPr>
              <w:t>f ≥ 10MHz from both adjacent sub blocks on each side of the sub-block gap, where the minimum requirement within sub-block gaps shall be -15dBm/1MHz.</w:t>
            </w:r>
          </w:p>
          <w:p w14:paraId="70C2B41C" w14:textId="77777777" w:rsidR="00FB47C9" w:rsidRPr="00FE44C9" w:rsidRDefault="00FB47C9" w:rsidP="009039CA">
            <w:pPr>
              <w:pStyle w:val="TAN"/>
              <w:rPr>
                <w:rFonts w:cs="Arial"/>
                <w:lang w:eastAsia="en-US"/>
              </w:rPr>
            </w:pPr>
            <w:r w:rsidRPr="00FE44C9">
              <w:rPr>
                <w:rFonts w:cs="Arial"/>
                <w:lang w:eastAsia="en-US"/>
              </w:rPr>
              <w:t>NOTE 2:</w:t>
            </w:r>
            <w:r w:rsidRPr="00FE44C9">
              <w:rPr>
                <w:rFonts w:cs="Arial"/>
                <w:lang w:eastAsia="en-US"/>
              </w:rPr>
              <w:tab/>
              <w:t xml:space="preserve">For MSR BS supporting multi-band operation with Inter RF Bandwidth gap &lt; </w:t>
            </w:r>
            <w:r w:rsidRPr="00FE44C9">
              <w:rPr>
                <w:rFonts w:cs="Arial"/>
              </w:rPr>
              <w:t>2</w:t>
            </w:r>
            <w:r w:rsidRPr="00FE44C9">
              <w:t>×Δf</w:t>
            </w:r>
            <w:r w:rsidRPr="00FE44C9">
              <w:rPr>
                <w:vertAlign w:val="subscript"/>
              </w:rPr>
              <w:t>OBUE</w:t>
            </w:r>
            <w:r w:rsidRPr="00FE44C9">
              <w:rPr>
                <w:rFonts w:cs="Arial"/>
                <w:lang w:eastAsia="en-US"/>
              </w:rPr>
              <w:t xml:space="preserve"> the minimum requirement within the Inter RF Bandwidth gaps is calculated as a cumulative sum of contributions from adjacent sub-blocks or RF Bandwidth on each side of the Inter RF Bandwidth gap</w:t>
            </w:r>
            <w:r w:rsidRPr="00FE44C9">
              <w:rPr>
                <w:rFonts w:cs="v5.0.0"/>
                <w:lang w:eastAsia="en-US"/>
              </w:rPr>
              <w:t xml:space="preserve">, where the contribution from the far-end sub-block </w:t>
            </w:r>
            <w:r w:rsidRPr="00FE44C9">
              <w:rPr>
                <w:rFonts w:cs="Arial"/>
                <w:lang w:eastAsia="en-US"/>
              </w:rPr>
              <w:t xml:space="preserve">or RF Bandwidth </w:t>
            </w:r>
            <w:r w:rsidRPr="00FE44C9">
              <w:rPr>
                <w:rFonts w:cs="v5.0.0"/>
                <w:lang w:eastAsia="en-US"/>
              </w:rPr>
              <w:t>shall be scaled according to the measurement bandwidth of the near-end sub-block</w:t>
            </w:r>
            <w:r w:rsidRPr="00FE44C9">
              <w:rPr>
                <w:rFonts w:cs="Arial"/>
                <w:lang w:eastAsia="en-US"/>
              </w:rPr>
              <w:t xml:space="preserve"> or RF Bandwidth.</w:t>
            </w:r>
          </w:p>
        </w:tc>
      </w:tr>
    </w:tbl>
    <w:p w14:paraId="0EBB12F5" w14:textId="77777777" w:rsidR="00FB47C9" w:rsidRPr="00FE44C9" w:rsidRDefault="00FB47C9" w:rsidP="00711894"/>
    <w:p w14:paraId="39D2F588" w14:textId="449643C2" w:rsidR="007B22E8" w:rsidRPr="00FE44C9" w:rsidRDefault="007B22E8" w:rsidP="007B22E8">
      <w:pPr>
        <w:pStyle w:val="TH"/>
        <w:rPr>
          <w:rFonts w:cs="v5.0.0"/>
        </w:rPr>
      </w:pPr>
      <w:r w:rsidRPr="00FE44C9">
        <w:lastRenderedPageBreak/>
        <w:t>Table 6.6.2.</w:t>
      </w:r>
      <w:r w:rsidRPr="00FE44C9">
        <w:rPr>
          <w:lang w:eastAsia="zh-CN"/>
        </w:rPr>
        <w:t>5.</w:t>
      </w:r>
      <w:r w:rsidRPr="00FE44C9">
        <w:t>1-</w:t>
      </w:r>
      <w:r w:rsidRPr="00FE44C9">
        <w:rPr>
          <w:lang w:eastAsia="zh-CN"/>
        </w:rPr>
        <w:t>2</w:t>
      </w:r>
      <w:r w:rsidRPr="00FE44C9">
        <w:t xml:space="preserve">: </w:t>
      </w:r>
      <w:r w:rsidR="003E3DBE">
        <w:t>MR BS OBUE in</w:t>
      </w:r>
      <w:r w:rsidR="003E3DBE" w:rsidRPr="00A07190">
        <w:rPr>
          <w:lang w:eastAsia="zh-CN"/>
        </w:rPr>
        <w:t xml:space="preserve"> </w:t>
      </w:r>
      <w:r w:rsidR="003E3DBE" w:rsidRPr="00A07190">
        <w:t>BC1</w:t>
      </w:r>
      <w:r w:rsidR="003E3DBE">
        <w:t xml:space="preserve"> bands </w:t>
      </w:r>
      <w:r w:rsidR="003E3DBE" w:rsidRPr="00FE44C9">
        <w:t xml:space="preserve">≤ </w:t>
      </w:r>
      <w:r w:rsidR="003E3DBE" w:rsidRPr="00FE44C9">
        <w:rPr>
          <w:lang w:eastAsia="zh-CN"/>
        </w:rPr>
        <w:t>3</w:t>
      </w:r>
      <w:r w:rsidR="003E3DBE">
        <w:rPr>
          <w:lang w:eastAsia="zh-CN"/>
        </w:rPr>
        <w:t> </w:t>
      </w:r>
      <w:r w:rsidR="003E3DBE" w:rsidRPr="00FE44C9">
        <w:rPr>
          <w:lang w:eastAsia="zh-CN"/>
        </w:rPr>
        <w:t>GHz</w:t>
      </w:r>
      <w:r w:rsidR="003E3DBE">
        <w:t xml:space="preserve"> applicable for:</w:t>
      </w:r>
      <w:r w:rsidR="003E3DBE" w:rsidRPr="00A07190">
        <w:t xml:space="preserve"> BS </w:t>
      </w:r>
      <w:r w:rsidR="003E3DBE">
        <w:t xml:space="preserve">with </w:t>
      </w:r>
      <w:r w:rsidR="003E3DBE" w:rsidRPr="00A07190">
        <w:t xml:space="preserve">maximum output power 31 &lt; </w:t>
      </w:r>
      <w:r w:rsidR="003E3DBE" w:rsidRPr="00A07190">
        <w:rPr>
          <w:rFonts w:cs="Arial"/>
          <w:lang w:eastAsia="en-US"/>
        </w:rPr>
        <w:t>P</w:t>
      </w:r>
      <w:r w:rsidR="003E3DBE" w:rsidRPr="00A07190">
        <w:rPr>
          <w:rFonts w:cs="Arial"/>
          <w:vertAlign w:val="subscript"/>
          <w:lang w:val="en-US"/>
        </w:rPr>
        <w:t>Rated</w:t>
      </w:r>
      <w:r w:rsidR="003E3DBE" w:rsidRPr="00A07190">
        <w:rPr>
          <w:rFonts w:cs="Arial"/>
          <w:vertAlign w:val="subscript"/>
          <w:lang w:eastAsia="en-US"/>
        </w:rPr>
        <w:t>,c</w:t>
      </w:r>
      <w:r w:rsidR="003E3DBE" w:rsidRPr="00A07190">
        <w:t xml:space="preserve"> </w:t>
      </w:r>
      <w:r w:rsidR="003E3DBE" w:rsidRPr="00A07190">
        <w:rPr>
          <w:rFonts w:cs="v5.0.0"/>
        </w:rPr>
        <w:sym w:font="Symbol" w:char="F0A3"/>
      </w:r>
      <w:r w:rsidR="003E3DBE" w:rsidRPr="00A07190">
        <w:t xml:space="preserve"> 38 dBm </w:t>
      </w:r>
      <w:r w:rsidR="003E3DBE">
        <w:t>and</w:t>
      </w:r>
      <w:r w:rsidR="003E3DBE" w:rsidRPr="00A07190">
        <w:t xml:space="preserve"> not supporting NR</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1BAAB176" w14:textId="77777777">
        <w:trPr>
          <w:cantSplit/>
          <w:jc w:val="center"/>
        </w:trPr>
        <w:tc>
          <w:tcPr>
            <w:tcW w:w="2127" w:type="dxa"/>
          </w:tcPr>
          <w:p w14:paraId="6D22228B" w14:textId="77777777" w:rsidR="007B22E8" w:rsidRPr="00FE44C9" w:rsidRDefault="007B22E8" w:rsidP="00C61AC8">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Pr>
          <w:p w14:paraId="51941AEB" w14:textId="77777777" w:rsidR="007B22E8" w:rsidRPr="00FE44C9" w:rsidRDefault="007B22E8" w:rsidP="00C61AC8">
            <w:pPr>
              <w:pStyle w:val="TAH"/>
              <w:rPr>
                <w:rFonts w:cs="Arial"/>
                <w:lang w:eastAsia="en-US"/>
              </w:rPr>
            </w:pPr>
            <w:r w:rsidRPr="00FE44C9">
              <w:rPr>
                <w:rFonts w:cs="Arial"/>
                <w:lang w:eastAsia="en-US"/>
              </w:rPr>
              <w:t xml:space="preserve">Frequency offset of measurement filter centre frequency, </w:t>
            </w:r>
            <w:proofErr w:type="spellStart"/>
            <w:r w:rsidRPr="00FE44C9">
              <w:rPr>
                <w:rFonts w:cs="Arial"/>
                <w:lang w:eastAsia="en-US"/>
              </w:rPr>
              <w:t>f_offset</w:t>
            </w:r>
            <w:proofErr w:type="spellEnd"/>
          </w:p>
        </w:tc>
        <w:tc>
          <w:tcPr>
            <w:tcW w:w="3455" w:type="dxa"/>
          </w:tcPr>
          <w:p w14:paraId="39D97CEB" w14:textId="77777777" w:rsidR="007B22E8" w:rsidRPr="00FE44C9" w:rsidRDefault="00FB2C90" w:rsidP="00C61AC8">
            <w:pPr>
              <w:pStyle w:val="TAH"/>
              <w:rPr>
                <w:rFonts w:cs="Arial"/>
                <w:lang w:eastAsia="en-US"/>
              </w:rPr>
            </w:pPr>
            <w:r w:rsidRPr="00FE44C9">
              <w:rPr>
                <w:rFonts w:cs="Arial"/>
                <w:lang w:eastAsia="en-US"/>
              </w:rPr>
              <w:t xml:space="preserve">Test </w:t>
            </w:r>
            <w:r w:rsidR="007B22E8" w:rsidRPr="00FE44C9">
              <w:rPr>
                <w:rFonts w:cs="Arial"/>
                <w:lang w:eastAsia="en-US"/>
              </w:rPr>
              <w:t>requirement (Note 1</w:t>
            </w:r>
            <w:r w:rsidR="000D549F" w:rsidRPr="00FE44C9">
              <w:rPr>
                <w:rFonts w:cs="Arial"/>
                <w:lang w:eastAsia="zh-CN"/>
              </w:rPr>
              <w:t>, 2</w:t>
            </w:r>
            <w:r w:rsidR="007B22E8" w:rsidRPr="00FE44C9">
              <w:rPr>
                <w:rFonts w:cs="Arial"/>
                <w:lang w:eastAsia="en-US"/>
              </w:rPr>
              <w:t>)</w:t>
            </w:r>
          </w:p>
        </w:tc>
        <w:tc>
          <w:tcPr>
            <w:tcW w:w="1430" w:type="dxa"/>
          </w:tcPr>
          <w:p w14:paraId="679A0B26" w14:textId="77777777" w:rsidR="007B22E8" w:rsidRPr="00FE44C9" w:rsidRDefault="007B22E8" w:rsidP="00C61AC8">
            <w:pPr>
              <w:pStyle w:val="TAH"/>
              <w:rPr>
                <w:rFonts w:cs="Arial"/>
                <w:lang w:eastAsia="en-US"/>
              </w:rPr>
            </w:pPr>
            <w:r w:rsidRPr="00FE44C9">
              <w:rPr>
                <w:rFonts w:cs="Arial"/>
                <w:lang w:eastAsia="en-US"/>
              </w:rPr>
              <w:t>Measurement bandwidth</w:t>
            </w:r>
            <w:r w:rsidRPr="00FE44C9">
              <w:rPr>
                <w:rFonts w:cs="v5.0.0"/>
                <w:lang w:eastAsia="en-US"/>
              </w:rPr>
              <w:t xml:space="preserve"> </w:t>
            </w:r>
            <w:r w:rsidRPr="00FE44C9">
              <w:rPr>
                <w:rFonts w:cs="Arial"/>
                <w:lang w:eastAsia="en-US"/>
              </w:rPr>
              <w:t xml:space="preserve">(Note </w:t>
            </w:r>
            <w:r w:rsidR="002F6EF4" w:rsidRPr="00FE44C9">
              <w:rPr>
                <w:rFonts w:cs="Arial"/>
                <w:lang w:eastAsia="zh-CN"/>
              </w:rPr>
              <w:t>6</w:t>
            </w:r>
            <w:r w:rsidRPr="00FE44C9">
              <w:rPr>
                <w:rFonts w:cs="Arial"/>
                <w:lang w:eastAsia="en-US"/>
              </w:rPr>
              <w:t>)</w:t>
            </w:r>
          </w:p>
        </w:tc>
      </w:tr>
      <w:tr w:rsidR="00DE3E0B" w:rsidRPr="00FE44C9" w14:paraId="4667472F" w14:textId="77777777">
        <w:trPr>
          <w:cantSplit/>
          <w:jc w:val="center"/>
        </w:trPr>
        <w:tc>
          <w:tcPr>
            <w:tcW w:w="2127" w:type="dxa"/>
          </w:tcPr>
          <w:p w14:paraId="7E66AA9E" w14:textId="77777777" w:rsidR="00F90A79" w:rsidRPr="00FE44C9" w:rsidRDefault="00F90A79" w:rsidP="00C61AC8">
            <w:pPr>
              <w:pStyle w:val="TAC"/>
              <w:rPr>
                <w:rFonts w:cs="Arial"/>
                <w:lang w:eastAsia="en-US"/>
              </w:rPr>
            </w:pPr>
            <w:r w:rsidRPr="00FE44C9">
              <w:rPr>
                <w:rFonts w:cs="Arial"/>
                <w:lang w:eastAsia="en-US"/>
              </w:rPr>
              <w:t xml:space="preserve">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0.6 MHz</w:t>
            </w:r>
          </w:p>
        </w:tc>
        <w:tc>
          <w:tcPr>
            <w:tcW w:w="2976" w:type="dxa"/>
          </w:tcPr>
          <w:p w14:paraId="43AC7CCA" w14:textId="77777777" w:rsidR="00F90A79" w:rsidRPr="00FE44C9" w:rsidRDefault="00F90A79" w:rsidP="00C61AC8">
            <w:pPr>
              <w:pStyle w:val="TAC"/>
              <w:rPr>
                <w:rFonts w:cs="Arial"/>
                <w:lang w:eastAsia="en-US"/>
              </w:rPr>
            </w:pPr>
            <w:r w:rsidRPr="00FE44C9">
              <w:rPr>
                <w:rFonts w:cs="Arial"/>
                <w:lang w:eastAsia="en-US"/>
              </w:rPr>
              <w:t xml:space="preserve">0.015MHz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0.615MHz </w:t>
            </w:r>
          </w:p>
        </w:tc>
        <w:tc>
          <w:tcPr>
            <w:tcW w:w="3455" w:type="dxa"/>
          </w:tcPr>
          <w:p w14:paraId="4B3C21EE" w14:textId="77777777" w:rsidR="00F90A79" w:rsidRPr="00FE44C9" w:rsidRDefault="00F90A79" w:rsidP="00C61AC8">
            <w:pPr>
              <w:pStyle w:val="TAC"/>
              <w:rPr>
                <w:rFonts w:cs="Arial"/>
                <w:lang w:eastAsia="en-US"/>
              </w:rPr>
            </w:pPr>
            <w:proofErr w:type="spellStart"/>
            <w:r w:rsidRPr="00FE44C9">
              <w:rPr>
                <w:rFonts w:cs="Arial"/>
              </w:rPr>
              <w:t>P</w:t>
            </w:r>
            <w:r w:rsidRPr="00FE44C9">
              <w:rPr>
                <w:rFonts w:cs="Arial"/>
                <w:vertAlign w:val="subscript"/>
              </w:rPr>
              <w:t>Rated,c</w:t>
            </w:r>
            <w:proofErr w:type="spellEnd"/>
            <w:r w:rsidRPr="00FE44C9">
              <w:rPr>
                <w:rFonts w:cs="Arial"/>
              </w:rPr>
              <w:t xml:space="preserve"> - 56.5dB</w:t>
            </w:r>
            <w:r w:rsidRPr="00FE44C9">
              <w:rPr>
                <w:rFonts w:cs="v5.0.0"/>
              </w:rPr>
              <w:t xml:space="preserve"> - 7/5(</w:t>
            </w:r>
            <w:proofErr w:type="spellStart"/>
            <w:r w:rsidRPr="00FE44C9">
              <w:rPr>
                <w:rFonts w:cs="Arial"/>
              </w:rPr>
              <w:t>f_offset</w:t>
            </w:r>
            <w:proofErr w:type="spellEnd"/>
            <w:r w:rsidRPr="00FE44C9">
              <w:rPr>
                <w:rFonts w:cs="Arial"/>
              </w:rPr>
              <w:t>/MHz-0.015</w:t>
            </w:r>
            <w:r w:rsidRPr="00FE44C9">
              <w:rPr>
                <w:rFonts w:cs="v5.0.0"/>
              </w:rPr>
              <w:t xml:space="preserve">)dB </w:t>
            </w:r>
          </w:p>
        </w:tc>
        <w:tc>
          <w:tcPr>
            <w:tcW w:w="1430" w:type="dxa"/>
          </w:tcPr>
          <w:p w14:paraId="5CEE8B6A" w14:textId="77777777" w:rsidR="00F90A79" w:rsidRPr="00FE44C9" w:rsidRDefault="00F90A79" w:rsidP="00C61AC8">
            <w:pPr>
              <w:pStyle w:val="TAC"/>
              <w:rPr>
                <w:rFonts w:cs="Arial"/>
                <w:lang w:eastAsia="en-US"/>
              </w:rPr>
            </w:pPr>
            <w:r w:rsidRPr="00FE44C9">
              <w:rPr>
                <w:rFonts w:cs="Arial"/>
                <w:lang w:eastAsia="en-US"/>
              </w:rPr>
              <w:t xml:space="preserve">30 kHz </w:t>
            </w:r>
          </w:p>
        </w:tc>
      </w:tr>
      <w:tr w:rsidR="00DE3E0B" w:rsidRPr="00FE44C9" w14:paraId="7C9105E9" w14:textId="77777777">
        <w:trPr>
          <w:cantSplit/>
          <w:jc w:val="center"/>
        </w:trPr>
        <w:tc>
          <w:tcPr>
            <w:tcW w:w="2127" w:type="dxa"/>
          </w:tcPr>
          <w:p w14:paraId="0322C293" w14:textId="77777777" w:rsidR="00F90A79" w:rsidRPr="00FE44C9" w:rsidRDefault="00F90A79" w:rsidP="00C61AC8">
            <w:pPr>
              <w:pStyle w:val="TAC"/>
              <w:rPr>
                <w:rFonts w:cs="Arial"/>
                <w:lang w:eastAsia="en-US"/>
              </w:rPr>
            </w:pPr>
            <w:r w:rsidRPr="00FE44C9">
              <w:rPr>
                <w:rFonts w:cs="Arial"/>
                <w:lang w:eastAsia="en-US"/>
              </w:rPr>
              <w:t xml:space="preserve">0.6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1 MHz</w:t>
            </w:r>
          </w:p>
        </w:tc>
        <w:tc>
          <w:tcPr>
            <w:tcW w:w="2976" w:type="dxa"/>
          </w:tcPr>
          <w:p w14:paraId="678F357A" w14:textId="77777777" w:rsidR="00F90A79" w:rsidRPr="00FE44C9" w:rsidRDefault="00F90A79" w:rsidP="00C61AC8">
            <w:pPr>
              <w:pStyle w:val="TAC"/>
              <w:rPr>
                <w:rFonts w:cs="Arial"/>
                <w:lang w:eastAsia="en-US"/>
              </w:rPr>
            </w:pPr>
            <w:r w:rsidRPr="00FE44C9">
              <w:rPr>
                <w:rFonts w:cs="Arial"/>
                <w:lang w:eastAsia="en-US"/>
              </w:rPr>
              <w:t xml:space="preserve">0.615MHz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1.015MHz</w:t>
            </w:r>
          </w:p>
        </w:tc>
        <w:tc>
          <w:tcPr>
            <w:tcW w:w="3455" w:type="dxa"/>
          </w:tcPr>
          <w:p w14:paraId="7C036C60" w14:textId="77777777" w:rsidR="00F90A79" w:rsidRPr="00FE44C9" w:rsidRDefault="00F90A79" w:rsidP="00C61AC8">
            <w:pPr>
              <w:pStyle w:val="TAC"/>
              <w:rPr>
                <w:rFonts w:cs="Arial"/>
                <w:lang w:eastAsia="en-US"/>
              </w:rPr>
            </w:pPr>
            <w:proofErr w:type="spellStart"/>
            <w:r w:rsidRPr="00FE44C9">
              <w:rPr>
                <w:rFonts w:cs="Arial"/>
              </w:rPr>
              <w:t>P</w:t>
            </w:r>
            <w:r w:rsidRPr="00FE44C9">
              <w:rPr>
                <w:rFonts w:cs="Arial"/>
                <w:vertAlign w:val="subscript"/>
              </w:rPr>
              <w:t>Rated,c</w:t>
            </w:r>
            <w:proofErr w:type="spellEnd"/>
            <w:r w:rsidRPr="00FE44C9">
              <w:rPr>
                <w:rFonts w:cs="Arial"/>
              </w:rPr>
              <w:t xml:space="preserve"> - 51.5dB</w:t>
            </w:r>
            <w:r w:rsidRPr="00FE44C9">
              <w:rPr>
                <w:rFonts w:cs="v5.0.0"/>
              </w:rPr>
              <w:t xml:space="preserve"> - 15(</w:t>
            </w:r>
            <w:proofErr w:type="spellStart"/>
            <w:r w:rsidRPr="00FE44C9">
              <w:rPr>
                <w:rFonts w:cs="Arial"/>
              </w:rPr>
              <w:t>f_offset</w:t>
            </w:r>
            <w:proofErr w:type="spellEnd"/>
            <w:r w:rsidRPr="00FE44C9">
              <w:rPr>
                <w:rFonts w:cs="Arial"/>
              </w:rPr>
              <w:t>/MHz-0.215</w:t>
            </w:r>
            <w:r w:rsidRPr="00FE44C9">
              <w:rPr>
                <w:rFonts w:cs="v5.0.0"/>
              </w:rPr>
              <w:t xml:space="preserve">)dB </w:t>
            </w:r>
          </w:p>
        </w:tc>
        <w:tc>
          <w:tcPr>
            <w:tcW w:w="1430" w:type="dxa"/>
          </w:tcPr>
          <w:p w14:paraId="2A6194AA" w14:textId="77777777" w:rsidR="00F90A79" w:rsidRPr="00FE44C9" w:rsidRDefault="00F90A79" w:rsidP="00C61AC8">
            <w:pPr>
              <w:pStyle w:val="TAC"/>
              <w:rPr>
                <w:rFonts w:cs="Arial"/>
                <w:lang w:eastAsia="en-US"/>
              </w:rPr>
            </w:pPr>
            <w:r w:rsidRPr="00FE44C9">
              <w:rPr>
                <w:rFonts w:cs="Arial"/>
                <w:lang w:eastAsia="en-US"/>
              </w:rPr>
              <w:t xml:space="preserve">30 kHz </w:t>
            </w:r>
          </w:p>
        </w:tc>
      </w:tr>
      <w:tr w:rsidR="00DE3E0B" w:rsidRPr="00FE44C9" w14:paraId="68541C22" w14:textId="77777777">
        <w:trPr>
          <w:cantSplit/>
          <w:jc w:val="center"/>
        </w:trPr>
        <w:tc>
          <w:tcPr>
            <w:tcW w:w="2127" w:type="dxa"/>
          </w:tcPr>
          <w:p w14:paraId="629CB8C6" w14:textId="77777777" w:rsidR="007B22E8" w:rsidRPr="00FE44C9" w:rsidRDefault="007B22E8" w:rsidP="00C61AC8">
            <w:pPr>
              <w:pStyle w:val="TAC"/>
              <w:rPr>
                <w:rFonts w:cs="Arial"/>
                <w:lang w:eastAsia="en-US"/>
              </w:rPr>
            </w:pPr>
            <w:r w:rsidRPr="00FE44C9">
              <w:rPr>
                <w:rFonts w:cs="Arial"/>
                <w:lang w:eastAsia="en-US"/>
              </w:rPr>
              <w:t xml:space="preserve">(Note </w:t>
            </w:r>
            <w:r w:rsidR="002F6EF4" w:rsidRPr="00FE44C9">
              <w:rPr>
                <w:rFonts w:cs="Arial"/>
                <w:lang w:eastAsia="zh-CN"/>
              </w:rPr>
              <w:t>5</w:t>
            </w:r>
            <w:r w:rsidRPr="00FE44C9">
              <w:rPr>
                <w:rFonts w:cs="Arial"/>
                <w:lang w:eastAsia="en-US"/>
              </w:rPr>
              <w:t>)</w:t>
            </w:r>
          </w:p>
        </w:tc>
        <w:tc>
          <w:tcPr>
            <w:tcW w:w="2976" w:type="dxa"/>
          </w:tcPr>
          <w:p w14:paraId="31696AF5" w14:textId="77777777" w:rsidR="007B22E8" w:rsidRPr="00FE44C9" w:rsidRDefault="007B22E8" w:rsidP="00C61AC8">
            <w:pPr>
              <w:pStyle w:val="TAC"/>
              <w:rPr>
                <w:rFonts w:cs="Arial"/>
                <w:lang w:eastAsia="en-US"/>
              </w:rPr>
            </w:pPr>
            <w:r w:rsidRPr="00FE44C9">
              <w:rPr>
                <w:rFonts w:cs="Arial"/>
                <w:lang w:eastAsia="en-US"/>
              </w:rPr>
              <w:t xml:space="preserve">1.015MHz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1.5 MHz </w:t>
            </w:r>
          </w:p>
        </w:tc>
        <w:tc>
          <w:tcPr>
            <w:tcW w:w="3455" w:type="dxa"/>
          </w:tcPr>
          <w:p w14:paraId="3439097A" w14:textId="77777777" w:rsidR="007B22E8" w:rsidRPr="00FE44C9" w:rsidRDefault="00203EFD" w:rsidP="00C61AC8">
            <w:pPr>
              <w:pStyle w:val="TAC"/>
              <w:rPr>
                <w:rFonts w:cs="Arial"/>
                <w:lang w:eastAsia="en-US"/>
              </w:rPr>
            </w:pPr>
            <w:proofErr w:type="spellStart"/>
            <w:r w:rsidRPr="00FE44C9">
              <w:rPr>
                <w:rFonts w:cs="Arial"/>
                <w:lang w:eastAsia="en-US"/>
              </w:rPr>
              <w:t>P</w:t>
            </w:r>
            <w:r w:rsidR="00F90A79" w:rsidRPr="00FE44C9">
              <w:rPr>
                <w:rFonts w:cs="Arial"/>
                <w:vertAlign w:val="subscript"/>
              </w:rPr>
              <w:t>Rated</w:t>
            </w:r>
            <w:r w:rsidRPr="00FE44C9">
              <w:rPr>
                <w:rFonts w:cs="Arial"/>
                <w:vertAlign w:val="subscript"/>
                <w:lang w:eastAsia="en-US"/>
              </w:rPr>
              <w:t>,c</w:t>
            </w:r>
            <w:proofErr w:type="spellEnd"/>
            <w:r w:rsidR="007B22E8" w:rsidRPr="00FE44C9">
              <w:rPr>
                <w:rFonts w:cs="Arial"/>
                <w:lang w:eastAsia="en-US"/>
              </w:rPr>
              <w:t xml:space="preserve"> – 6</w:t>
            </w:r>
            <w:r w:rsidR="007B22E8" w:rsidRPr="00FE44C9">
              <w:rPr>
                <w:rFonts w:cs="Arial"/>
                <w:lang w:eastAsia="zh-CN"/>
              </w:rPr>
              <w:t>3.5</w:t>
            </w:r>
            <w:r w:rsidR="007B22E8" w:rsidRPr="00FE44C9">
              <w:rPr>
                <w:rFonts w:cs="Arial"/>
                <w:lang w:eastAsia="en-US"/>
              </w:rPr>
              <w:t xml:space="preserve"> dB</w:t>
            </w:r>
          </w:p>
        </w:tc>
        <w:tc>
          <w:tcPr>
            <w:tcW w:w="1430" w:type="dxa"/>
          </w:tcPr>
          <w:p w14:paraId="0B2D6A4F" w14:textId="77777777" w:rsidR="007B22E8" w:rsidRPr="00FE44C9" w:rsidRDefault="007B22E8" w:rsidP="00C61AC8">
            <w:pPr>
              <w:pStyle w:val="TAC"/>
              <w:rPr>
                <w:rFonts w:cs="Arial"/>
                <w:lang w:eastAsia="en-US"/>
              </w:rPr>
            </w:pPr>
            <w:r w:rsidRPr="00FE44C9">
              <w:rPr>
                <w:rFonts w:cs="Arial"/>
                <w:lang w:eastAsia="en-US"/>
              </w:rPr>
              <w:t xml:space="preserve">30 kHz </w:t>
            </w:r>
          </w:p>
        </w:tc>
      </w:tr>
      <w:tr w:rsidR="00DE3E0B" w:rsidRPr="00FE44C9" w14:paraId="7954C5AA" w14:textId="77777777">
        <w:trPr>
          <w:cantSplit/>
          <w:jc w:val="center"/>
        </w:trPr>
        <w:tc>
          <w:tcPr>
            <w:tcW w:w="2127" w:type="dxa"/>
          </w:tcPr>
          <w:p w14:paraId="7DC83078" w14:textId="77777777" w:rsidR="007B22E8" w:rsidRPr="00FE44C9" w:rsidRDefault="007B22E8" w:rsidP="00C61AC8">
            <w:pPr>
              <w:pStyle w:val="TAC"/>
              <w:rPr>
                <w:rFonts w:cs="Arial"/>
                <w:lang w:eastAsia="en-US"/>
              </w:rPr>
            </w:pPr>
            <w:r w:rsidRPr="00FE44C9">
              <w:rPr>
                <w:rFonts w:cs="Arial"/>
                <w:lang w:eastAsia="en-US"/>
              </w:rPr>
              <w:t xml:space="preserve">1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2.6 MHz</w:t>
            </w:r>
          </w:p>
        </w:tc>
        <w:tc>
          <w:tcPr>
            <w:tcW w:w="2976" w:type="dxa"/>
          </w:tcPr>
          <w:p w14:paraId="03F86FEC" w14:textId="77777777" w:rsidR="007B22E8" w:rsidRPr="00FE44C9" w:rsidRDefault="007B22E8" w:rsidP="00C61AC8">
            <w:pPr>
              <w:pStyle w:val="TAC"/>
              <w:rPr>
                <w:rFonts w:cs="Arial"/>
                <w:lang w:eastAsia="en-US"/>
              </w:rPr>
            </w:pPr>
            <w:r w:rsidRPr="00FE44C9">
              <w:rPr>
                <w:rFonts w:cs="Arial"/>
                <w:lang w:eastAsia="en-US"/>
              </w:rPr>
              <w:t xml:space="preserve">1.5 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3.1 MHz</w:t>
            </w:r>
          </w:p>
        </w:tc>
        <w:tc>
          <w:tcPr>
            <w:tcW w:w="3455" w:type="dxa"/>
          </w:tcPr>
          <w:p w14:paraId="6CEA5BD1" w14:textId="77777777" w:rsidR="007B22E8" w:rsidRPr="00FE44C9" w:rsidRDefault="00203EFD" w:rsidP="00C61AC8">
            <w:pPr>
              <w:pStyle w:val="TAC"/>
              <w:rPr>
                <w:rFonts w:cs="Arial"/>
                <w:lang w:eastAsia="en-US"/>
              </w:rPr>
            </w:pPr>
            <w:proofErr w:type="spellStart"/>
            <w:r w:rsidRPr="00FE44C9">
              <w:rPr>
                <w:rFonts w:cs="Arial"/>
                <w:lang w:eastAsia="en-US"/>
              </w:rPr>
              <w:t>P</w:t>
            </w:r>
            <w:r w:rsidR="00F90A79" w:rsidRPr="00FE44C9">
              <w:rPr>
                <w:rFonts w:cs="Arial"/>
                <w:vertAlign w:val="subscript"/>
              </w:rPr>
              <w:t>Rated</w:t>
            </w:r>
            <w:r w:rsidRPr="00FE44C9">
              <w:rPr>
                <w:rFonts w:cs="Arial"/>
                <w:vertAlign w:val="subscript"/>
                <w:lang w:eastAsia="en-US"/>
              </w:rPr>
              <w:t>,c</w:t>
            </w:r>
            <w:proofErr w:type="spellEnd"/>
            <w:r w:rsidR="007B22E8" w:rsidRPr="00FE44C9">
              <w:rPr>
                <w:rFonts w:cs="Arial"/>
                <w:lang w:eastAsia="en-US"/>
              </w:rPr>
              <w:t xml:space="preserve"> – 5</w:t>
            </w:r>
            <w:r w:rsidR="007B22E8" w:rsidRPr="00FE44C9">
              <w:rPr>
                <w:rFonts w:cs="Arial"/>
                <w:lang w:eastAsia="zh-CN"/>
              </w:rPr>
              <w:t>0.5</w:t>
            </w:r>
            <w:r w:rsidR="007B22E8" w:rsidRPr="00FE44C9">
              <w:rPr>
                <w:rFonts w:cs="Arial"/>
                <w:lang w:eastAsia="en-US"/>
              </w:rPr>
              <w:t xml:space="preserve"> dB</w:t>
            </w:r>
          </w:p>
        </w:tc>
        <w:tc>
          <w:tcPr>
            <w:tcW w:w="1430" w:type="dxa"/>
          </w:tcPr>
          <w:p w14:paraId="75D14BC5" w14:textId="77777777" w:rsidR="007B22E8" w:rsidRPr="00FE44C9" w:rsidRDefault="007B22E8" w:rsidP="00C61AC8">
            <w:pPr>
              <w:pStyle w:val="TAC"/>
              <w:rPr>
                <w:rFonts w:cs="Arial"/>
                <w:lang w:eastAsia="en-US"/>
              </w:rPr>
            </w:pPr>
            <w:r w:rsidRPr="00FE44C9">
              <w:rPr>
                <w:rFonts w:cs="Arial"/>
                <w:lang w:eastAsia="en-US"/>
              </w:rPr>
              <w:t xml:space="preserve">1 MHz </w:t>
            </w:r>
          </w:p>
        </w:tc>
      </w:tr>
      <w:tr w:rsidR="00DE3E0B" w:rsidRPr="00FE44C9" w14:paraId="22F52CD6" w14:textId="77777777">
        <w:trPr>
          <w:cantSplit/>
          <w:jc w:val="center"/>
        </w:trPr>
        <w:tc>
          <w:tcPr>
            <w:tcW w:w="2127" w:type="dxa"/>
          </w:tcPr>
          <w:p w14:paraId="443009C3" w14:textId="77777777" w:rsidR="007B22E8" w:rsidRPr="00FE44C9" w:rsidRDefault="007B22E8" w:rsidP="00C61AC8">
            <w:pPr>
              <w:pStyle w:val="TAC"/>
              <w:rPr>
                <w:rFonts w:cs="Arial"/>
                <w:lang w:eastAsia="en-US"/>
              </w:rPr>
            </w:pPr>
            <w:r w:rsidRPr="00FE44C9">
              <w:rPr>
                <w:rFonts w:cs="Arial"/>
                <w:lang w:eastAsia="en-US"/>
              </w:rPr>
              <w:t xml:space="preserve">2.6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5 MHz</w:t>
            </w:r>
          </w:p>
        </w:tc>
        <w:tc>
          <w:tcPr>
            <w:tcW w:w="2976" w:type="dxa"/>
          </w:tcPr>
          <w:p w14:paraId="01F35330" w14:textId="77777777" w:rsidR="007B22E8" w:rsidRPr="00FE44C9" w:rsidRDefault="007B22E8" w:rsidP="00C61AC8">
            <w:pPr>
              <w:pStyle w:val="TAC"/>
              <w:rPr>
                <w:rFonts w:cs="Arial"/>
                <w:lang w:eastAsia="en-US"/>
              </w:rPr>
            </w:pPr>
            <w:r w:rsidRPr="00FE44C9">
              <w:rPr>
                <w:rFonts w:cs="Arial"/>
                <w:lang w:eastAsia="en-US"/>
              </w:rPr>
              <w:t xml:space="preserve">3.1 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5.5 MHz</w:t>
            </w:r>
          </w:p>
        </w:tc>
        <w:tc>
          <w:tcPr>
            <w:tcW w:w="3455" w:type="dxa"/>
          </w:tcPr>
          <w:p w14:paraId="6ECB07A4" w14:textId="77777777" w:rsidR="007B22E8" w:rsidRPr="00FE44C9" w:rsidRDefault="007B22E8" w:rsidP="00C61AC8">
            <w:pPr>
              <w:pStyle w:val="TAC"/>
              <w:rPr>
                <w:rFonts w:cs="Arial"/>
                <w:lang w:val="sv-FI" w:eastAsia="en-US"/>
              </w:rPr>
            </w:pPr>
            <w:r w:rsidRPr="00FE44C9">
              <w:rPr>
                <w:rFonts w:cs="Arial"/>
                <w:lang w:val="sv-FI" w:eastAsia="en-US"/>
              </w:rPr>
              <w:t>min(</w:t>
            </w:r>
            <w:proofErr w:type="spellStart"/>
            <w:r w:rsidR="00203EFD" w:rsidRPr="00FE44C9">
              <w:rPr>
                <w:rFonts w:cs="Arial"/>
                <w:lang w:val="sv-FI" w:eastAsia="en-US"/>
              </w:rPr>
              <w:t>P</w:t>
            </w:r>
            <w:r w:rsidR="00F90A79" w:rsidRPr="00FE44C9">
              <w:rPr>
                <w:rFonts w:cs="Arial"/>
                <w:vertAlign w:val="subscript"/>
                <w:lang w:val="sv-FI"/>
              </w:rPr>
              <w:t>Rated</w:t>
            </w:r>
            <w:r w:rsidR="00203EFD" w:rsidRPr="00FE44C9">
              <w:rPr>
                <w:rFonts w:cs="Arial"/>
                <w:vertAlign w:val="subscript"/>
                <w:lang w:val="sv-FI" w:eastAsia="en-US"/>
              </w:rPr>
              <w:t>,c</w:t>
            </w:r>
            <w:proofErr w:type="spellEnd"/>
            <w:r w:rsidRPr="00FE44C9">
              <w:rPr>
                <w:rFonts w:cs="Arial"/>
                <w:lang w:val="sv-FI" w:eastAsia="en-US"/>
              </w:rPr>
              <w:t xml:space="preserve"> – 5</w:t>
            </w:r>
            <w:r w:rsidRPr="00FE44C9">
              <w:rPr>
                <w:rFonts w:cs="Arial"/>
                <w:lang w:val="sv-FI" w:eastAsia="zh-CN"/>
              </w:rPr>
              <w:t>0.5</w:t>
            </w:r>
            <w:r w:rsidRPr="00FE44C9">
              <w:rPr>
                <w:rFonts w:cs="Arial"/>
                <w:lang w:val="sv-FI" w:eastAsia="en-US"/>
              </w:rPr>
              <w:t xml:space="preserve"> dB, -1</w:t>
            </w:r>
            <w:r w:rsidRPr="00FE44C9">
              <w:rPr>
                <w:rFonts w:cs="Arial"/>
                <w:lang w:val="sv-FI" w:eastAsia="zh-CN"/>
              </w:rPr>
              <w:t>3.5</w:t>
            </w:r>
            <w:r w:rsidRPr="00FE44C9">
              <w:rPr>
                <w:rFonts w:cs="Arial"/>
                <w:lang w:val="sv-FI" w:eastAsia="en-US"/>
              </w:rPr>
              <w:t>dBm)</w:t>
            </w:r>
          </w:p>
        </w:tc>
        <w:tc>
          <w:tcPr>
            <w:tcW w:w="1430" w:type="dxa"/>
          </w:tcPr>
          <w:p w14:paraId="7DF1090D" w14:textId="77777777" w:rsidR="007B22E8" w:rsidRPr="00FE44C9" w:rsidRDefault="007B22E8" w:rsidP="00C61AC8">
            <w:pPr>
              <w:pStyle w:val="TAC"/>
              <w:rPr>
                <w:rFonts w:cs="Arial"/>
                <w:lang w:eastAsia="en-US"/>
              </w:rPr>
            </w:pPr>
            <w:r w:rsidRPr="00FE44C9">
              <w:rPr>
                <w:rFonts w:cs="Arial"/>
                <w:lang w:eastAsia="en-US"/>
              </w:rPr>
              <w:t>1 MHz</w:t>
            </w:r>
          </w:p>
        </w:tc>
      </w:tr>
      <w:tr w:rsidR="00DE3E0B" w:rsidRPr="00FE44C9" w14:paraId="2B0DD081" w14:textId="77777777">
        <w:trPr>
          <w:cantSplit/>
          <w:jc w:val="center"/>
        </w:trPr>
        <w:tc>
          <w:tcPr>
            <w:tcW w:w="2127" w:type="dxa"/>
          </w:tcPr>
          <w:p w14:paraId="32C5E3FC" w14:textId="77777777" w:rsidR="007B22E8" w:rsidRPr="00FE44C9" w:rsidRDefault="007B22E8" w:rsidP="00C61AC8">
            <w:pPr>
              <w:pStyle w:val="TAC"/>
              <w:rPr>
                <w:rFonts w:cs="Arial"/>
                <w:lang w:val="sv-FI" w:eastAsia="zh-CN"/>
              </w:rPr>
            </w:pPr>
            <w:r w:rsidRPr="00FE44C9">
              <w:rPr>
                <w:rFonts w:cs="Arial"/>
                <w:lang w:val="sv-FI" w:eastAsia="en-US"/>
              </w:rPr>
              <w:t xml:space="preserve">5 MHz </w:t>
            </w:r>
            <w:r w:rsidRPr="00FE44C9">
              <w:rPr>
                <w:rFonts w:cs="Arial"/>
                <w:lang w:eastAsia="en-US"/>
              </w:rPr>
              <w:sym w:font="Symbol" w:char="F0A3"/>
            </w:r>
            <w:r w:rsidRPr="00FE44C9">
              <w:rPr>
                <w:rFonts w:cs="Arial"/>
                <w:lang w:val="sv-FI" w:eastAsia="en-US"/>
              </w:rPr>
              <w:t xml:space="preserve"> </w:t>
            </w:r>
            <w:r w:rsidRPr="00FE44C9">
              <w:rPr>
                <w:rFonts w:cs="Arial"/>
                <w:lang w:eastAsia="en-US"/>
              </w:rPr>
              <w:sym w:font="Symbol" w:char="F044"/>
            </w:r>
            <w:r w:rsidRPr="00FE44C9">
              <w:rPr>
                <w:rFonts w:cs="Arial"/>
                <w:lang w:val="sv-FI" w:eastAsia="en-US"/>
              </w:rPr>
              <w:t xml:space="preserve">f </w:t>
            </w:r>
            <w:r w:rsidRPr="00FE44C9">
              <w:rPr>
                <w:rFonts w:cs="Arial"/>
                <w:lang w:eastAsia="en-US"/>
              </w:rPr>
              <w:sym w:font="Symbol" w:char="F0A3"/>
            </w:r>
            <w:r w:rsidRPr="00FE44C9">
              <w:rPr>
                <w:rFonts w:cs="Arial"/>
                <w:lang w:val="sv-FI" w:eastAsia="zh-CN"/>
              </w:rPr>
              <w:t xml:space="preserve"> min(</w:t>
            </w:r>
            <w:r w:rsidRPr="00FE44C9">
              <w:rPr>
                <w:rFonts w:cs="Arial"/>
                <w:lang w:eastAsia="en-US"/>
              </w:rPr>
              <w:sym w:font="Symbol" w:char="F044"/>
            </w:r>
            <w:proofErr w:type="spellStart"/>
            <w:r w:rsidRPr="00FE44C9">
              <w:rPr>
                <w:rFonts w:cs="Arial"/>
                <w:lang w:val="sv-FI" w:eastAsia="en-US"/>
              </w:rPr>
              <w:t>f</w:t>
            </w:r>
            <w:r w:rsidRPr="00FE44C9">
              <w:rPr>
                <w:rFonts w:cs="Arial"/>
                <w:vertAlign w:val="subscript"/>
                <w:lang w:val="sv-FI" w:eastAsia="en-US"/>
              </w:rPr>
              <w:t>max</w:t>
            </w:r>
            <w:proofErr w:type="spellEnd"/>
            <w:r w:rsidRPr="00FE44C9">
              <w:rPr>
                <w:rFonts w:cs="Arial"/>
                <w:vertAlign w:val="subscript"/>
                <w:lang w:val="sv-FI" w:eastAsia="zh-CN"/>
              </w:rPr>
              <w:t xml:space="preserve">, </w:t>
            </w:r>
            <w:r w:rsidRPr="00FE44C9">
              <w:rPr>
                <w:rFonts w:cs="Arial"/>
                <w:lang w:val="sv-FI" w:eastAsia="zh-CN"/>
              </w:rPr>
              <w:t>10MHz)</w:t>
            </w:r>
          </w:p>
        </w:tc>
        <w:tc>
          <w:tcPr>
            <w:tcW w:w="2976" w:type="dxa"/>
          </w:tcPr>
          <w:p w14:paraId="6CC81702" w14:textId="77777777" w:rsidR="007B22E8" w:rsidRPr="00FE44C9" w:rsidRDefault="007B22E8" w:rsidP="00C61AC8">
            <w:pPr>
              <w:pStyle w:val="TAC"/>
              <w:rPr>
                <w:rFonts w:cs="Arial"/>
                <w:lang w:val="sv-FI" w:eastAsia="zh-CN"/>
              </w:rPr>
            </w:pPr>
            <w:r w:rsidRPr="00FE44C9">
              <w:rPr>
                <w:rFonts w:cs="Arial"/>
                <w:lang w:val="sv-FI" w:eastAsia="en-US"/>
              </w:rPr>
              <w:t xml:space="preserve">5.5 MHz </w:t>
            </w:r>
            <w:r w:rsidRPr="00FE44C9">
              <w:rPr>
                <w:rFonts w:cs="Arial"/>
                <w:lang w:eastAsia="en-US"/>
              </w:rPr>
              <w:sym w:font="Symbol" w:char="F0A3"/>
            </w:r>
            <w:r w:rsidRPr="00FE44C9">
              <w:rPr>
                <w:rFonts w:cs="Arial"/>
                <w:lang w:val="sv-FI" w:eastAsia="en-US"/>
              </w:rPr>
              <w:t xml:space="preserve"> </w:t>
            </w:r>
            <w:proofErr w:type="spellStart"/>
            <w:r w:rsidRPr="00FE44C9">
              <w:rPr>
                <w:rFonts w:cs="Arial"/>
                <w:lang w:val="sv-FI" w:eastAsia="en-US"/>
              </w:rPr>
              <w:t>f_offset</w:t>
            </w:r>
            <w:proofErr w:type="spellEnd"/>
            <w:r w:rsidRPr="00FE44C9">
              <w:rPr>
                <w:rFonts w:cs="Arial"/>
                <w:lang w:val="sv-FI" w:eastAsia="en-US"/>
              </w:rPr>
              <w:t xml:space="preserve"> &lt; </w:t>
            </w:r>
            <w:r w:rsidRPr="00FE44C9">
              <w:rPr>
                <w:rFonts w:cs="Arial"/>
                <w:lang w:val="sv-FI" w:eastAsia="zh-CN"/>
              </w:rPr>
              <w:t>min (</w:t>
            </w:r>
            <w:proofErr w:type="spellStart"/>
            <w:r w:rsidRPr="00FE44C9">
              <w:rPr>
                <w:rFonts w:cs="Arial"/>
                <w:lang w:val="sv-FI" w:eastAsia="en-US"/>
              </w:rPr>
              <w:t>f_offset</w:t>
            </w:r>
            <w:r w:rsidRPr="00FE44C9">
              <w:rPr>
                <w:rFonts w:cs="Arial"/>
                <w:vertAlign w:val="subscript"/>
                <w:lang w:val="sv-FI" w:eastAsia="en-US"/>
              </w:rPr>
              <w:t>max</w:t>
            </w:r>
            <w:proofErr w:type="spellEnd"/>
            <w:r w:rsidRPr="00FE44C9">
              <w:rPr>
                <w:rFonts w:cs="Arial"/>
                <w:lang w:val="sv-FI" w:eastAsia="en-US"/>
              </w:rPr>
              <w:t>, 10.5 MHz</w:t>
            </w:r>
            <w:r w:rsidRPr="00FE44C9">
              <w:rPr>
                <w:rFonts w:cs="Arial"/>
                <w:lang w:val="sv-FI" w:eastAsia="zh-CN"/>
              </w:rPr>
              <w:t>)</w:t>
            </w:r>
          </w:p>
        </w:tc>
        <w:tc>
          <w:tcPr>
            <w:tcW w:w="3455" w:type="dxa"/>
          </w:tcPr>
          <w:p w14:paraId="5327871C" w14:textId="77777777" w:rsidR="007B22E8" w:rsidRPr="00FE44C9" w:rsidRDefault="00203EFD" w:rsidP="00C61AC8">
            <w:pPr>
              <w:pStyle w:val="TAC"/>
              <w:rPr>
                <w:rFonts w:cs="Arial"/>
                <w:lang w:eastAsia="en-US"/>
              </w:rPr>
            </w:pPr>
            <w:proofErr w:type="spellStart"/>
            <w:r w:rsidRPr="00FE44C9">
              <w:rPr>
                <w:rFonts w:cs="Arial"/>
                <w:lang w:eastAsia="en-US"/>
              </w:rPr>
              <w:t>P</w:t>
            </w:r>
            <w:r w:rsidR="00F90A79" w:rsidRPr="00FE44C9">
              <w:rPr>
                <w:rFonts w:cs="Arial"/>
                <w:vertAlign w:val="subscript"/>
              </w:rPr>
              <w:t>Rated</w:t>
            </w:r>
            <w:r w:rsidRPr="00FE44C9">
              <w:rPr>
                <w:rFonts w:cs="Arial"/>
                <w:vertAlign w:val="subscript"/>
                <w:lang w:eastAsia="en-US"/>
              </w:rPr>
              <w:t>,c</w:t>
            </w:r>
            <w:proofErr w:type="spellEnd"/>
            <w:r w:rsidR="007B22E8" w:rsidRPr="00FE44C9">
              <w:rPr>
                <w:rFonts w:cs="Arial"/>
                <w:lang w:eastAsia="en-US"/>
              </w:rPr>
              <w:t xml:space="preserve"> – 5</w:t>
            </w:r>
            <w:r w:rsidR="007B22E8" w:rsidRPr="00FE44C9">
              <w:rPr>
                <w:rFonts w:cs="Arial"/>
                <w:lang w:eastAsia="zh-CN"/>
              </w:rPr>
              <w:t>4.5</w:t>
            </w:r>
            <w:r w:rsidR="007B22E8" w:rsidRPr="00FE44C9">
              <w:rPr>
                <w:rFonts w:cs="Arial"/>
                <w:lang w:eastAsia="en-US"/>
              </w:rPr>
              <w:t xml:space="preserve"> dB</w:t>
            </w:r>
          </w:p>
        </w:tc>
        <w:tc>
          <w:tcPr>
            <w:tcW w:w="1430" w:type="dxa"/>
          </w:tcPr>
          <w:p w14:paraId="2E771FDB" w14:textId="77777777" w:rsidR="007B22E8" w:rsidRPr="00FE44C9" w:rsidRDefault="007B22E8" w:rsidP="00C61AC8">
            <w:pPr>
              <w:pStyle w:val="TAC"/>
              <w:rPr>
                <w:rFonts w:cs="Arial"/>
                <w:lang w:eastAsia="en-US"/>
              </w:rPr>
            </w:pPr>
            <w:r w:rsidRPr="00FE44C9">
              <w:rPr>
                <w:rFonts w:cs="Arial"/>
                <w:lang w:eastAsia="en-US"/>
              </w:rPr>
              <w:t xml:space="preserve">1 MHz </w:t>
            </w:r>
          </w:p>
        </w:tc>
      </w:tr>
      <w:tr w:rsidR="00DE3E0B" w:rsidRPr="00FE44C9" w14:paraId="0C4649C5" w14:textId="77777777">
        <w:trPr>
          <w:cantSplit/>
          <w:jc w:val="center"/>
        </w:trPr>
        <w:tc>
          <w:tcPr>
            <w:tcW w:w="2127" w:type="dxa"/>
          </w:tcPr>
          <w:p w14:paraId="4C04A454" w14:textId="77777777" w:rsidR="007B22E8" w:rsidRPr="00FE44C9" w:rsidRDefault="007B22E8" w:rsidP="00C61AC8">
            <w:pPr>
              <w:pStyle w:val="TAC"/>
              <w:rPr>
                <w:rFonts w:cs="Arial"/>
                <w:lang w:eastAsia="en-US"/>
              </w:rPr>
            </w:pPr>
            <w:r w:rsidRPr="00FE44C9">
              <w:rPr>
                <w:rFonts w:cs="Arial"/>
                <w:lang w:eastAsia="zh-CN"/>
              </w:rPr>
              <w:t>10</w:t>
            </w:r>
            <w:r w:rsidRPr="00FE44C9">
              <w:rPr>
                <w:rFonts w:cs="Arial"/>
                <w:lang w:eastAsia="en-US"/>
              </w:rPr>
              <w:t xml:space="preserve">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6920FE95" w14:textId="77777777" w:rsidR="007B22E8" w:rsidRPr="00FE44C9" w:rsidRDefault="007B22E8" w:rsidP="00C61AC8">
            <w:pPr>
              <w:pStyle w:val="TAC"/>
              <w:rPr>
                <w:rFonts w:cs="Arial"/>
                <w:lang w:eastAsia="en-US"/>
              </w:rPr>
            </w:pPr>
            <w:r w:rsidRPr="00FE44C9">
              <w:rPr>
                <w:rFonts w:cs="Arial"/>
                <w:lang w:eastAsia="en-US"/>
              </w:rPr>
              <w:t xml:space="preserve">10.5 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w:t>
            </w:r>
            <w:proofErr w:type="spellStart"/>
            <w:r w:rsidRPr="00FE44C9">
              <w:rPr>
                <w:rFonts w:cs="Arial"/>
                <w:lang w:eastAsia="en-US"/>
              </w:rPr>
              <w:t>f_offset</w:t>
            </w:r>
            <w:r w:rsidRPr="00FE44C9">
              <w:rPr>
                <w:rFonts w:cs="Arial"/>
                <w:vertAlign w:val="subscript"/>
                <w:lang w:eastAsia="en-US"/>
              </w:rPr>
              <w:t>max</w:t>
            </w:r>
            <w:proofErr w:type="spellEnd"/>
          </w:p>
        </w:tc>
        <w:tc>
          <w:tcPr>
            <w:tcW w:w="3455" w:type="dxa"/>
          </w:tcPr>
          <w:p w14:paraId="31D392B1" w14:textId="77777777" w:rsidR="007B22E8" w:rsidRPr="00FE44C9" w:rsidRDefault="00203EFD" w:rsidP="00C61AC8">
            <w:pPr>
              <w:pStyle w:val="TAC"/>
              <w:rPr>
                <w:rFonts w:cs="Arial"/>
                <w:lang w:eastAsia="zh-CN"/>
              </w:rPr>
            </w:pPr>
            <w:proofErr w:type="spellStart"/>
            <w:r w:rsidRPr="00FE44C9">
              <w:rPr>
                <w:rFonts w:cs="Arial"/>
                <w:lang w:eastAsia="en-US"/>
              </w:rPr>
              <w:t>P</w:t>
            </w:r>
            <w:r w:rsidR="00F90A79" w:rsidRPr="00FE44C9">
              <w:rPr>
                <w:rFonts w:cs="Arial"/>
                <w:vertAlign w:val="subscript"/>
              </w:rPr>
              <w:t>Rated</w:t>
            </w:r>
            <w:r w:rsidRPr="00FE44C9">
              <w:rPr>
                <w:rFonts w:cs="Arial"/>
                <w:vertAlign w:val="subscript"/>
                <w:lang w:eastAsia="en-US"/>
              </w:rPr>
              <w:t>,c</w:t>
            </w:r>
            <w:proofErr w:type="spellEnd"/>
            <w:r w:rsidRPr="00FE44C9">
              <w:rPr>
                <w:rFonts w:cs="Arial"/>
                <w:lang w:eastAsia="en-US"/>
              </w:rPr>
              <w:t xml:space="preserve"> </w:t>
            </w:r>
            <w:r w:rsidR="007B22E8" w:rsidRPr="00FE44C9">
              <w:rPr>
                <w:rFonts w:cs="Arial"/>
                <w:lang w:eastAsia="zh-CN"/>
              </w:rPr>
              <w:t xml:space="preserve">-56dB </w:t>
            </w:r>
            <w:r w:rsidR="007B22E8" w:rsidRPr="00FE44C9">
              <w:rPr>
                <w:rFonts w:cs="Arial"/>
                <w:lang w:eastAsia="en-US"/>
              </w:rPr>
              <w:t xml:space="preserve">(Note </w:t>
            </w:r>
            <w:r w:rsidR="002F6EF4" w:rsidRPr="00FE44C9">
              <w:rPr>
                <w:rFonts w:cs="Arial"/>
                <w:lang w:eastAsia="zh-CN"/>
              </w:rPr>
              <w:t>7</w:t>
            </w:r>
            <w:r w:rsidR="007B22E8" w:rsidRPr="00FE44C9">
              <w:rPr>
                <w:rFonts w:cs="Arial"/>
                <w:lang w:eastAsia="en-US"/>
              </w:rPr>
              <w:t>)</w:t>
            </w:r>
          </w:p>
        </w:tc>
        <w:tc>
          <w:tcPr>
            <w:tcW w:w="1430" w:type="dxa"/>
          </w:tcPr>
          <w:p w14:paraId="1CAF4DBF" w14:textId="77777777" w:rsidR="007B22E8" w:rsidRPr="00FE44C9" w:rsidRDefault="007B22E8" w:rsidP="00C61AC8">
            <w:pPr>
              <w:pStyle w:val="TAC"/>
              <w:rPr>
                <w:rFonts w:cs="Arial"/>
                <w:lang w:eastAsia="zh-CN"/>
              </w:rPr>
            </w:pPr>
            <w:r w:rsidRPr="00FE44C9">
              <w:rPr>
                <w:rFonts w:cs="Arial"/>
                <w:lang w:eastAsia="zh-CN"/>
              </w:rPr>
              <w:t>1MHz</w:t>
            </w:r>
          </w:p>
        </w:tc>
      </w:tr>
      <w:tr w:rsidR="00874D40" w:rsidRPr="00FE44C9" w14:paraId="56C97AA9" w14:textId="77777777">
        <w:trPr>
          <w:cantSplit/>
          <w:jc w:val="center"/>
        </w:trPr>
        <w:tc>
          <w:tcPr>
            <w:tcW w:w="9988" w:type="dxa"/>
            <w:gridSpan w:val="4"/>
          </w:tcPr>
          <w:p w14:paraId="7F88B293" w14:textId="77777777" w:rsidR="000D549F" w:rsidRPr="00FE44C9" w:rsidRDefault="00C61AC8" w:rsidP="000D549F">
            <w:pPr>
              <w:pStyle w:val="TAN"/>
              <w:rPr>
                <w:rFonts w:cs="Arial"/>
                <w:lang w:eastAsia="zh-CN"/>
              </w:rPr>
            </w:pPr>
            <w:r w:rsidRPr="00FE44C9">
              <w:rPr>
                <w:rFonts w:cs="Arial"/>
                <w:lang w:eastAsia="en-US"/>
              </w:rPr>
              <w:t>NOTE 1:</w:t>
            </w:r>
            <w:r w:rsidR="007B22E8" w:rsidRPr="00FE44C9">
              <w:rPr>
                <w:rFonts w:cs="Arial"/>
                <w:lang w:eastAsia="en-US"/>
              </w:rPr>
              <w:tab/>
              <w:t xml:space="preserve">For MSR BS supporting non-contiguous spectrum operation </w:t>
            </w:r>
            <w:r w:rsidR="000D549F" w:rsidRPr="00FE44C9">
              <w:rPr>
                <w:rFonts w:cs="Arial"/>
                <w:lang w:eastAsia="zh-CN"/>
              </w:rPr>
              <w:t>within any operating band</w:t>
            </w:r>
            <w:r w:rsidR="000D549F" w:rsidRPr="00FE44C9">
              <w:rPr>
                <w:rFonts w:cs="Arial"/>
                <w:lang w:eastAsia="en-US"/>
              </w:rPr>
              <w:t xml:space="preserve"> </w:t>
            </w:r>
            <w:r w:rsidR="007B22E8" w:rsidRPr="00FE44C9">
              <w:rPr>
                <w:rFonts w:cs="Arial"/>
                <w:lang w:eastAsia="en-US"/>
              </w:rPr>
              <w:t xml:space="preserve">the </w:t>
            </w:r>
            <w:r w:rsidR="000D549F" w:rsidRPr="00FE44C9">
              <w:rPr>
                <w:rFonts w:cs="Arial"/>
                <w:lang w:eastAsia="zh-CN"/>
              </w:rPr>
              <w:t>test</w:t>
            </w:r>
            <w:r w:rsidR="000D549F" w:rsidRPr="00FE44C9">
              <w:rPr>
                <w:rFonts w:cs="Arial"/>
                <w:lang w:eastAsia="en-US"/>
              </w:rPr>
              <w:t xml:space="preserve"> </w:t>
            </w:r>
            <w:r w:rsidR="007B22E8" w:rsidRPr="00FE44C9">
              <w:rPr>
                <w:rFonts w:cs="Arial"/>
                <w:lang w:eastAsia="en-US"/>
              </w:rPr>
              <w:t xml:space="preserve">requirement within sub-block gaps is calculated as a cumulative sum of </w:t>
            </w:r>
            <w:r w:rsidR="000D549F" w:rsidRPr="00FE44C9">
              <w:rPr>
                <w:rFonts w:cs="Arial"/>
                <w:lang w:eastAsia="zh-CN"/>
              </w:rPr>
              <w:t>contributions from</w:t>
            </w:r>
            <w:r w:rsidR="000D549F" w:rsidRPr="00FE44C9">
              <w:rPr>
                <w:rFonts w:cs="Arial"/>
                <w:lang w:eastAsia="en-US"/>
              </w:rPr>
              <w:t xml:space="preserve"> </w:t>
            </w:r>
            <w:r w:rsidR="007B22E8" w:rsidRPr="00FE44C9">
              <w:rPr>
                <w:rFonts w:cs="Arial"/>
                <w:lang w:eastAsia="en-US"/>
              </w:rPr>
              <w:t xml:space="preserve">adjacent </w:t>
            </w:r>
            <w:r w:rsidR="007B22E8" w:rsidRPr="00FE44C9">
              <w:rPr>
                <w:rFonts w:cs="v5.0.0"/>
                <w:lang w:eastAsia="en-US"/>
              </w:rPr>
              <w:t>sub blocks on each side of the sub block gap</w:t>
            </w:r>
            <w:r w:rsidR="00BB45A9" w:rsidRPr="00FE44C9">
              <w:rPr>
                <w:rFonts w:cs="v5.0.0"/>
                <w:lang w:eastAsia="en-US"/>
              </w:rPr>
              <w:t>, where the contribution from the far-end sub-block shall be scaled according to the measurement bandwidth of the near-end sub-block</w:t>
            </w:r>
            <w:r w:rsidR="007B22E8" w:rsidRPr="00FE44C9">
              <w:rPr>
                <w:rFonts w:cs="Arial"/>
                <w:lang w:eastAsia="en-US"/>
              </w:rPr>
              <w:t xml:space="preserve">. Exception is </w:t>
            </w:r>
            <w:r w:rsidR="007B22E8" w:rsidRPr="00FE44C9">
              <w:rPr>
                <w:rFonts w:ascii="Symbol" w:hAnsi="Symbol" w:cs="Arial"/>
                <w:lang w:eastAsia="en-US"/>
              </w:rPr>
              <w:t></w:t>
            </w:r>
            <w:r w:rsidR="007B22E8" w:rsidRPr="00FE44C9">
              <w:rPr>
                <w:rFonts w:cs="Arial"/>
                <w:lang w:eastAsia="en-US"/>
              </w:rPr>
              <w:t xml:space="preserve">f ≥ 10MHz from both adjacent sub blocks on each side of the sub-block gap, where the </w:t>
            </w:r>
            <w:r w:rsidR="000D549F" w:rsidRPr="00FE44C9">
              <w:rPr>
                <w:rFonts w:cs="Arial"/>
                <w:lang w:eastAsia="zh-CN"/>
              </w:rPr>
              <w:t>test</w:t>
            </w:r>
            <w:r w:rsidR="000D549F" w:rsidRPr="00FE44C9">
              <w:rPr>
                <w:rFonts w:cs="Arial"/>
                <w:lang w:eastAsia="en-US"/>
              </w:rPr>
              <w:t xml:space="preserve"> </w:t>
            </w:r>
            <w:r w:rsidR="007B22E8" w:rsidRPr="00FE44C9">
              <w:rPr>
                <w:rFonts w:cs="Arial"/>
                <w:lang w:eastAsia="en-US"/>
              </w:rPr>
              <w:t>requirement within sub-block gaps shall be</w:t>
            </w:r>
            <w:r w:rsidR="00A76576" w:rsidRPr="00FE44C9">
              <w:rPr>
                <w:rFonts w:cs="Arial"/>
                <w:lang w:eastAsia="en-US"/>
              </w:rPr>
              <w:t xml:space="preserve"> </w:t>
            </w:r>
            <w:r w:rsidR="003E5A0B" w:rsidRPr="00FE44C9">
              <w:rPr>
                <w:rFonts w:cs="Arial"/>
                <w:lang w:eastAsia="en-US"/>
              </w:rPr>
              <w:t>(</w:t>
            </w:r>
            <w:proofErr w:type="spellStart"/>
            <w:r w:rsidR="00203EFD" w:rsidRPr="00FE44C9">
              <w:rPr>
                <w:rFonts w:cs="Arial"/>
                <w:lang w:eastAsia="en-US"/>
              </w:rPr>
              <w:t>P</w:t>
            </w:r>
            <w:r w:rsidR="00F90A79" w:rsidRPr="00FE44C9">
              <w:rPr>
                <w:rFonts w:cs="Arial"/>
                <w:vertAlign w:val="subscript"/>
              </w:rPr>
              <w:t>Rated</w:t>
            </w:r>
            <w:r w:rsidR="00203EFD" w:rsidRPr="00FE44C9">
              <w:rPr>
                <w:rFonts w:cs="Arial"/>
                <w:vertAlign w:val="subscript"/>
                <w:lang w:eastAsia="en-US"/>
              </w:rPr>
              <w:t>,c</w:t>
            </w:r>
            <w:proofErr w:type="spellEnd"/>
            <w:r w:rsidR="003E5A0B" w:rsidRPr="00FE44C9">
              <w:rPr>
                <w:rFonts w:cs="Arial"/>
                <w:lang w:eastAsia="en-US"/>
              </w:rPr>
              <w:t xml:space="preserve"> – 56 dB)</w:t>
            </w:r>
            <w:r w:rsidR="007B22E8" w:rsidRPr="00FE44C9">
              <w:rPr>
                <w:rFonts w:cs="Arial"/>
                <w:lang w:eastAsia="en-US"/>
              </w:rPr>
              <w:t>/</w:t>
            </w:r>
            <w:proofErr w:type="spellStart"/>
            <w:r w:rsidR="007B22E8" w:rsidRPr="00FE44C9">
              <w:rPr>
                <w:rFonts w:cs="Arial"/>
                <w:lang w:eastAsia="en-US"/>
              </w:rPr>
              <w:t>MHz.</w:t>
            </w:r>
            <w:proofErr w:type="spellEnd"/>
          </w:p>
          <w:p w14:paraId="3A37B175" w14:textId="77777777" w:rsidR="001565F6" w:rsidRPr="00FE44C9" w:rsidRDefault="000D549F" w:rsidP="001565F6">
            <w:pPr>
              <w:pStyle w:val="TAN"/>
              <w:rPr>
                <w:rFonts w:cs="Arial"/>
                <w:lang w:eastAsia="zh-CN"/>
              </w:rPr>
            </w:pPr>
            <w:r w:rsidRPr="00FE44C9">
              <w:rPr>
                <w:rFonts w:cs="Arial"/>
                <w:lang w:eastAsia="en-US"/>
              </w:rPr>
              <w:t>NOTE2:</w:t>
            </w:r>
            <w:r w:rsidRPr="00FE44C9">
              <w:rPr>
                <w:rFonts w:cs="Arial"/>
                <w:lang w:eastAsia="en-US"/>
              </w:rPr>
              <w:tab/>
              <w:t xml:space="preserve">For MSR BS supporting multi-band operation with </w:t>
            </w:r>
            <w:r w:rsidR="00203EFD" w:rsidRPr="00FE44C9">
              <w:rPr>
                <w:rFonts w:cs="Arial"/>
                <w:lang w:eastAsia="en-US"/>
              </w:rPr>
              <w:t>Inter RF Bandwidth</w:t>
            </w:r>
            <w:r w:rsidRPr="00FE44C9">
              <w:rPr>
                <w:rFonts w:cs="Arial"/>
                <w:lang w:eastAsia="en-US"/>
              </w:rPr>
              <w:t xml:space="preserve"> gap &lt; </w:t>
            </w:r>
            <w:r w:rsidR="00FB47C9" w:rsidRPr="00FE44C9">
              <w:rPr>
                <w:rFonts w:cs="Arial"/>
              </w:rPr>
              <w:t>2</w:t>
            </w:r>
            <w:r w:rsidR="00FB47C9" w:rsidRPr="00FE44C9">
              <w:t>×Δf</w:t>
            </w:r>
            <w:r w:rsidR="00FB47C9" w:rsidRPr="00FE44C9">
              <w:rPr>
                <w:vertAlign w:val="subscript"/>
              </w:rPr>
              <w:t>OBUE</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the </w:t>
            </w:r>
            <w:r w:rsidR="00203EFD" w:rsidRPr="00FE44C9">
              <w:rPr>
                <w:rFonts w:cs="Arial"/>
                <w:lang w:eastAsia="en-US"/>
              </w:rPr>
              <w:t>Inter RF Bandwidth</w:t>
            </w:r>
            <w:r w:rsidRPr="00FE44C9">
              <w:rPr>
                <w:rFonts w:cs="Arial"/>
                <w:lang w:eastAsia="en-US"/>
              </w:rPr>
              <w:t xml:space="preserve"> gaps is calculated as a cumulative sum of contributions from adjacent sub-blocks </w:t>
            </w:r>
            <w:r w:rsidR="00BB45A9" w:rsidRPr="00FE44C9">
              <w:rPr>
                <w:rFonts w:cs="Arial"/>
                <w:lang w:eastAsia="en-US"/>
              </w:rPr>
              <w:t xml:space="preserve">or RF Bandwidth </w:t>
            </w:r>
            <w:r w:rsidRPr="00FE44C9">
              <w:rPr>
                <w:rFonts w:cs="Arial"/>
                <w:lang w:eastAsia="en-US"/>
              </w:rPr>
              <w:t xml:space="preserve">on each side of the </w:t>
            </w:r>
            <w:r w:rsidR="00203EFD" w:rsidRPr="00FE44C9">
              <w:rPr>
                <w:rFonts w:cs="Arial"/>
                <w:lang w:eastAsia="en-US"/>
              </w:rPr>
              <w:t>Inter RF Bandwidth</w:t>
            </w:r>
            <w:r w:rsidRPr="00FE44C9">
              <w:rPr>
                <w:rFonts w:cs="Arial"/>
                <w:lang w:eastAsia="en-US"/>
              </w:rPr>
              <w:t xml:space="preserve"> gap</w:t>
            </w:r>
            <w:r w:rsidR="00BB45A9" w:rsidRPr="00FE44C9">
              <w:rPr>
                <w:rFonts w:cs="v5.0.0"/>
                <w:lang w:eastAsia="en-US"/>
              </w:rPr>
              <w:t xml:space="preserve">, where the contribution from the far-end sub-block </w:t>
            </w:r>
            <w:r w:rsidR="00BB45A9" w:rsidRPr="00FE44C9">
              <w:rPr>
                <w:rFonts w:cs="Arial"/>
                <w:lang w:eastAsia="en-US"/>
              </w:rPr>
              <w:t>or RF Bandwidth</w:t>
            </w:r>
            <w:r w:rsidR="00BB45A9" w:rsidRPr="00FE44C9">
              <w:rPr>
                <w:rFonts w:cs="v5.0.0"/>
                <w:lang w:eastAsia="en-US"/>
              </w:rPr>
              <w:t xml:space="preserve"> shall be scaled according to the measurement bandwidth of the near-end sub-block</w:t>
            </w:r>
            <w:r w:rsidR="00BB45A9" w:rsidRPr="00FE44C9">
              <w:rPr>
                <w:rFonts w:cs="Arial"/>
                <w:lang w:eastAsia="en-US"/>
              </w:rPr>
              <w:t xml:space="preserve"> or RF Bandwidth</w:t>
            </w:r>
            <w:r w:rsidRPr="00FE44C9">
              <w:rPr>
                <w:rFonts w:cs="Arial"/>
                <w:lang w:eastAsia="en-US"/>
              </w:rPr>
              <w:t>.</w:t>
            </w:r>
          </w:p>
          <w:p w14:paraId="059F9951" w14:textId="77777777" w:rsidR="007B22E8" w:rsidRPr="00FE44C9" w:rsidRDefault="001565F6" w:rsidP="001565F6">
            <w:pPr>
              <w:pStyle w:val="TAN"/>
              <w:rPr>
                <w:rFonts w:cs="Arial"/>
                <w:lang w:eastAsia="en-US"/>
              </w:rPr>
            </w:pPr>
            <w:r w:rsidRPr="00FE44C9">
              <w:rPr>
                <w:rFonts w:cs="Arial"/>
                <w:szCs w:val="18"/>
              </w:rPr>
              <w:t>NOTE 3:</w:t>
            </w:r>
            <w:r w:rsidRPr="00FE44C9">
              <w:rPr>
                <w:rFonts w:cs="Arial"/>
                <w:szCs w:val="18"/>
              </w:rPr>
              <w:tab/>
              <w:t xml:space="preserve">For operation with a standalone NB-IoT carrier adjacent to the Base Station RF Bandwidth edge, the limits in Table </w:t>
            </w:r>
            <w:r w:rsidRPr="00FE44C9">
              <w:t>6.6.2.</w:t>
            </w:r>
            <w:r w:rsidRPr="00FE44C9">
              <w:rPr>
                <w:lang w:eastAsia="zh-CN"/>
              </w:rPr>
              <w:t>5.</w:t>
            </w:r>
            <w:r w:rsidRPr="00FE44C9">
              <w:t>1-</w:t>
            </w:r>
            <w:r w:rsidRPr="00FE44C9">
              <w:rPr>
                <w:lang w:eastAsia="zh-CN"/>
              </w:rPr>
              <w:t>2</w:t>
            </w:r>
            <w:r w:rsidRPr="00FE44C9">
              <w:rPr>
                <w:rFonts w:hint="eastAsia"/>
                <w:lang w:eastAsia="zh-CN"/>
              </w:rPr>
              <w:t>b</w:t>
            </w:r>
            <w:r w:rsidRPr="00FE44C9">
              <w:rPr>
                <w:rFonts w:cs="Arial"/>
                <w:szCs w:val="18"/>
              </w:rPr>
              <w:t xml:space="preserve"> apply for 0 MHz </w:t>
            </w:r>
            <w:r w:rsidRPr="00FE44C9">
              <w:rPr>
                <w:rFonts w:cs="Arial"/>
                <w:szCs w:val="18"/>
              </w:rPr>
              <w:sym w:font="Symbol" w:char="F0A3"/>
            </w:r>
            <w:r w:rsidRPr="00FE44C9">
              <w:rPr>
                <w:rFonts w:cs="Arial"/>
                <w:szCs w:val="18"/>
              </w:rPr>
              <w:t xml:space="preserve"> </w:t>
            </w:r>
            <w:r w:rsidRPr="00FE44C9">
              <w:rPr>
                <w:rFonts w:cs="Arial"/>
                <w:szCs w:val="18"/>
              </w:rPr>
              <w:sym w:font="Symbol" w:char="F044"/>
            </w:r>
            <w:r w:rsidRPr="00FE44C9">
              <w:rPr>
                <w:rFonts w:cs="Arial"/>
                <w:szCs w:val="18"/>
              </w:rPr>
              <w:t xml:space="preserve">f &lt; 0.15 </w:t>
            </w:r>
            <w:proofErr w:type="spellStart"/>
            <w:r w:rsidRPr="00FE44C9">
              <w:rPr>
                <w:rFonts w:cs="Arial"/>
                <w:szCs w:val="18"/>
              </w:rPr>
              <w:t>MHz.</w:t>
            </w:r>
            <w:proofErr w:type="spellEnd"/>
          </w:p>
        </w:tc>
      </w:tr>
    </w:tbl>
    <w:p w14:paraId="0A73951E" w14:textId="77777777" w:rsidR="007B22E8" w:rsidRPr="00FE44C9" w:rsidRDefault="007B22E8" w:rsidP="007B22E8">
      <w:pPr>
        <w:rPr>
          <w:lang w:eastAsia="zh-CN"/>
        </w:rPr>
      </w:pPr>
    </w:p>
    <w:p w14:paraId="0F2C4CB5" w14:textId="5A4C660E" w:rsidR="007B22E8" w:rsidRPr="00FE44C9" w:rsidRDefault="007B22E8" w:rsidP="007B22E8">
      <w:pPr>
        <w:pStyle w:val="TH"/>
        <w:rPr>
          <w:rFonts w:cs="v5.0.0"/>
        </w:rPr>
      </w:pPr>
      <w:r w:rsidRPr="00FE44C9">
        <w:t>Table 6.6.2.</w:t>
      </w:r>
      <w:r w:rsidRPr="00FE44C9">
        <w:rPr>
          <w:lang w:eastAsia="zh-CN"/>
        </w:rPr>
        <w:t>5.</w:t>
      </w:r>
      <w:r w:rsidRPr="00FE44C9">
        <w:t>1-</w:t>
      </w:r>
      <w:r w:rsidRPr="00FE44C9">
        <w:rPr>
          <w:lang w:eastAsia="zh-CN"/>
        </w:rPr>
        <w:t>2a</w:t>
      </w:r>
      <w:r w:rsidRPr="00FE44C9">
        <w:t xml:space="preserve">: </w:t>
      </w:r>
      <w:r w:rsidR="008C1A6C">
        <w:t>MR BS OBUE in</w:t>
      </w:r>
      <w:r w:rsidR="008C1A6C" w:rsidRPr="00A07190">
        <w:t xml:space="preserve"> BC1</w:t>
      </w:r>
      <w:r w:rsidR="008C1A6C">
        <w:t xml:space="preserve"> bands </w:t>
      </w:r>
      <w:r w:rsidR="008C1A6C" w:rsidRPr="00FE44C9">
        <w:rPr>
          <w:lang w:eastAsia="zh-CN"/>
        </w:rPr>
        <w:t>&gt;</w:t>
      </w:r>
      <w:r w:rsidR="008C1A6C" w:rsidRPr="00FE44C9">
        <w:t xml:space="preserve"> </w:t>
      </w:r>
      <w:r w:rsidR="008C1A6C" w:rsidRPr="00FE44C9">
        <w:rPr>
          <w:lang w:eastAsia="zh-CN"/>
        </w:rPr>
        <w:t>3</w:t>
      </w:r>
      <w:r w:rsidR="008C1A6C">
        <w:rPr>
          <w:lang w:eastAsia="zh-CN"/>
        </w:rPr>
        <w:t> </w:t>
      </w:r>
      <w:r w:rsidR="008C1A6C" w:rsidRPr="00FE44C9">
        <w:rPr>
          <w:lang w:eastAsia="zh-CN"/>
        </w:rPr>
        <w:t>GHz</w:t>
      </w:r>
      <w:r w:rsidR="008C1A6C">
        <w:t xml:space="preserve"> applicable for:</w:t>
      </w:r>
      <w:r w:rsidR="008C1A6C" w:rsidRPr="00A07190">
        <w:t xml:space="preserve"> BS </w:t>
      </w:r>
      <w:r w:rsidR="008C1A6C">
        <w:t xml:space="preserve">with </w:t>
      </w:r>
      <w:r w:rsidR="008C1A6C" w:rsidRPr="00A07190">
        <w:t xml:space="preserve">maximum output power 31 &lt; </w:t>
      </w:r>
      <w:r w:rsidR="008C1A6C" w:rsidRPr="00A07190">
        <w:rPr>
          <w:rFonts w:cs="Arial"/>
          <w:lang w:eastAsia="en-US"/>
        </w:rPr>
        <w:t>P</w:t>
      </w:r>
      <w:r w:rsidR="008C1A6C" w:rsidRPr="00A07190">
        <w:rPr>
          <w:rFonts w:cs="Arial"/>
          <w:vertAlign w:val="subscript"/>
          <w:lang w:val="en-US"/>
        </w:rPr>
        <w:t>Rated</w:t>
      </w:r>
      <w:r w:rsidR="008C1A6C" w:rsidRPr="00A07190">
        <w:rPr>
          <w:rFonts w:cs="Arial"/>
          <w:vertAlign w:val="subscript"/>
          <w:lang w:eastAsia="en-US"/>
        </w:rPr>
        <w:t>,c</w:t>
      </w:r>
      <w:r w:rsidR="008C1A6C" w:rsidRPr="00A07190">
        <w:t xml:space="preserve"> </w:t>
      </w:r>
      <w:r w:rsidR="008C1A6C" w:rsidRPr="00A07190">
        <w:rPr>
          <w:rFonts w:cs="v5.0.0"/>
        </w:rPr>
        <w:sym w:font="Symbol" w:char="F0A3"/>
      </w:r>
      <w:r w:rsidR="008C1A6C" w:rsidRPr="00A07190">
        <w:t xml:space="preserve"> 38 dBm </w:t>
      </w:r>
      <w:r w:rsidR="008C1A6C">
        <w:t>and</w:t>
      </w:r>
      <w:r w:rsidR="008C1A6C" w:rsidRPr="00A07190">
        <w:t xml:space="preserve"> not supporting NR</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56526235" w14:textId="77777777">
        <w:trPr>
          <w:cantSplit/>
          <w:jc w:val="center"/>
        </w:trPr>
        <w:tc>
          <w:tcPr>
            <w:tcW w:w="2127" w:type="dxa"/>
          </w:tcPr>
          <w:p w14:paraId="3187870F" w14:textId="77777777" w:rsidR="007B22E8" w:rsidRPr="00FE44C9" w:rsidRDefault="007B22E8" w:rsidP="00C61AC8">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Pr>
          <w:p w14:paraId="375512FB" w14:textId="77777777" w:rsidR="007B22E8" w:rsidRPr="00FE44C9" w:rsidRDefault="007B22E8" w:rsidP="00C61AC8">
            <w:pPr>
              <w:pStyle w:val="TAH"/>
              <w:rPr>
                <w:rFonts w:cs="Arial"/>
                <w:lang w:eastAsia="en-US"/>
              </w:rPr>
            </w:pPr>
            <w:r w:rsidRPr="00FE44C9">
              <w:rPr>
                <w:rFonts w:cs="Arial"/>
                <w:lang w:eastAsia="en-US"/>
              </w:rPr>
              <w:t xml:space="preserve">Frequency offset of measurement filter centre frequency, </w:t>
            </w:r>
            <w:proofErr w:type="spellStart"/>
            <w:r w:rsidRPr="00FE44C9">
              <w:rPr>
                <w:rFonts w:cs="Arial"/>
                <w:lang w:eastAsia="en-US"/>
              </w:rPr>
              <w:t>f_offset</w:t>
            </w:r>
            <w:proofErr w:type="spellEnd"/>
          </w:p>
        </w:tc>
        <w:tc>
          <w:tcPr>
            <w:tcW w:w="3455" w:type="dxa"/>
          </w:tcPr>
          <w:p w14:paraId="55C5FA6E" w14:textId="77777777" w:rsidR="007B22E8" w:rsidRPr="00FE44C9" w:rsidRDefault="00FB2C90" w:rsidP="00C61AC8">
            <w:pPr>
              <w:pStyle w:val="TAH"/>
              <w:rPr>
                <w:rFonts w:cs="Arial"/>
                <w:lang w:eastAsia="en-US"/>
              </w:rPr>
            </w:pPr>
            <w:r w:rsidRPr="00FE44C9">
              <w:rPr>
                <w:rFonts w:cs="Arial"/>
                <w:lang w:eastAsia="en-US"/>
              </w:rPr>
              <w:t xml:space="preserve">Test </w:t>
            </w:r>
            <w:r w:rsidR="007B22E8" w:rsidRPr="00FE44C9">
              <w:rPr>
                <w:rFonts w:cs="Arial"/>
                <w:lang w:eastAsia="en-US"/>
              </w:rPr>
              <w:t>requirement (Note 1</w:t>
            </w:r>
            <w:r w:rsidR="000D549F" w:rsidRPr="00FE44C9">
              <w:rPr>
                <w:rFonts w:cs="Arial"/>
                <w:lang w:eastAsia="zh-CN"/>
              </w:rPr>
              <w:t>, 2</w:t>
            </w:r>
            <w:r w:rsidR="007B22E8" w:rsidRPr="00FE44C9">
              <w:rPr>
                <w:rFonts w:cs="Arial"/>
                <w:lang w:eastAsia="en-US"/>
              </w:rPr>
              <w:t>)</w:t>
            </w:r>
          </w:p>
        </w:tc>
        <w:tc>
          <w:tcPr>
            <w:tcW w:w="1430" w:type="dxa"/>
          </w:tcPr>
          <w:p w14:paraId="2725203C" w14:textId="77777777" w:rsidR="007B22E8" w:rsidRPr="00FE44C9" w:rsidRDefault="007B22E8" w:rsidP="00C61AC8">
            <w:pPr>
              <w:pStyle w:val="TAH"/>
              <w:rPr>
                <w:rFonts w:cs="Arial"/>
                <w:lang w:eastAsia="en-US"/>
              </w:rPr>
            </w:pPr>
            <w:r w:rsidRPr="00FE44C9">
              <w:rPr>
                <w:rFonts w:cs="Arial"/>
                <w:lang w:eastAsia="en-US"/>
              </w:rPr>
              <w:t>Measurement bandwidth</w:t>
            </w:r>
            <w:r w:rsidRPr="00FE44C9">
              <w:rPr>
                <w:rFonts w:cs="v5.0.0"/>
                <w:lang w:eastAsia="en-US"/>
              </w:rPr>
              <w:t xml:space="preserve"> </w:t>
            </w:r>
            <w:r w:rsidRPr="00FE44C9">
              <w:rPr>
                <w:rFonts w:cs="Arial"/>
                <w:lang w:eastAsia="en-US"/>
              </w:rPr>
              <w:t xml:space="preserve">(Note </w:t>
            </w:r>
            <w:r w:rsidR="002F6EF4" w:rsidRPr="00FE44C9">
              <w:rPr>
                <w:rFonts w:cs="Arial"/>
                <w:lang w:eastAsia="zh-CN"/>
              </w:rPr>
              <w:t>6</w:t>
            </w:r>
            <w:r w:rsidRPr="00FE44C9">
              <w:rPr>
                <w:rFonts w:cs="Arial"/>
                <w:lang w:eastAsia="en-US"/>
              </w:rPr>
              <w:t>)</w:t>
            </w:r>
          </w:p>
        </w:tc>
      </w:tr>
      <w:tr w:rsidR="00DE3E0B" w:rsidRPr="00FE44C9" w14:paraId="291BABAB" w14:textId="77777777">
        <w:trPr>
          <w:cantSplit/>
          <w:jc w:val="center"/>
        </w:trPr>
        <w:tc>
          <w:tcPr>
            <w:tcW w:w="2127" w:type="dxa"/>
          </w:tcPr>
          <w:p w14:paraId="318E5EE0" w14:textId="77777777" w:rsidR="00F90A79" w:rsidRPr="00FE44C9" w:rsidRDefault="00F90A79" w:rsidP="00C61AC8">
            <w:pPr>
              <w:pStyle w:val="TAC"/>
              <w:rPr>
                <w:rFonts w:cs="Arial"/>
                <w:lang w:eastAsia="en-US"/>
              </w:rPr>
            </w:pPr>
            <w:r w:rsidRPr="00FE44C9">
              <w:rPr>
                <w:rFonts w:cs="Arial"/>
                <w:lang w:eastAsia="en-US"/>
              </w:rPr>
              <w:t xml:space="preserve">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0.6 MHz</w:t>
            </w:r>
          </w:p>
        </w:tc>
        <w:tc>
          <w:tcPr>
            <w:tcW w:w="2976" w:type="dxa"/>
          </w:tcPr>
          <w:p w14:paraId="3DDA8620" w14:textId="77777777" w:rsidR="00F90A79" w:rsidRPr="00FE44C9" w:rsidRDefault="00F90A79" w:rsidP="00C61AC8">
            <w:pPr>
              <w:pStyle w:val="TAC"/>
              <w:rPr>
                <w:rFonts w:cs="Arial"/>
                <w:lang w:eastAsia="en-US"/>
              </w:rPr>
            </w:pPr>
            <w:r w:rsidRPr="00FE44C9">
              <w:rPr>
                <w:rFonts w:cs="Arial"/>
                <w:lang w:eastAsia="en-US"/>
              </w:rPr>
              <w:t xml:space="preserve">0.015MHz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0.615MHz </w:t>
            </w:r>
          </w:p>
        </w:tc>
        <w:tc>
          <w:tcPr>
            <w:tcW w:w="3455" w:type="dxa"/>
          </w:tcPr>
          <w:p w14:paraId="03584FCC" w14:textId="77777777" w:rsidR="00F90A79" w:rsidRPr="00FE44C9" w:rsidRDefault="00F90A79" w:rsidP="00C61AC8">
            <w:pPr>
              <w:pStyle w:val="TAC"/>
              <w:rPr>
                <w:rFonts w:cs="Arial"/>
                <w:lang w:eastAsia="en-US"/>
              </w:rPr>
            </w:pPr>
            <w:proofErr w:type="spellStart"/>
            <w:r w:rsidRPr="00FE44C9">
              <w:rPr>
                <w:rFonts w:cs="Arial"/>
              </w:rPr>
              <w:t>P</w:t>
            </w:r>
            <w:r w:rsidRPr="00FE44C9">
              <w:rPr>
                <w:rFonts w:cs="Arial"/>
                <w:vertAlign w:val="subscript"/>
              </w:rPr>
              <w:t>Rated,c</w:t>
            </w:r>
            <w:proofErr w:type="spellEnd"/>
            <w:r w:rsidRPr="00FE44C9">
              <w:rPr>
                <w:rFonts w:cs="Arial"/>
              </w:rPr>
              <w:t xml:space="preserve"> - 56.2dB</w:t>
            </w:r>
            <w:r w:rsidRPr="00FE44C9">
              <w:rPr>
                <w:rFonts w:cs="v5.0.0"/>
              </w:rPr>
              <w:t xml:space="preserve"> - 7/5(</w:t>
            </w:r>
            <w:proofErr w:type="spellStart"/>
            <w:r w:rsidRPr="00FE44C9">
              <w:rPr>
                <w:rFonts w:cs="Arial"/>
              </w:rPr>
              <w:t>f_offset</w:t>
            </w:r>
            <w:proofErr w:type="spellEnd"/>
            <w:r w:rsidRPr="00FE44C9">
              <w:rPr>
                <w:rFonts w:cs="Arial"/>
              </w:rPr>
              <w:t>/MHz-0.015</w:t>
            </w:r>
            <w:r w:rsidRPr="00FE44C9">
              <w:rPr>
                <w:rFonts w:cs="v5.0.0"/>
              </w:rPr>
              <w:t xml:space="preserve">)dB </w:t>
            </w:r>
          </w:p>
        </w:tc>
        <w:tc>
          <w:tcPr>
            <w:tcW w:w="1430" w:type="dxa"/>
          </w:tcPr>
          <w:p w14:paraId="6DF9F43D" w14:textId="77777777" w:rsidR="00F90A79" w:rsidRPr="00FE44C9" w:rsidRDefault="00F90A79" w:rsidP="00C61AC8">
            <w:pPr>
              <w:pStyle w:val="TAC"/>
              <w:rPr>
                <w:rFonts w:cs="Arial"/>
                <w:lang w:eastAsia="en-US"/>
              </w:rPr>
            </w:pPr>
            <w:r w:rsidRPr="00FE44C9">
              <w:rPr>
                <w:rFonts w:cs="Arial"/>
                <w:lang w:eastAsia="en-US"/>
              </w:rPr>
              <w:t xml:space="preserve">30 kHz </w:t>
            </w:r>
          </w:p>
        </w:tc>
      </w:tr>
      <w:tr w:rsidR="00DE3E0B" w:rsidRPr="00FE44C9" w14:paraId="4E7385CE" w14:textId="77777777">
        <w:trPr>
          <w:cantSplit/>
          <w:jc w:val="center"/>
        </w:trPr>
        <w:tc>
          <w:tcPr>
            <w:tcW w:w="2127" w:type="dxa"/>
          </w:tcPr>
          <w:p w14:paraId="25957AFE" w14:textId="77777777" w:rsidR="00F90A79" w:rsidRPr="00FE44C9" w:rsidRDefault="00F90A79" w:rsidP="00C61AC8">
            <w:pPr>
              <w:pStyle w:val="TAC"/>
              <w:rPr>
                <w:rFonts w:cs="Arial"/>
                <w:lang w:eastAsia="en-US"/>
              </w:rPr>
            </w:pPr>
            <w:r w:rsidRPr="00FE44C9">
              <w:rPr>
                <w:rFonts w:cs="Arial"/>
                <w:lang w:eastAsia="en-US"/>
              </w:rPr>
              <w:t xml:space="preserve">0.6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1 MHz</w:t>
            </w:r>
          </w:p>
        </w:tc>
        <w:tc>
          <w:tcPr>
            <w:tcW w:w="2976" w:type="dxa"/>
          </w:tcPr>
          <w:p w14:paraId="729C1AC4" w14:textId="77777777" w:rsidR="00F90A79" w:rsidRPr="00FE44C9" w:rsidRDefault="00F90A79" w:rsidP="00C61AC8">
            <w:pPr>
              <w:pStyle w:val="TAC"/>
              <w:rPr>
                <w:rFonts w:cs="Arial"/>
                <w:lang w:eastAsia="en-US"/>
              </w:rPr>
            </w:pPr>
            <w:r w:rsidRPr="00FE44C9">
              <w:rPr>
                <w:rFonts w:cs="Arial"/>
                <w:lang w:eastAsia="en-US"/>
              </w:rPr>
              <w:t xml:space="preserve">0.615MHz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1.015MHz</w:t>
            </w:r>
          </w:p>
        </w:tc>
        <w:tc>
          <w:tcPr>
            <w:tcW w:w="3455" w:type="dxa"/>
          </w:tcPr>
          <w:p w14:paraId="69BBCFC1" w14:textId="77777777" w:rsidR="00F90A79" w:rsidRPr="00FE44C9" w:rsidRDefault="00F90A79" w:rsidP="00C61AC8">
            <w:pPr>
              <w:pStyle w:val="TAC"/>
              <w:rPr>
                <w:rFonts w:cs="Arial"/>
                <w:lang w:eastAsia="en-US"/>
              </w:rPr>
            </w:pPr>
            <w:proofErr w:type="spellStart"/>
            <w:r w:rsidRPr="00FE44C9">
              <w:rPr>
                <w:rFonts w:cs="Arial"/>
              </w:rPr>
              <w:t>P</w:t>
            </w:r>
            <w:r w:rsidRPr="00FE44C9">
              <w:rPr>
                <w:rFonts w:cs="Arial"/>
                <w:vertAlign w:val="subscript"/>
              </w:rPr>
              <w:t>Rated,c</w:t>
            </w:r>
            <w:proofErr w:type="spellEnd"/>
            <w:r w:rsidRPr="00FE44C9">
              <w:rPr>
                <w:rFonts w:cs="Arial"/>
              </w:rPr>
              <w:t xml:space="preserve"> - 51.2dB</w:t>
            </w:r>
            <w:r w:rsidRPr="00FE44C9">
              <w:rPr>
                <w:rFonts w:cs="v5.0.0"/>
              </w:rPr>
              <w:t xml:space="preserve"> - 15(</w:t>
            </w:r>
            <w:proofErr w:type="spellStart"/>
            <w:r w:rsidRPr="00FE44C9">
              <w:rPr>
                <w:rFonts w:cs="Arial"/>
              </w:rPr>
              <w:t>f_offset</w:t>
            </w:r>
            <w:proofErr w:type="spellEnd"/>
            <w:r w:rsidRPr="00FE44C9">
              <w:rPr>
                <w:rFonts w:cs="Arial"/>
              </w:rPr>
              <w:t>/MHz-0.215</w:t>
            </w:r>
            <w:r w:rsidRPr="00FE44C9">
              <w:rPr>
                <w:rFonts w:cs="v5.0.0"/>
              </w:rPr>
              <w:t xml:space="preserve">)dB </w:t>
            </w:r>
          </w:p>
        </w:tc>
        <w:tc>
          <w:tcPr>
            <w:tcW w:w="1430" w:type="dxa"/>
          </w:tcPr>
          <w:p w14:paraId="651E175F" w14:textId="77777777" w:rsidR="00F90A79" w:rsidRPr="00FE44C9" w:rsidRDefault="00F90A79" w:rsidP="00C61AC8">
            <w:pPr>
              <w:pStyle w:val="TAC"/>
              <w:rPr>
                <w:rFonts w:cs="Arial"/>
                <w:lang w:eastAsia="en-US"/>
              </w:rPr>
            </w:pPr>
            <w:r w:rsidRPr="00FE44C9">
              <w:rPr>
                <w:rFonts w:cs="Arial"/>
                <w:lang w:eastAsia="en-US"/>
              </w:rPr>
              <w:t xml:space="preserve">30 kHz </w:t>
            </w:r>
          </w:p>
        </w:tc>
      </w:tr>
      <w:tr w:rsidR="00DE3E0B" w:rsidRPr="00FE44C9" w14:paraId="5FB356C8" w14:textId="77777777">
        <w:trPr>
          <w:cantSplit/>
          <w:jc w:val="center"/>
        </w:trPr>
        <w:tc>
          <w:tcPr>
            <w:tcW w:w="2127" w:type="dxa"/>
          </w:tcPr>
          <w:p w14:paraId="40E11810" w14:textId="77777777" w:rsidR="007B22E8" w:rsidRPr="00FE44C9" w:rsidRDefault="007B22E8" w:rsidP="00C61AC8">
            <w:pPr>
              <w:pStyle w:val="TAC"/>
              <w:rPr>
                <w:rFonts w:cs="Arial"/>
                <w:lang w:eastAsia="en-US"/>
              </w:rPr>
            </w:pPr>
            <w:r w:rsidRPr="00FE44C9">
              <w:rPr>
                <w:rFonts w:cs="Arial"/>
                <w:lang w:eastAsia="en-US"/>
              </w:rPr>
              <w:t xml:space="preserve">(Note </w:t>
            </w:r>
            <w:r w:rsidR="002F6EF4" w:rsidRPr="00FE44C9">
              <w:rPr>
                <w:rFonts w:cs="Arial"/>
                <w:lang w:eastAsia="zh-CN"/>
              </w:rPr>
              <w:t>5</w:t>
            </w:r>
            <w:r w:rsidRPr="00FE44C9">
              <w:rPr>
                <w:rFonts w:cs="Arial"/>
                <w:lang w:eastAsia="en-US"/>
              </w:rPr>
              <w:t>)</w:t>
            </w:r>
          </w:p>
        </w:tc>
        <w:tc>
          <w:tcPr>
            <w:tcW w:w="2976" w:type="dxa"/>
          </w:tcPr>
          <w:p w14:paraId="1664EAB1" w14:textId="77777777" w:rsidR="007B22E8" w:rsidRPr="00FE44C9" w:rsidRDefault="007B22E8" w:rsidP="00C61AC8">
            <w:pPr>
              <w:pStyle w:val="TAC"/>
              <w:rPr>
                <w:rFonts w:cs="Arial"/>
                <w:lang w:eastAsia="en-US"/>
              </w:rPr>
            </w:pPr>
            <w:r w:rsidRPr="00FE44C9">
              <w:rPr>
                <w:rFonts w:cs="Arial"/>
                <w:lang w:eastAsia="en-US"/>
              </w:rPr>
              <w:t xml:space="preserve">1.015MHz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1.5 MHz </w:t>
            </w:r>
          </w:p>
        </w:tc>
        <w:tc>
          <w:tcPr>
            <w:tcW w:w="3455" w:type="dxa"/>
          </w:tcPr>
          <w:p w14:paraId="388C49B7" w14:textId="77777777" w:rsidR="007B22E8" w:rsidRPr="00FE44C9" w:rsidRDefault="00203EFD" w:rsidP="00C61AC8">
            <w:pPr>
              <w:pStyle w:val="TAC"/>
              <w:rPr>
                <w:rFonts w:cs="Arial"/>
                <w:lang w:eastAsia="en-US"/>
              </w:rPr>
            </w:pPr>
            <w:proofErr w:type="spellStart"/>
            <w:r w:rsidRPr="00FE44C9">
              <w:rPr>
                <w:rFonts w:cs="Arial"/>
                <w:lang w:eastAsia="en-US"/>
              </w:rPr>
              <w:t>P</w:t>
            </w:r>
            <w:r w:rsidR="00F90A79" w:rsidRPr="00FE44C9">
              <w:rPr>
                <w:rFonts w:cs="Arial"/>
                <w:vertAlign w:val="subscript"/>
              </w:rPr>
              <w:t>Rated</w:t>
            </w:r>
            <w:r w:rsidRPr="00FE44C9">
              <w:rPr>
                <w:rFonts w:cs="Arial"/>
                <w:vertAlign w:val="subscript"/>
                <w:lang w:eastAsia="en-US"/>
              </w:rPr>
              <w:t>,c</w:t>
            </w:r>
            <w:proofErr w:type="spellEnd"/>
            <w:r w:rsidR="007B22E8" w:rsidRPr="00FE44C9">
              <w:rPr>
                <w:rFonts w:cs="Arial"/>
                <w:lang w:eastAsia="en-US"/>
              </w:rPr>
              <w:t xml:space="preserve"> – 6</w:t>
            </w:r>
            <w:r w:rsidR="007B22E8" w:rsidRPr="00FE44C9">
              <w:rPr>
                <w:rFonts w:cs="Arial"/>
                <w:lang w:eastAsia="zh-CN"/>
              </w:rPr>
              <w:t>3.2</w:t>
            </w:r>
            <w:r w:rsidR="007B22E8" w:rsidRPr="00FE44C9">
              <w:rPr>
                <w:rFonts w:cs="Arial"/>
                <w:lang w:eastAsia="en-US"/>
              </w:rPr>
              <w:t xml:space="preserve"> dB</w:t>
            </w:r>
          </w:p>
        </w:tc>
        <w:tc>
          <w:tcPr>
            <w:tcW w:w="1430" w:type="dxa"/>
          </w:tcPr>
          <w:p w14:paraId="78F4BAE8" w14:textId="77777777" w:rsidR="007B22E8" w:rsidRPr="00FE44C9" w:rsidRDefault="007B22E8" w:rsidP="00C61AC8">
            <w:pPr>
              <w:pStyle w:val="TAC"/>
              <w:rPr>
                <w:rFonts w:cs="Arial"/>
                <w:lang w:eastAsia="en-US"/>
              </w:rPr>
            </w:pPr>
            <w:r w:rsidRPr="00FE44C9">
              <w:rPr>
                <w:rFonts w:cs="Arial"/>
                <w:lang w:eastAsia="en-US"/>
              </w:rPr>
              <w:t xml:space="preserve">30 kHz </w:t>
            </w:r>
          </w:p>
        </w:tc>
      </w:tr>
      <w:tr w:rsidR="00DE3E0B" w:rsidRPr="00FE44C9" w14:paraId="72F4CC93" w14:textId="77777777">
        <w:trPr>
          <w:cantSplit/>
          <w:jc w:val="center"/>
        </w:trPr>
        <w:tc>
          <w:tcPr>
            <w:tcW w:w="2127" w:type="dxa"/>
          </w:tcPr>
          <w:p w14:paraId="7E152446" w14:textId="77777777" w:rsidR="007B22E8" w:rsidRPr="00FE44C9" w:rsidRDefault="007B22E8" w:rsidP="00C61AC8">
            <w:pPr>
              <w:pStyle w:val="TAC"/>
              <w:rPr>
                <w:rFonts w:cs="Arial"/>
                <w:lang w:eastAsia="en-US"/>
              </w:rPr>
            </w:pPr>
            <w:r w:rsidRPr="00FE44C9">
              <w:rPr>
                <w:rFonts w:cs="Arial"/>
                <w:lang w:eastAsia="en-US"/>
              </w:rPr>
              <w:t xml:space="preserve">1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2.6 MHz</w:t>
            </w:r>
          </w:p>
        </w:tc>
        <w:tc>
          <w:tcPr>
            <w:tcW w:w="2976" w:type="dxa"/>
          </w:tcPr>
          <w:p w14:paraId="0C1D87AC" w14:textId="77777777" w:rsidR="007B22E8" w:rsidRPr="00FE44C9" w:rsidRDefault="007B22E8" w:rsidP="00C61AC8">
            <w:pPr>
              <w:pStyle w:val="TAC"/>
              <w:rPr>
                <w:rFonts w:cs="Arial"/>
                <w:lang w:eastAsia="en-US"/>
              </w:rPr>
            </w:pPr>
            <w:r w:rsidRPr="00FE44C9">
              <w:rPr>
                <w:rFonts w:cs="Arial"/>
                <w:lang w:eastAsia="en-US"/>
              </w:rPr>
              <w:t xml:space="preserve">1.5 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3.1 MHz</w:t>
            </w:r>
          </w:p>
        </w:tc>
        <w:tc>
          <w:tcPr>
            <w:tcW w:w="3455" w:type="dxa"/>
          </w:tcPr>
          <w:p w14:paraId="63EA76DF" w14:textId="77777777" w:rsidR="007B22E8" w:rsidRPr="00FE44C9" w:rsidRDefault="00203EFD" w:rsidP="00C61AC8">
            <w:pPr>
              <w:pStyle w:val="TAC"/>
              <w:rPr>
                <w:rFonts w:cs="Arial"/>
                <w:lang w:eastAsia="en-US"/>
              </w:rPr>
            </w:pPr>
            <w:proofErr w:type="spellStart"/>
            <w:r w:rsidRPr="00FE44C9">
              <w:rPr>
                <w:rFonts w:cs="Arial"/>
                <w:lang w:eastAsia="en-US"/>
              </w:rPr>
              <w:t>P</w:t>
            </w:r>
            <w:r w:rsidR="00F90A79" w:rsidRPr="00FE44C9">
              <w:rPr>
                <w:rFonts w:cs="Arial"/>
                <w:vertAlign w:val="subscript"/>
              </w:rPr>
              <w:t>Rated</w:t>
            </w:r>
            <w:r w:rsidRPr="00FE44C9">
              <w:rPr>
                <w:rFonts w:cs="Arial"/>
                <w:vertAlign w:val="subscript"/>
                <w:lang w:eastAsia="en-US"/>
              </w:rPr>
              <w:t>,c</w:t>
            </w:r>
            <w:proofErr w:type="spellEnd"/>
            <w:r w:rsidR="007B22E8" w:rsidRPr="00FE44C9">
              <w:rPr>
                <w:rFonts w:cs="Arial"/>
                <w:lang w:eastAsia="en-US"/>
              </w:rPr>
              <w:t xml:space="preserve"> – 5</w:t>
            </w:r>
            <w:r w:rsidR="007B22E8" w:rsidRPr="00FE44C9">
              <w:rPr>
                <w:rFonts w:cs="Arial"/>
                <w:lang w:eastAsia="zh-CN"/>
              </w:rPr>
              <w:t>0.2</w:t>
            </w:r>
            <w:r w:rsidR="007B22E8" w:rsidRPr="00FE44C9">
              <w:rPr>
                <w:rFonts w:cs="Arial"/>
                <w:lang w:eastAsia="en-US"/>
              </w:rPr>
              <w:t xml:space="preserve"> dB</w:t>
            </w:r>
          </w:p>
        </w:tc>
        <w:tc>
          <w:tcPr>
            <w:tcW w:w="1430" w:type="dxa"/>
          </w:tcPr>
          <w:p w14:paraId="34DF3B5A" w14:textId="77777777" w:rsidR="007B22E8" w:rsidRPr="00FE44C9" w:rsidRDefault="007B22E8" w:rsidP="00C61AC8">
            <w:pPr>
              <w:pStyle w:val="TAC"/>
              <w:rPr>
                <w:rFonts w:cs="Arial"/>
                <w:lang w:eastAsia="en-US"/>
              </w:rPr>
            </w:pPr>
            <w:r w:rsidRPr="00FE44C9">
              <w:rPr>
                <w:rFonts w:cs="Arial"/>
                <w:lang w:eastAsia="en-US"/>
              </w:rPr>
              <w:t xml:space="preserve">1 MHz </w:t>
            </w:r>
          </w:p>
        </w:tc>
      </w:tr>
      <w:tr w:rsidR="00DE3E0B" w:rsidRPr="00FE44C9" w14:paraId="2CB2020B" w14:textId="77777777">
        <w:trPr>
          <w:cantSplit/>
          <w:jc w:val="center"/>
        </w:trPr>
        <w:tc>
          <w:tcPr>
            <w:tcW w:w="2127" w:type="dxa"/>
          </w:tcPr>
          <w:p w14:paraId="34591E49" w14:textId="77777777" w:rsidR="007B22E8" w:rsidRPr="00FE44C9" w:rsidRDefault="007B22E8" w:rsidP="00C61AC8">
            <w:pPr>
              <w:pStyle w:val="TAC"/>
              <w:rPr>
                <w:rFonts w:cs="Arial"/>
                <w:lang w:eastAsia="en-US"/>
              </w:rPr>
            </w:pPr>
            <w:r w:rsidRPr="00FE44C9">
              <w:rPr>
                <w:rFonts w:cs="Arial"/>
                <w:lang w:eastAsia="en-US"/>
              </w:rPr>
              <w:t xml:space="preserve">2.6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5 MHz</w:t>
            </w:r>
          </w:p>
        </w:tc>
        <w:tc>
          <w:tcPr>
            <w:tcW w:w="2976" w:type="dxa"/>
          </w:tcPr>
          <w:p w14:paraId="59EBAC29" w14:textId="77777777" w:rsidR="007B22E8" w:rsidRPr="00FE44C9" w:rsidRDefault="007B22E8" w:rsidP="00C61AC8">
            <w:pPr>
              <w:pStyle w:val="TAC"/>
              <w:rPr>
                <w:rFonts w:cs="Arial"/>
                <w:lang w:eastAsia="en-US"/>
              </w:rPr>
            </w:pPr>
            <w:r w:rsidRPr="00FE44C9">
              <w:rPr>
                <w:rFonts w:cs="Arial"/>
                <w:lang w:eastAsia="en-US"/>
              </w:rPr>
              <w:t xml:space="preserve">3.1 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5.5 MHz</w:t>
            </w:r>
          </w:p>
        </w:tc>
        <w:tc>
          <w:tcPr>
            <w:tcW w:w="3455" w:type="dxa"/>
          </w:tcPr>
          <w:p w14:paraId="41389256" w14:textId="77777777" w:rsidR="007B22E8" w:rsidRPr="00FE44C9" w:rsidRDefault="007B22E8" w:rsidP="00C61AC8">
            <w:pPr>
              <w:pStyle w:val="TAC"/>
              <w:rPr>
                <w:rFonts w:cs="Arial"/>
                <w:lang w:val="sv-FI" w:eastAsia="en-US"/>
              </w:rPr>
            </w:pPr>
            <w:r w:rsidRPr="00FE44C9">
              <w:rPr>
                <w:rFonts w:cs="Arial"/>
                <w:lang w:val="sv-FI" w:eastAsia="en-US"/>
              </w:rPr>
              <w:t>min(</w:t>
            </w:r>
            <w:proofErr w:type="spellStart"/>
            <w:r w:rsidR="00203EFD" w:rsidRPr="00FE44C9">
              <w:rPr>
                <w:rFonts w:cs="Arial"/>
                <w:lang w:val="sv-FI" w:eastAsia="en-US"/>
              </w:rPr>
              <w:t>P</w:t>
            </w:r>
            <w:r w:rsidR="00F90A79" w:rsidRPr="00FE44C9">
              <w:rPr>
                <w:rFonts w:cs="Arial"/>
                <w:vertAlign w:val="subscript"/>
                <w:lang w:val="sv-FI"/>
              </w:rPr>
              <w:t>Rated</w:t>
            </w:r>
            <w:r w:rsidR="00203EFD" w:rsidRPr="00FE44C9">
              <w:rPr>
                <w:rFonts w:cs="Arial"/>
                <w:vertAlign w:val="subscript"/>
                <w:lang w:val="sv-FI" w:eastAsia="en-US"/>
              </w:rPr>
              <w:t>,c</w:t>
            </w:r>
            <w:proofErr w:type="spellEnd"/>
            <w:r w:rsidRPr="00FE44C9">
              <w:rPr>
                <w:rFonts w:cs="Arial"/>
                <w:lang w:val="sv-FI" w:eastAsia="en-US"/>
              </w:rPr>
              <w:t xml:space="preserve"> – 5</w:t>
            </w:r>
            <w:r w:rsidRPr="00FE44C9">
              <w:rPr>
                <w:rFonts w:cs="Arial"/>
                <w:lang w:val="sv-FI" w:eastAsia="zh-CN"/>
              </w:rPr>
              <w:t>0.2</w:t>
            </w:r>
            <w:r w:rsidRPr="00FE44C9">
              <w:rPr>
                <w:rFonts w:cs="Arial"/>
                <w:lang w:val="sv-FI" w:eastAsia="en-US"/>
              </w:rPr>
              <w:t xml:space="preserve"> dB, -1</w:t>
            </w:r>
            <w:r w:rsidRPr="00FE44C9">
              <w:rPr>
                <w:rFonts w:cs="Arial"/>
                <w:lang w:val="sv-FI" w:eastAsia="zh-CN"/>
              </w:rPr>
              <w:t>3.2</w:t>
            </w:r>
            <w:r w:rsidRPr="00FE44C9">
              <w:rPr>
                <w:rFonts w:cs="Arial"/>
                <w:lang w:val="sv-FI" w:eastAsia="en-US"/>
              </w:rPr>
              <w:t>dBm)</w:t>
            </w:r>
          </w:p>
        </w:tc>
        <w:tc>
          <w:tcPr>
            <w:tcW w:w="1430" w:type="dxa"/>
          </w:tcPr>
          <w:p w14:paraId="3252C73B" w14:textId="77777777" w:rsidR="007B22E8" w:rsidRPr="00FE44C9" w:rsidRDefault="007B22E8" w:rsidP="00C61AC8">
            <w:pPr>
              <w:pStyle w:val="TAC"/>
              <w:rPr>
                <w:rFonts w:cs="Arial"/>
                <w:lang w:eastAsia="en-US"/>
              </w:rPr>
            </w:pPr>
            <w:r w:rsidRPr="00FE44C9">
              <w:rPr>
                <w:rFonts w:cs="Arial"/>
                <w:lang w:eastAsia="en-US"/>
              </w:rPr>
              <w:t>1 MHz</w:t>
            </w:r>
          </w:p>
        </w:tc>
      </w:tr>
      <w:tr w:rsidR="00DE3E0B" w:rsidRPr="00FE44C9" w14:paraId="77BC099A" w14:textId="77777777">
        <w:trPr>
          <w:cantSplit/>
          <w:jc w:val="center"/>
        </w:trPr>
        <w:tc>
          <w:tcPr>
            <w:tcW w:w="2127" w:type="dxa"/>
          </w:tcPr>
          <w:p w14:paraId="44053125" w14:textId="77777777" w:rsidR="007B22E8" w:rsidRPr="00FE44C9" w:rsidRDefault="007B22E8" w:rsidP="00C61AC8">
            <w:pPr>
              <w:pStyle w:val="TAC"/>
              <w:rPr>
                <w:rFonts w:cs="Arial"/>
                <w:lang w:val="sv-FI" w:eastAsia="zh-CN"/>
              </w:rPr>
            </w:pPr>
            <w:r w:rsidRPr="00FE44C9">
              <w:rPr>
                <w:rFonts w:cs="Arial"/>
                <w:lang w:val="sv-FI" w:eastAsia="en-US"/>
              </w:rPr>
              <w:t xml:space="preserve">5 MHz </w:t>
            </w:r>
            <w:r w:rsidRPr="00FE44C9">
              <w:rPr>
                <w:rFonts w:cs="Arial"/>
                <w:lang w:eastAsia="en-US"/>
              </w:rPr>
              <w:sym w:font="Symbol" w:char="F0A3"/>
            </w:r>
            <w:r w:rsidRPr="00FE44C9">
              <w:rPr>
                <w:rFonts w:cs="Arial"/>
                <w:lang w:val="sv-FI" w:eastAsia="en-US"/>
              </w:rPr>
              <w:t xml:space="preserve"> </w:t>
            </w:r>
            <w:r w:rsidRPr="00FE44C9">
              <w:rPr>
                <w:rFonts w:cs="Arial"/>
                <w:lang w:eastAsia="en-US"/>
              </w:rPr>
              <w:sym w:font="Symbol" w:char="F044"/>
            </w:r>
            <w:r w:rsidRPr="00FE44C9">
              <w:rPr>
                <w:rFonts w:cs="Arial"/>
                <w:lang w:val="sv-FI" w:eastAsia="en-US"/>
              </w:rPr>
              <w:t xml:space="preserve">f </w:t>
            </w:r>
            <w:r w:rsidRPr="00FE44C9">
              <w:rPr>
                <w:rFonts w:cs="Arial"/>
                <w:lang w:eastAsia="en-US"/>
              </w:rPr>
              <w:sym w:font="Symbol" w:char="F0A3"/>
            </w:r>
            <w:r w:rsidRPr="00FE44C9">
              <w:rPr>
                <w:rFonts w:cs="Arial"/>
                <w:lang w:val="sv-FI" w:eastAsia="en-US"/>
              </w:rPr>
              <w:t xml:space="preserve"> </w:t>
            </w:r>
            <w:r w:rsidRPr="00FE44C9">
              <w:rPr>
                <w:rFonts w:cs="Arial"/>
                <w:lang w:val="sv-FI" w:eastAsia="zh-CN"/>
              </w:rPr>
              <w:t>min(</w:t>
            </w:r>
            <w:r w:rsidRPr="00FE44C9">
              <w:rPr>
                <w:rFonts w:cs="Arial"/>
                <w:lang w:eastAsia="en-US"/>
              </w:rPr>
              <w:sym w:font="Symbol" w:char="F044"/>
            </w:r>
            <w:proofErr w:type="spellStart"/>
            <w:r w:rsidRPr="00FE44C9">
              <w:rPr>
                <w:rFonts w:cs="Arial"/>
                <w:lang w:val="sv-FI" w:eastAsia="en-US"/>
              </w:rPr>
              <w:t>f</w:t>
            </w:r>
            <w:r w:rsidRPr="00FE44C9">
              <w:rPr>
                <w:rFonts w:cs="Arial"/>
                <w:vertAlign w:val="subscript"/>
                <w:lang w:val="sv-FI" w:eastAsia="en-US"/>
              </w:rPr>
              <w:t>max</w:t>
            </w:r>
            <w:proofErr w:type="spellEnd"/>
            <w:r w:rsidRPr="00FE44C9">
              <w:rPr>
                <w:rFonts w:cs="Arial"/>
                <w:lang w:val="sv-FI" w:eastAsia="zh-CN"/>
              </w:rPr>
              <w:t>, 10MHz)</w:t>
            </w:r>
          </w:p>
        </w:tc>
        <w:tc>
          <w:tcPr>
            <w:tcW w:w="2976" w:type="dxa"/>
          </w:tcPr>
          <w:p w14:paraId="163B276B" w14:textId="77777777" w:rsidR="007B22E8" w:rsidRPr="00FE44C9" w:rsidRDefault="007B22E8" w:rsidP="00C61AC8">
            <w:pPr>
              <w:pStyle w:val="TAC"/>
              <w:rPr>
                <w:rFonts w:cs="Arial"/>
                <w:lang w:val="sv-FI" w:eastAsia="zh-CN"/>
              </w:rPr>
            </w:pPr>
            <w:r w:rsidRPr="00FE44C9">
              <w:rPr>
                <w:rFonts w:cs="Arial"/>
                <w:lang w:val="sv-FI" w:eastAsia="en-US"/>
              </w:rPr>
              <w:t xml:space="preserve">5.5 MHz </w:t>
            </w:r>
            <w:r w:rsidRPr="00FE44C9">
              <w:rPr>
                <w:rFonts w:cs="Arial"/>
                <w:lang w:eastAsia="en-US"/>
              </w:rPr>
              <w:sym w:font="Symbol" w:char="F0A3"/>
            </w:r>
            <w:r w:rsidRPr="00FE44C9">
              <w:rPr>
                <w:rFonts w:cs="Arial"/>
                <w:lang w:val="sv-FI" w:eastAsia="en-US"/>
              </w:rPr>
              <w:t xml:space="preserve"> </w:t>
            </w:r>
            <w:proofErr w:type="spellStart"/>
            <w:r w:rsidRPr="00FE44C9">
              <w:rPr>
                <w:rFonts w:cs="Arial"/>
                <w:lang w:val="sv-FI" w:eastAsia="en-US"/>
              </w:rPr>
              <w:t>f_offset</w:t>
            </w:r>
            <w:proofErr w:type="spellEnd"/>
            <w:r w:rsidRPr="00FE44C9">
              <w:rPr>
                <w:rFonts w:cs="Arial"/>
                <w:lang w:val="sv-FI" w:eastAsia="en-US"/>
              </w:rPr>
              <w:t xml:space="preserve"> &lt; </w:t>
            </w:r>
            <w:r w:rsidRPr="00FE44C9">
              <w:rPr>
                <w:rFonts w:cs="Arial"/>
                <w:lang w:val="sv-FI" w:eastAsia="zh-CN"/>
              </w:rPr>
              <w:t>min(</w:t>
            </w:r>
            <w:proofErr w:type="spellStart"/>
            <w:r w:rsidRPr="00FE44C9">
              <w:rPr>
                <w:rFonts w:cs="Arial"/>
                <w:lang w:val="sv-FI" w:eastAsia="en-US"/>
              </w:rPr>
              <w:t>f_offset</w:t>
            </w:r>
            <w:r w:rsidRPr="00FE44C9">
              <w:rPr>
                <w:rFonts w:cs="Arial"/>
                <w:vertAlign w:val="subscript"/>
                <w:lang w:val="sv-FI" w:eastAsia="en-US"/>
              </w:rPr>
              <w:t>max</w:t>
            </w:r>
            <w:proofErr w:type="spellEnd"/>
            <w:r w:rsidRPr="00FE44C9">
              <w:rPr>
                <w:rFonts w:cs="Arial"/>
                <w:lang w:val="sv-FI" w:eastAsia="en-US"/>
              </w:rPr>
              <w:t xml:space="preserve"> </w:t>
            </w:r>
            <w:r w:rsidRPr="00FE44C9">
              <w:rPr>
                <w:rFonts w:cs="Arial"/>
                <w:lang w:val="sv-FI" w:eastAsia="zh-CN"/>
              </w:rPr>
              <w:t>,10.5MHz)</w:t>
            </w:r>
          </w:p>
        </w:tc>
        <w:tc>
          <w:tcPr>
            <w:tcW w:w="3455" w:type="dxa"/>
          </w:tcPr>
          <w:p w14:paraId="7663F894" w14:textId="77777777" w:rsidR="007B22E8" w:rsidRPr="00FE44C9" w:rsidRDefault="00203EFD" w:rsidP="00C61AC8">
            <w:pPr>
              <w:pStyle w:val="TAC"/>
              <w:rPr>
                <w:rFonts w:cs="Arial"/>
                <w:lang w:eastAsia="en-US"/>
              </w:rPr>
            </w:pPr>
            <w:proofErr w:type="spellStart"/>
            <w:r w:rsidRPr="00FE44C9">
              <w:rPr>
                <w:rFonts w:cs="Arial"/>
                <w:lang w:eastAsia="en-US"/>
              </w:rPr>
              <w:t>P</w:t>
            </w:r>
            <w:r w:rsidR="00F90A79" w:rsidRPr="00FE44C9">
              <w:rPr>
                <w:rFonts w:cs="Arial"/>
                <w:vertAlign w:val="subscript"/>
              </w:rPr>
              <w:t>Rated</w:t>
            </w:r>
            <w:r w:rsidRPr="00FE44C9">
              <w:rPr>
                <w:rFonts w:cs="Arial"/>
                <w:vertAlign w:val="subscript"/>
                <w:lang w:eastAsia="en-US"/>
              </w:rPr>
              <w:t>,c</w:t>
            </w:r>
            <w:proofErr w:type="spellEnd"/>
            <w:r w:rsidR="007B22E8" w:rsidRPr="00FE44C9">
              <w:rPr>
                <w:rFonts w:cs="Arial"/>
                <w:lang w:eastAsia="en-US"/>
              </w:rPr>
              <w:t xml:space="preserve"> – 5</w:t>
            </w:r>
            <w:r w:rsidR="007B22E8" w:rsidRPr="00FE44C9">
              <w:rPr>
                <w:rFonts w:cs="Arial"/>
                <w:lang w:eastAsia="zh-CN"/>
              </w:rPr>
              <w:t>4.2</w:t>
            </w:r>
            <w:r w:rsidR="007B22E8" w:rsidRPr="00FE44C9">
              <w:rPr>
                <w:rFonts w:cs="Arial"/>
                <w:lang w:eastAsia="en-US"/>
              </w:rPr>
              <w:t xml:space="preserve"> dB</w:t>
            </w:r>
          </w:p>
        </w:tc>
        <w:tc>
          <w:tcPr>
            <w:tcW w:w="1430" w:type="dxa"/>
          </w:tcPr>
          <w:p w14:paraId="74443542" w14:textId="77777777" w:rsidR="007B22E8" w:rsidRPr="00FE44C9" w:rsidRDefault="007B22E8" w:rsidP="00C61AC8">
            <w:pPr>
              <w:pStyle w:val="TAC"/>
              <w:rPr>
                <w:rFonts w:cs="Arial"/>
                <w:lang w:eastAsia="en-US"/>
              </w:rPr>
            </w:pPr>
            <w:r w:rsidRPr="00FE44C9">
              <w:rPr>
                <w:rFonts w:cs="Arial"/>
                <w:lang w:eastAsia="en-US"/>
              </w:rPr>
              <w:t xml:space="preserve">1 MHz </w:t>
            </w:r>
          </w:p>
        </w:tc>
      </w:tr>
      <w:tr w:rsidR="00DE3E0B" w:rsidRPr="00FE44C9" w14:paraId="4C092297" w14:textId="77777777">
        <w:trPr>
          <w:cantSplit/>
          <w:jc w:val="center"/>
        </w:trPr>
        <w:tc>
          <w:tcPr>
            <w:tcW w:w="2127" w:type="dxa"/>
          </w:tcPr>
          <w:p w14:paraId="03C9570E" w14:textId="77777777" w:rsidR="007B22E8" w:rsidRPr="00FE44C9" w:rsidRDefault="007B22E8" w:rsidP="00C61AC8">
            <w:pPr>
              <w:pStyle w:val="TAC"/>
              <w:rPr>
                <w:rFonts w:cs="Arial"/>
                <w:lang w:eastAsia="en-US"/>
              </w:rPr>
            </w:pPr>
            <w:r w:rsidRPr="00FE44C9">
              <w:rPr>
                <w:rFonts w:cs="Arial"/>
                <w:lang w:eastAsia="zh-CN"/>
              </w:rPr>
              <w:t>10</w:t>
            </w:r>
            <w:r w:rsidRPr="00FE44C9">
              <w:rPr>
                <w:rFonts w:cs="Arial"/>
                <w:lang w:eastAsia="en-US"/>
              </w:rPr>
              <w:t xml:space="preserve">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5E1D5C2C" w14:textId="77777777" w:rsidR="007B22E8" w:rsidRPr="00FE44C9" w:rsidRDefault="007B22E8" w:rsidP="00C61AC8">
            <w:pPr>
              <w:pStyle w:val="TAC"/>
              <w:rPr>
                <w:rFonts w:cs="Arial"/>
                <w:lang w:eastAsia="en-US"/>
              </w:rPr>
            </w:pPr>
            <w:r w:rsidRPr="00FE44C9">
              <w:rPr>
                <w:rFonts w:cs="Arial"/>
                <w:lang w:eastAsia="en-US"/>
              </w:rPr>
              <w:t xml:space="preserve">10.5 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w:t>
            </w:r>
            <w:proofErr w:type="spellStart"/>
            <w:r w:rsidRPr="00FE44C9">
              <w:rPr>
                <w:rFonts w:cs="Arial"/>
                <w:lang w:eastAsia="en-US"/>
              </w:rPr>
              <w:t>f_offset</w:t>
            </w:r>
            <w:r w:rsidRPr="00FE44C9">
              <w:rPr>
                <w:rFonts w:cs="Arial"/>
                <w:vertAlign w:val="subscript"/>
                <w:lang w:eastAsia="en-US"/>
              </w:rPr>
              <w:t>max</w:t>
            </w:r>
            <w:proofErr w:type="spellEnd"/>
          </w:p>
        </w:tc>
        <w:tc>
          <w:tcPr>
            <w:tcW w:w="3455" w:type="dxa"/>
          </w:tcPr>
          <w:p w14:paraId="2765E4A5" w14:textId="77777777" w:rsidR="007B22E8" w:rsidRPr="00FE44C9" w:rsidRDefault="00203EFD" w:rsidP="00C61AC8">
            <w:pPr>
              <w:pStyle w:val="TAC"/>
              <w:rPr>
                <w:rFonts w:cs="Arial"/>
                <w:lang w:eastAsia="en-US"/>
              </w:rPr>
            </w:pPr>
            <w:proofErr w:type="spellStart"/>
            <w:r w:rsidRPr="00FE44C9">
              <w:rPr>
                <w:rFonts w:cs="Arial"/>
                <w:lang w:eastAsia="en-US"/>
              </w:rPr>
              <w:t>P</w:t>
            </w:r>
            <w:r w:rsidR="00F90A79" w:rsidRPr="00FE44C9">
              <w:rPr>
                <w:rFonts w:cs="Arial"/>
                <w:vertAlign w:val="subscript"/>
              </w:rPr>
              <w:t>Rated</w:t>
            </w:r>
            <w:r w:rsidRPr="00FE44C9">
              <w:rPr>
                <w:rFonts w:cs="Arial"/>
                <w:vertAlign w:val="subscript"/>
                <w:lang w:eastAsia="en-US"/>
              </w:rPr>
              <w:t>,c</w:t>
            </w:r>
            <w:proofErr w:type="spellEnd"/>
            <w:r w:rsidRPr="00FE44C9">
              <w:rPr>
                <w:rFonts w:cs="Arial"/>
                <w:lang w:eastAsia="en-US"/>
              </w:rPr>
              <w:t xml:space="preserve"> </w:t>
            </w:r>
            <w:r w:rsidR="007B22E8" w:rsidRPr="00FE44C9">
              <w:rPr>
                <w:rFonts w:cs="Arial"/>
                <w:lang w:eastAsia="zh-CN"/>
              </w:rPr>
              <w:t xml:space="preserve">-56dB </w:t>
            </w:r>
            <w:r w:rsidR="007B22E8" w:rsidRPr="00FE44C9">
              <w:rPr>
                <w:rFonts w:cs="Arial"/>
                <w:lang w:eastAsia="en-US"/>
              </w:rPr>
              <w:t xml:space="preserve">(Note </w:t>
            </w:r>
            <w:r w:rsidR="002F6EF4" w:rsidRPr="00FE44C9">
              <w:rPr>
                <w:rFonts w:cs="Arial"/>
                <w:lang w:eastAsia="zh-CN"/>
              </w:rPr>
              <w:t>7</w:t>
            </w:r>
            <w:r w:rsidR="007B22E8" w:rsidRPr="00FE44C9">
              <w:rPr>
                <w:rFonts w:cs="Arial"/>
                <w:lang w:eastAsia="en-US"/>
              </w:rPr>
              <w:t>)</w:t>
            </w:r>
          </w:p>
        </w:tc>
        <w:tc>
          <w:tcPr>
            <w:tcW w:w="1430" w:type="dxa"/>
          </w:tcPr>
          <w:p w14:paraId="0B014D8F" w14:textId="77777777" w:rsidR="007B22E8" w:rsidRPr="00FE44C9" w:rsidRDefault="007B22E8" w:rsidP="00C61AC8">
            <w:pPr>
              <w:pStyle w:val="TAC"/>
              <w:rPr>
                <w:rFonts w:cs="Arial"/>
                <w:lang w:eastAsia="en-US"/>
              </w:rPr>
            </w:pPr>
            <w:r w:rsidRPr="00FE44C9">
              <w:rPr>
                <w:rFonts w:cs="Arial"/>
                <w:lang w:eastAsia="zh-CN"/>
              </w:rPr>
              <w:t>1MHz</w:t>
            </w:r>
          </w:p>
        </w:tc>
      </w:tr>
      <w:tr w:rsidR="007B22E8" w:rsidRPr="00FE44C9" w14:paraId="3A550DD5" w14:textId="77777777">
        <w:trPr>
          <w:cantSplit/>
          <w:jc w:val="center"/>
        </w:trPr>
        <w:tc>
          <w:tcPr>
            <w:tcW w:w="9988" w:type="dxa"/>
            <w:gridSpan w:val="4"/>
          </w:tcPr>
          <w:p w14:paraId="1580EB2D" w14:textId="77777777" w:rsidR="000D549F" w:rsidRPr="00FE44C9" w:rsidRDefault="00C61AC8" w:rsidP="000D549F">
            <w:pPr>
              <w:pStyle w:val="TAN"/>
              <w:rPr>
                <w:rFonts w:cs="Arial"/>
                <w:lang w:eastAsia="zh-CN"/>
              </w:rPr>
            </w:pPr>
            <w:r w:rsidRPr="00FE44C9">
              <w:rPr>
                <w:rFonts w:cs="Arial"/>
                <w:lang w:eastAsia="en-US"/>
              </w:rPr>
              <w:t>NOTE 1:</w:t>
            </w:r>
            <w:r w:rsidR="007B22E8" w:rsidRPr="00FE44C9">
              <w:rPr>
                <w:rFonts w:cs="Arial"/>
                <w:lang w:eastAsia="en-US"/>
              </w:rPr>
              <w:tab/>
              <w:t xml:space="preserve">For MSR BS supporting non-contiguous spectrum operation </w:t>
            </w:r>
            <w:r w:rsidR="000D549F" w:rsidRPr="00FE44C9">
              <w:rPr>
                <w:rFonts w:cs="Arial"/>
                <w:lang w:eastAsia="zh-CN"/>
              </w:rPr>
              <w:t>within any operating band</w:t>
            </w:r>
            <w:r w:rsidR="000D549F" w:rsidRPr="00FE44C9">
              <w:rPr>
                <w:rFonts w:cs="Arial"/>
                <w:lang w:eastAsia="en-US"/>
              </w:rPr>
              <w:t xml:space="preserve"> </w:t>
            </w:r>
            <w:r w:rsidR="007B22E8" w:rsidRPr="00FE44C9">
              <w:rPr>
                <w:rFonts w:cs="Arial"/>
                <w:lang w:eastAsia="en-US"/>
              </w:rPr>
              <w:t xml:space="preserve">the </w:t>
            </w:r>
            <w:r w:rsidR="000D549F" w:rsidRPr="00FE44C9">
              <w:rPr>
                <w:rFonts w:cs="Arial"/>
                <w:lang w:eastAsia="zh-CN"/>
              </w:rPr>
              <w:t>test</w:t>
            </w:r>
            <w:r w:rsidR="000D549F" w:rsidRPr="00FE44C9">
              <w:rPr>
                <w:rFonts w:cs="Arial"/>
                <w:lang w:eastAsia="en-US"/>
              </w:rPr>
              <w:t xml:space="preserve"> </w:t>
            </w:r>
            <w:r w:rsidR="007B22E8" w:rsidRPr="00FE44C9">
              <w:rPr>
                <w:rFonts w:cs="Arial"/>
                <w:lang w:eastAsia="en-US"/>
              </w:rPr>
              <w:t xml:space="preserve">requirement within sub-block gaps is calculated as a cumulative sum of </w:t>
            </w:r>
            <w:r w:rsidR="000D549F" w:rsidRPr="00FE44C9">
              <w:rPr>
                <w:rFonts w:cs="Arial"/>
                <w:lang w:eastAsia="zh-CN"/>
              </w:rPr>
              <w:t>contributions from</w:t>
            </w:r>
            <w:r w:rsidR="000D549F" w:rsidRPr="00FE44C9">
              <w:rPr>
                <w:rFonts w:cs="Arial"/>
                <w:lang w:eastAsia="en-US"/>
              </w:rPr>
              <w:t xml:space="preserve"> </w:t>
            </w:r>
            <w:r w:rsidR="007B22E8" w:rsidRPr="00FE44C9">
              <w:rPr>
                <w:rFonts w:cs="Arial"/>
                <w:lang w:eastAsia="en-US"/>
              </w:rPr>
              <w:t xml:space="preserve">adjacent </w:t>
            </w:r>
            <w:r w:rsidR="007B22E8" w:rsidRPr="00FE44C9">
              <w:rPr>
                <w:rFonts w:cs="v5.0.0"/>
                <w:lang w:eastAsia="en-US"/>
              </w:rPr>
              <w:t>sub blocks on each side of the sub block gap</w:t>
            </w:r>
            <w:r w:rsidR="00BB45A9" w:rsidRPr="00FE44C9">
              <w:rPr>
                <w:rFonts w:cs="v5.0.0"/>
                <w:lang w:eastAsia="en-US"/>
              </w:rPr>
              <w:t>, where the contribution from the far-end sub-block shall be scaled according to the measurement bandwidth of the near-end sub-block</w:t>
            </w:r>
            <w:r w:rsidR="007B22E8" w:rsidRPr="00FE44C9">
              <w:rPr>
                <w:rFonts w:cs="Arial"/>
                <w:lang w:eastAsia="en-US"/>
              </w:rPr>
              <w:t xml:space="preserve">. Exception is </w:t>
            </w:r>
            <w:r w:rsidR="007B22E8" w:rsidRPr="00FE44C9">
              <w:rPr>
                <w:rFonts w:ascii="Symbol" w:hAnsi="Symbol" w:cs="Arial"/>
                <w:lang w:eastAsia="en-US"/>
              </w:rPr>
              <w:t></w:t>
            </w:r>
            <w:r w:rsidR="007B22E8" w:rsidRPr="00FE44C9">
              <w:rPr>
                <w:rFonts w:cs="Arial"/>
                <w:lang w:eastAsia="en-US"/>
              </w:rPr>
              <w:t xml:space="preserve">f ≥ 10MHz from both adjacent sub blocks on each side of the sub-block gap, where the </w:t>
            </w:r>
            <w:r w:rsidR="000D549F" w:rsidRPr="00FE44C9">
              <w:rPr>
                <w:rFonts w:cs="Arial"/>
                <w:lang w:eastAsia="zh-CN"/>
              </w:rPr>
              <w:t>test</w:t>
            </w:r>
            <w:r w:rsidR="000D549F" w:rsidRPr="00FE44C9">
              <w:rPr>
                <w:rFonts w:cs="Arial"/>
                <w:lang w:eastAsia="en-US"/>
              </w:rPr>
              <w:t xml:space="preserve"> </w:t>
            </w:r>
            <w:r w:rsidR="007B22E8" w:rsidRPr="00FE44C9">
              <w:rPr>
                <w:rFonts w:cs="Arial"/>
                <w:lang w:eastAsia="en-US"/>
              </w:rPr>
              <w:t>requirement within sub-block gaps shall be</w:t>
            </w:r>
            <w:r w:rsidR="00A76576" w:rsidRPr="00FE44C9">
              <w:rPr>
                <w:rFonts w:cs="Arial"/>
                <w:lang w:eastAsia="en-US"/>
              </w:rPr>
              <w:t xml:space="preserve"> </w:t>
            </w:r>
            <w:r w:rsidR="003E5A0B" w:rsidRPr="00FE44C9">
              <w:rPr>
                <w:rFonts w:cs="Arial"/>
                <w:lang w:eastAsia="zh-CN"/>
              </w:rPr>
              <w:t>(</w:t>
            </w:r>
            <w:proofErr w:type="spellStart"/>
            <w:r w:rsidR="00203EFD" w:rsidRPr="00FE44C9">
              <w:rPr>
                <w:rFonts w:cs="Arial"/>
                <w:lang w:eastAsia="en-US"/>
              </w:rPr>
              <w:t>P</w:t>
            </w:r>
            <w:r w:rsidR="00F90A79" w:rsidRPr="00FE44C9">
              <w:rPr>
                <w:rFonts w:cs="Arial"/>
                <w:vertAlign w:val="subscript"/>
              </w:rPr>
              <w:t>Rated</w:t>
            </w:r>
            <w:r w:rsidR="00203EFD" w:rsidRPr="00FE44C9">
              <w:rPr>
                <w:rFonts w:cs="Arial"/>
                <w:vertAlign w:val="subscript"/>
                <w:lang w:eastAsia="en-US"/>
              </w:rPr>
              <w:t>,c</w:t>
            </w:r>
            <w:proofErr w:type="spellEnd"/>
            <w:r w:rsidR="003E5A0B" w:rsidRPr="00FE44C9">
              <w:rPr>
                <w:rFonts w:cs="Arial"/>
                <w:lang w:eastAsia="zh-CN"/>
              </w:rPr>
              <w:t xml:space="preserve"> – 56 dB)</w:t>
            </w:r>
            <w:r w:rsidR="007B22E8" w:rsidRPr="00FE44C9">
              <w:rPr>
                <w:rFonts w:cs="Arial"/>
                <w:lang w:eastAsia="en-US"/>
              </w:rPr>
              <w:t>/</w:t>
            </w:r>
            <w:proofErr w:type="spellStart"/>
            <w:r w:rsidR="007B22E8" w:rsidRPr="00FE44C9">
              <w:rPr>
                <w:rFonts w:cs="Arial"/>
                <w:lang w:eastAsia="en-US"/>
              </w:rPr>
              <w:t>MHz.</w:t>
            </w:r>
            <w:proofErr w:type="spellEnd"/>
          </w:p>
          <w:p w14:paraId="0DCADB8B" w14:textId="77777777" w:rsidR="007B22E8" w:rsidRPr="00FE44C9" w:rsidRDefault="000D549F" w:rsidP="000D549F">
            <w:pPr>
              <w:pStyle w:val="TAN"/>
              <w:rPr>
                <w:rFonts w:cs="Arial"/>
                <w:lang w:eastAsia="en-US"/>
              </w:rPr>
            </w:pPr>
            <w:r w:rsidRPr="00FE44C9">
              <w:rPr>
                <w:rFonts w:cs="Arial"/>
                <w:lang w:eastAsia="en-US"/>
              </w:rPr>
              <w:t>NOTE2:</w:t>
            </w:r>
            <w:r w:rsidRPr="00FE44C9">
              <w:rPr>
                <w:rFonts w:cs="Arial"/>
                <w:lang w:eastAsia="en-US"/>
              </w:rPr>
              <w:tab/>
              <w:t xml:space="preserve">For MSR BS supporting multi-band operation with </w:t>
            </w:r>
            <w:r w:rsidR="00203EFD" w:rsidRPr="00FE44C9">
              <w:rPr>
                <w:rFonts w:cs="Arial"/>
                <w:lang w:eastAsia="en-US"/>
              </w:rPr>
              <w:t>Inter RF Bandwidth</w:t>
            </w:r>
            <w:r w:rsidRPr="00FE44C9">
              <w:rPr>
                <w:rFonts w:cs="Arial"/>
                <w:lang w:eastAsia="en-US"/>
              </w:rPr>
              <w:t xml:space="preserve"> gap &lt; </w:t>
            </w:r>
            <w:r w:rsidR="00FB47C9" w:rsidRPr="00FE44C9">
              <w:rPr>
                <w:rFonts w:cs="Arial"/>
              </w:rPr>
              <w:t>2</w:t>
            </w:r>
            <w:r w:rsidR="00FB47C9" w:rsidRPr="00FE44C9">
              <w:t>×Δf</w:t>
            </w:r>
            <w:r w:rsidR="00FB47C9" w:rsidRPr="00FE44C9">
              <w:rPr>
                <w:vertAlign w:val="subscript"/>
              </w:rPr>
              <w:t>OBUE</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the </w:t>
            </w:r>
            <w:r w:rsidR="00203EFD" w:rsidRPr="00FE44C9">
              <w:rPr>
                <w:rFonts w:cs="Arial"/>
                <w:lang w:eastAsia="en-US"/>
              </w:rPr>
              <w:t>Inter RF Bandwidth</w:t>
            </w:r>
            <w:r w:rsidRPr="00FE44C9">
              <w:rPr>
                <w:rFonts w:cs="Arial"/>
                <w:lang w:eastAsia="en-US"/>
              </w:rPr>
              <w:t xml:space="preserve"> gaps is calculated as a cumulative sum of contributions from adjacent sub-blocks </w:t>
            </w:r>
            <w:r w:rsidR="00BB45A9" w:rsidRPr="00FE44C9">
              <w:rPr>
                <w:rFonts w:cs="Arial"/>
                <w:lang w:eastAsia="en-US"/>
              </w:rPr>
              <w:t xml:space="preserve">or RF Bandwidth </w:t>
            </w:r>
            <w:r w:rsidRPr="00FE44C9">
              <w:rPr>
                <w:rFonts w:cs="Arial"/>
                <w:lang w:eastAsia="en-US"/>
              </w:rPr>
              <w:t xml:space="preserve">on each side of the </w:t>
            </w:r>
            <w:r w:rsidR="00203EFD" w:rsidRPr="00FE44C9">
              <w:rPr>
                <w:rFonts w:cs="Arial"/>
                <w:lang w:eastAsia="en-US"/>
              </w:rPr>
              <w:t>Inter RF Bandwidth</w:t>
            </w:r>
            <w:r w:rsidRPr="00FE44C9">
              <w:rPr>
                <w:rFonts w:cs="Arial"/>
                <w:lang w:eastAsia="en-US"/>
              </w:rPr>
              <w:t xml:space="preserve"> gap</w:t>
            </w:r>
            <w:r w:rsidR="00BB45A9" w:rsidRPr="00FE44C9">
              <w:rPr>
                <w:rFonts w:cs="v5.0.0"/>
                <w:lang w:eastAsia="en-US"/>
              </w:rPr>
              <w:t xml:space="preserve">, where the contribution from the far-end sub-block </w:t>
            </w:r>
            <w:r w:rsidR="00BB45A9" w:rsidRPr="00FE44C9">
              <w:rPr>
                <w:rFonts w:cs="Arial"/>
                <w:lang w:eastAsia="en-US"/>
              </w:rPr>
              <w:t>or RF Bandwidth</w:t>
            </w:r>
            <w:r w:rsidR="00BB45A9" w:rsidRPr="00FE44C9">
              <w:rPr>
                <w:rFonts w:cs="v5.0.0"/>
                <w:lang w:eastAsia="en-US"/>
              </w:rPr>
              <w:t xml:space="preserve"> shall be scaled according to the measurement bandwidth of the near-end sub-block</w:t>
            </w:r>
            <w:r w:rsidR="00BB45A9" w:rsidRPr="00FE44C9">
              <w:rPr>
                <w:rFonts w:cs="Arial"/>
                <w:lang w:eastAsia="en-US"/>
              </w:rPr>
              <w:t xml:space="preserve"> or RF Bandwidth</w:t>
            </w:r>
            <w:r w:rsidRPr="00FE44C9">
              <w:rPr>
                <w:rFonts w:cs="Arial"/>
                <w:lang w:eastAsia="en-US"/>
              </w:rPr>
              <w:t>.</w:t>
            </w:r>
          </w:p>
        </w:tc>
      </w:tr>
    </w:tbl>
    <w:p w14:paraId="6C006FE7" w14:textId="77777777" w:rsidR="007B22E8" w:rsidRPr="00FE44C9" w:rsidRDefault="007B22E8" w:rsidP="001565F6">
      <w:pPr>
        <w:rPr>
          <w:lang w:eastAsia="zh-CN"/>
        </w:rPr>
      </w:pPr>
    </w:p>
    <w:p w14:paraId="67D1F4B7" w14:textId="2FC26D04" w:rsidR="001565F6" w:rsidRPr="00FE44C9" w:rsidRDefault="001565F6" w:rsidP="001565F6">
      <w:pPr>
        <w:pStyle w:val="TH"/>
        <w:rPr>
          <w:rFonts w:cs="v5.0.0"/>
        </w:rPr>
      </w:pPr>
      <w:r w:rsidRPr="00FE44C9">
        <w:lastRenderedPageBreak/>
        <w:t>Table 6.6.2.</w:t>
      </w:r>
      <w:r w:rsidRPr="00FE44C9">
        <w:rPr>
          <w:lang w:eastAsia="zh-CN"/>
        </w:rPr>
        <w:t>5.</w:t>
      </w:r>
      <w:r w:rsidRPr="00FE44C9">
        <w:t>1-</w:t>
      </w:r>
      <w:r w:rsidRPr="00FE44C9">
        <w:rPr>
          <w:lang w:eastAsia="zh-CN"/>
        </w:rPr>
        <w:t>2</w:t>
      </w:r>
      <w:r w:rsidRPr="00FE44C9">
        <w:rPr>
          <w:rFonts w:hint="eastAsia"/>
          <w:lang w:eastAsia="zh-CN"/>
        </w:rPr>
        <w:t>b</w:t>
      </w:r>
      <w:r w:rsidRPr="00FE44C9">
        <w:t xml:space="preserve">: </w:t>
      </w:r>
      <w:r w:rsidR="00DD5D7D">
        <w:t>MR BS OBUE in</w:t>
      </w:r>
      <w:r w:rsidR="00DD5D7D" w:rsidRPr="00A07190">
        <w:t xml:space="preserve"> BC1</w:t>
      </w:r>
      <w:r w:rsidR="00DD5D7D" w:rsidRPr="00A07190">
        <w:rPr>
          <w:lang w:eastAsia="zh-CN"/>
        </w:rPr>
        <w:t xml:space="preserve"> </w:t>
      </w:r>
      <w:r w:rsidR="00DD5D7D" w:rsidRPr="00FE44C9">
        <w:rPr>
          <w:rFonts w:hint="eastAsia"/>
          <w:lang w:eastAsia="zh-CN"/>
        </w:rPr>
        <w:t xml:space="preserve">bands </w:t>
      </w:r>
      <w:r w:rsidR="00DD5D7D" w:rsidRPr="00FE44C9">
        <w:rPr>
          <w:lang w:eastAsia="zh-CN"/>
        </w:rPr>
        <w:t>≤ 3</w:t>
      </w:r>
      <w:r w:rsidR="00DD5D7D">
        <w:rPr>
          <w:lang w:eastAsia="zh-CN"/>
        </w:rPr>
        <w:t> </w:t>
      </w:r>
      <w:r w:rsidR="00DD5D7D" w:rsidRPr="00FE44C9">
        <w:rPr>
          <w:lang w:eastAsia="zh-CN"/>
        </w:rPr>
        <w:t>GHz</w:t>
      </w:r>
      <w:r w:rsidR="00DD5D7D" w:rsidRPr="00FE44C9">
        <w:t xml:space="preserve"> </w:t>
      </w:r>
      <w:r w:rsidR="00DD5D7D">
        <w:rPr>
          <w:lang w:eastAsia="zh-CN"/>
        </w:rPr>
        <w:t xml:space="preserve">applicable for: </w:t>
      </w:r>
      <w:bookmarkStart w:id="96" w:name="_Hlk61613724"/>
      <w:r w:rsidR="00DD5D7D" w:rsidRPr="00A07190">
        <w:t xml:space="preserve">BS </w:t>
      </w:r>
      <w:r w:rsidR="00DD5D7D">
        <w:t xml:space="preserve">with </w:t>
      </w:r>
      <w:r w:rsidR="00DD5D7D" w:rsidRPr="00A07190">
        <w:t xml:space="preserve">maximum output power </w:t>
      </w:r>
      <w:bookmarkEnd w:id="96"/>
      <w:r w:rsidR="00DD5D7D" w:rsidRPr="00A07190">
        <w:t xml:space="preserve">31 &lt; </w:t>
      </w:r>
      <w:r w:rsidR="00DD5D7D" w:rsidRPr="00A07190">
        <w:rPr>
          <w:rFonts w:cs="Arial"/>
          <w:lang w:eastAsia="en-US"/>
        </w:rPr>
        <w:t>P</w:t>
      </w:r>
      <w:r w:rsidR="00DD5D7D" w:rsidRPr="00A07190">
        <w:rPr>
          <w:rFonts w:cs="Arial"/>
          <w:vertAlign w:val="subscript"/>
          <w:lang w:val="en-US"/>
        </w:rPr>
        <w:t>Rated</w:t>
      </w:r>
      <w:r w:rsidR="00DD5D7D" w:rsidRPr="00A07190">
        <w:t xml:space="preserve"> </w:t>
      </w:r>
      <w:r w:rsidR="00DD5D7D" w:rsidRPr="00A07190">
        <w:rPr>
          <w:rFonts w:cs="v5.0.0"/>
        </w:rPr>
        <w:sym w:font="Symbol" w:char="F0A3"/>
      </w:r>
      <w:r w:rsidR="00DD5D7D" w:rsidRPr="00A07190">
        <w:t xml:space="preserve"> 38 dBm</w:t>
      </w:r>
      <w:r w:rsidR="00DD5D7D">
        <w:rPr>
          <w:lang w:eastAsia="zh-CN"/>
        </w:rPr>
        <w:t xml:space="preserve"> and </w:t>
      </w:r>
      <w:r w:rsidR="00DD5D7D" w:rsidRPr="00A07190">
        <w:t xml:space="preserve">with </w:t>
      </w:r>
      <w:r w:rsidR="00DD5D7D" w:rsidRPr="00A07190">
        <w:rPr>
          <w:rFonts w:cs="Arial"/>
          <w:lang w:eastAsia="zh-CN"/>
        </w:rPr>
        <w:t>standalone</w:t>
      </w:r>
      <w:r w:rsidR="00DD5D7D" w:rsidRPr="00A07190">
        <w:rPr>
          <w:lang w:eastAsia="zh-CN"/>
        </w:rPr>
        <w:t xml:space="preserve"> NB-IoT</w:t>
      </w:r>
      <w:r w:rsidR="00DD5D7D"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2691"/>
        <w:gridCol w:w="3825"/>
        <w:gridCol w:w="1353"/>
      </w:tblGrid>
      <w:tr w:rsidR="00DE3E0B" w:rsidRPr="00FE44C9" w14:paraId="6037295D" w14:textId="77777777" w:rsidTr="00F90A79">
        <w:trPr>
          <w:cantSplit/>
          <w:jc w:val="center"/>
        </w:trPr>
        <w:tc>
          <w:tcPr>
            <w:tcW w:w="1914" w:type="dxa"/>
          </w:tcPr>
          <w:p w14:paraId="7CA5FDCC" w14:textId="77777777" w:rsidR="001565F6" w:rsidRPr="00FE44C9" w:rsidRDefault="001565F6" w:rsidP="00135DDA">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691" w:type="dxa"/>
          </w:tcPr>
          <w:p w14:paraId="07067BD7" w14:textId="77777777" w:rsidR="001565F6" w:rsidRPr="00FE44C9" w:rsidRDefault="001565F6" w:rsidP="00135DDA">
            <w:pPr>
              <w:pStyle w:val="TAH"/>
              <w:rPr>
                <w:rFonts w:cs="Arial"/>
                <w:lang w:eastAsia="en-US"/>
              </w:rPr>
            </w:pPr>
            <w:r w:rsidRPr="00FE44C9">
              <w:rPr>
                <w:rFonts w:cs="Arial"/>
                <w:lang w:eastAsia="en-US"/>
              </w:rPr>
              <w:t xml:space="preserve">Frequency offset of measurement filter centre frequency, </w:t>
            </w:r>
            <w:proofErr w:type="spellStart"/>
            <w:r w:rsidRPr="00FE44C9">
              <w:rPr>
                <w:rFonts w:cs="Arial"/>
                <w:lang w:eastAsia="en-US"/>
              </w:rPr>
              <w:t>f_offset</w:t>
            </w:r>
            <w:proofErr w:type="spellEnd"/>
          </w:p>
        </w:tc>
        <w:tc>
          <w:tcPr>
            <w:tcW w:w="3825" w:type="dxa"/>
          </w:tcPr>
          <w:p w14:paraId="1EC99CFB" w14:textId="77777777" w:rsidR="001565F6" w:rsidRPr="00FE44C9" w:rsidRDefault="001565F6" w:rsidP="00135DDA">
            <w:pPr>
              <w:pStyle w:val="TAH"/>
              <w:rPr>
                <w:rFonts w:cs="Arial"/>
                <w:lang w:eastAsia="en-US"/>
              </w:rPr>
            </w:pPr>
            <w:r w:rsidRPr="00FE44C9">
              <w:rPr>
                <w:rFonts w:cs="Arial"/>
                <w:lang w:eastAsia="en-US"/>
              </w:rPr>
              <w:t xml:space="preserve">Minimum requirement (Note </w:t>
            </w:r>
            <w:r w:rsidRPr="00FE44C9">
              <w:rPr>
                <w:rFonts w:cs="Arial"/>
                <w:lang w:eastAsia="zh-CN"/>
              </w:rPr>
              <w:t>1</w:t>
            </w:r>
            <w:r w:rsidRPr="00FE44C9">
              <w:rPr>
                <w:rFonts w:cs="Arial"/>
                <w:lang w:eastAsia="en-US"/>
              </w:rPr>
              <w:t xml:space="preserve">, </w:t>
            </w:r>
            <w:r w:rsidRPr="00FE44C9">
              <w:rPr>
                <w:rFonts w:cs="Arial"/>
                <w:lang w:eastAsia="zh-CN"/>
              </w:rPr>
              <w:t>2</w:t>
            </w:r>
            <w:r w:rsidRPr="00FE44C9">
              <w:rPr>
                <w:rFonts w:cs="Arial"/>
                <w:lang w:eastAsia="en-US"/>
              </w:rPr>
              <w:t xml:space="preserve">, </w:t>
            </w:r>
            <w:r w:rsidRPr="00FE44C9">
              <w:rPr>
                <w:rFonts w:cs="Arial"/>
                <w:lang w:eastAsia="zh-CN"/>
              </w:rPr>
              <w:t>3</w:t>
            </w:r>
            <w:r w:rsidRPr="00FE44C9">
              <w:rPr>
                <w:rFonts w:cs="Arial"/>
                <w:lang w:eastAsia="en-US"/>
              </w:rPr>
              <w:t>)</w:t>
            </w:r>
          </w:p>
        </w:tc>
        <w:tc>
          <w:tcPr>
            <w:tcW w:w="1353" w:type="dxa"/>
          </w:tcPr>
          <w:p w14:paraId="379813AA" w14:textId="77777777" w:rsidR="001565F6" w:rsidRPr="00FE44C9" w:rsidRDefault="001565F6" w:rsidP="00135DDA">
            <w:pPr>
              <w:pStyle w:val="TAH"/>
              <w:rPr>
                <w:rFonts w:cs="Arial"/>
                <w:lang w:eastAsia="en-US"/>
              </w:rPr>
            </w:pPr>
            <w:r w:rsidRPr="00FE44C9">
              <w:rPr>
                <w:rFonts w:cs="Arial"/>
                <w:lang w:eastAsia="en-US"/>
              </w:rPr>
              <w:t xml:space="preserve">Measurement bandwidth (Note </w:t>
            </w:r>
            <w:r w:rsidRPr="00FE44C9">
              <w:rPr>
                <w:rFonts w:cs="Arial"/>
                <w:lang w:eastAsia="zh-CN"/>
              </w:rPr>
              <w:t>7</w:t>
            </w:r>
            <w:r w:rsidRPr="00FE44C9">
              <w:rPr>
                <w:rFonts w:cs="Arial"/>
                <w:lang w:eastAsia="en-US"/>
              </w:rPr>
              <w:t>)</w:t>
            </w:r>
          </w:p>
        </w:tc>
      </w:tr>
      <w:tr w:rsidR="00DE3E0B" w:rsidRPr="00FE44C9" w14:paraId="39AC6DAA" w14:textId="77777777" w:rsidTr="00F90A79">
        <w:trPr>
          <w:cantSplit/>
          <w:jc w:val="center"/>
        </w:trPr>
        <w:tc>
          <w:tcPr>
            <w:tcW w:w="1914" w:type="dxa"/>
          </w:tcPr>
          <w:p w14:paraId="3F3AAF00" w14:textId="77777777" w:rsidR="00F90A79" w:rsidRPr="00FE44C9" w:rsidRDefault="00F90A79" w:rsidP="00135DDA">
            <w:pPr>
              <w:pStyle w:val="TAC"/>
              <w:rPr>
                <w:rFonts w:cs="v5.0.0"/>
                <w:lang w:eastAsia="zh-CN"/>
              </w:rPr>
            </w:pPr>
            <w:r w:rsidRPr="00FE44C9">
              <w:rPr>
                <w:rFonts w:cs="v5.0.0"/>
                <w:lang w:eastAsia="en-US"/>
              </w:rPr>
              <w:t xml:space="preserve">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0.05 MHz</w:t>
            </w:r>
          </w:p>
          <w:p w14:paraId="49586126" w14:textId="77777777" w:rsidR="00F90A79" w:rsidRPr="00FE44C9" w:rsidRDefault="00F90A79" w:rsidP="00135DDA">
            <w:pPr>
              <w:pStyle w:val="TAC"/>
              <w:rPr>
                <w:rFonts w:cs="Arial"/>
                <w:lang w:eastAsia="en-US"/>
              </w:rPr>
            </w:pPr>
            <w:r w:rsidRPr="00FE44C9">
              <w:rPr>
                <w:rFonts w:cs="v5.0.0"/>
                <w:lang w:eastAsia="zh-CN"/>
              </w:rPr>
              <w:t>(Note 1)</w:t>
            </w:r>
          </w:p>
        </w:tc>
        <w:tc>
          <w:tcPr>
            <w:tcW w:w="2691" w:type="dxa"/>
          </w:tcPr>
          <w:p w14:paraId="5E93D9F3" w14:textId="77777777" w:rsidR="00F90A79" w:rsidRPr="00FE44C9" w:rsidRDefault="00F90A79" w:rsidP="00135DDA">
            <w:pPr>
              <w:pStyle w:val="TAC"/>
              <w:rPr>
                <w:rFonts w:cs="Arial"/>
                <w:lang w:eastAsia="en-US"/>
              </w:rPr>
            </w:pPr>
            <w:r w:rsidRPr="00FE44C9">
              <w:rPr>
                <w:rFonts w:cs="v5.0.0"/>
                <w:lang w:eastAsia="en-US"/>
              </w:rPr>
              <w:t xml:space="preserve">0.015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0.065 MHz </w:t>
            </w:r>
          </w:p>
        </w:tc>
        <w:tc>
          <w:tcPr>
            <w:tcW w:w="3825" w:type="dxa"/>
          </w:tcPr>
          <w:p w14:paraId="691D35BD" w14:textId="77777777" w:rsidR="00F90A79" w:rsidRPr="00FE44C9" w:rsidRDefault="00F90A79" w:rsidP="00135DDA">
            <w:pPr>
              <w:pStyle w:val="TAC"/>
              <w:rPr>
                <w:rFonts w:cs="Arial"/>
                <w:lang w:eastAsia="en-US"/>
              </w:rPr>
            </w:pPr>
            <w:proofErr w:type="spellStart"/>
            <w:r w:rsidRPr="00FE44C9">
              <w:rPr>
                <w:rFonts w:cs="Arial"/>
              </w:rPr>
              <w:t>P</w:t>
            </w:r>
            <w:r w:rsidRPr="00FE44C9">
              <w:rPr>
                <w:rFonts w:cs="Arial"/>
                <w:vertAlign w:val="subscript"/>
              </w:rPr>
              <w:t>Rated,c</w:t>
            </w:r>
            <w:proofErr w:type="spellEnd"/>
            <w:r w:rsidRPr="00FE44C9">
              <w:rPr>
                <w:rFonts w:cs="Arial"/>
              </w:rPr>
              <w:t xml:space="preserve"> - 36.5dB</w:t>
            </w:r>
            <w:r w:rsidRPr="00FE44C9">
              <w:rPr>
                <w:rFonts w:cs="v5.0.0"/>
              </w:rPr>
              <w:t xml:space="preserve"> - 60(</w:t>
            </w:r>
            <w:proofErr w:type="spellStart"/>
            <w:r w:rsidRPr="00FE44C9">
              <w:rPr>
                <w:rFonts w:cs="Arial"/>
              </w:rPr>
              <w:t>f_offset</w:t>
            </w:r>
            <w:proofErr w:type="spellEnd"/>
            <w:r w:rsidRPr="00FE44C9">
              <w:rPr>
                <w:rFonts w:cs="Arial"/>
              </w:rPr>
              <w:t>/MHz-0.015</w:t>
            </w:r>
            <w:r w:rsidRPr="00FE44C9">
              <w:rPr>
                <w:rFonts w:cs="v5.0.0"/>
              </w:rPr>
              <w:t xml:space="preserve">)dB </w:t>
            </w:r>
          </w:p>
        </w:tc>
        <w:tc>
          <w:tcPr>
            <w:tcW w:w="1353" w:type="dxa"/>
          </w:tcPr>
          <w:p w14:paraId="20A3742C" w14:textId="77777777" w:rsidR="00F90A79" w:rsidRPr="00FE44C9" w:rsidRDefault="00F90A79" w:rsidP="00135DDA">
            <w:pPr>
              <w:pStyle w:val="TAC"/>
              <w:rPr>
                <w:rFonts w:cs="Arial"/>
                <w:lang w:eastAsia="en-US"/>
              </w:rPr>
            </w:pPr>
            <w:r w:rsidRPr="00FE44C9">
              <w:rPr>
                <w:rFonts w:cs="Arial"/>
                <w:lang w:eastAsia="en-US"/>
              </w:rPr>
              <w:t xml:space="preserve">30 kHz </w:t>
            </w:r>
          </w:p>
        </w:tc>
      </w:tr>
      <w:tr w:rsidR="00DE3E0B" w:rsidRPr="00FE44C9" w14:paraId="5277877E" w14:textId="77777777" w:rsidTr="00F90A79">
        <w:trPr>
          <w:cantSplit/>
          <w:jc w:val="center"/>
        </w:trPr>
        <w:tc>
          <w:tcPr>
            <w:tcW w:w="1914" w:type="dxa"/>
          </w:tcPr>
          <w:p w14:paraId="26F7D6A5" w14:textId="77777777" w:rsidR="00F90A79" w:rsidRPr="00FE44C9" w:rsidRDefault="00F90A79" w:rsidP="00135DDA">
            <w:pPr>
              <w:pStyle w:val="TAC"/>
              <w:rPr>
                <w:rFonts w:cs="Arial"/>
                <w:lang w:eastAsia="en-US"/>
              </w:rPr>
            </w:pPr>
            <w:r w:rsidRPr="00FE44C9">
              <w:rPr>
                <w:rFonts w:cs="v5.0.0"/>
                <w:lang w:eastAsia="en-US"/>
              </w:rPr>
              <w:t xml:space="preserve">0.05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0.1</w:t>
            </w:r>
            <w:r w:rsidRPr="00FE44C9">
              <w:rPr>
                <w:rFonts w:cs="v5.0.0"/>
                <w:lang w:eastAsia="zh-CN"/>
              </w:rPr>
              <w:t>5</w:t>
            </w:r>
            <w:r w:rsidRPr="00FE44C9">
              <w:rPr>
                <w:rFonts w:cs="v5.0.0"/>
                <w:lang w:eastAsia="en-US"/>
              </w:rPr>
              <w:t xml:space="preserve"> MHz</w:t>
            </w:r>
          </w:p>
        </w:tc>
        <w:tc>
          <w:tcPr>
            <w:tcW w:w="2691" w:type="dxa"/>
          </w:tcPr>
          <w:p w14:paraId="0CF24126" w14:textId="77777777" w:rsidR="00F90A79" w:rsidRPr="00FE44C9" w:rsidRDefault="00F90A79" w:rsidP="00135DDA">
            <w:pPr>
              <w:pStyle w:val="TAC"/>
              <w:rPr>
                <w:rFonts w:cs="Arial"/>
                <w:lang w:eastAsia="en-US"/>
              </w:rPr>
            </w:pPr>
            <w:r w:rsidRPr="00FE44C9">
              <w:rPr>
                <w:rFonts w:cs="v5.0.0"/>
                <w:lang w:eastAsia="en-US"/>
              </w:rPr>
              <w:t xml:space="preserve">0.065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0.1</w:t>
            </w:r>
            <w:r w:rsidRPr="00FE44C9">
              <w:rPr>
                <w:rFonts w:cs="v5.0.0"/>
                <w:lang w:eastAsia="zh-CN"/>
              </w:rPr>
              <w:t>6</w:t>
            </w:r>
            <w:r w:rsidRPr="00FE44C9">
              <w:rPr>
                <w:rFonts w:cs="v5.0.0"/>
                <w:lang w:eastAsia="en-US"/>
              </w:rPr>
              <w:t xml:space="preserve">5 MHz </w:t>
            </w:r>
          </w:p>
        </w:tc>
        <w:tc>
          <w:tcPr>
            <w:tcW w:w="3825" w:type="dxa"/>
          </w:tcPr>
          <w:p w14:paraId="44BA140A" w14:textId="77777777" w:rsidR="00F90A79" w:rsidRPr="00FE44C9" w:rsidRDefault="00F90A79" w:rsidP="00135DDA">
            <w:pPr>
              <w:pStyle w:val="TAC"/>
              <w:rPr>
                <w:rFonts w:cs="Arial"/>
                <w:lang w:eastAsia="en-US"/>
              </w:rPr>
            </w:pPr>
            <w:proofErr w:type="spellStart"/>
            <w:r w:rsidRPr="00FE44C9">
              <w:rPr>
                <w:rFonts w:cs="Arial"/>
              </w:rPr>
              <w:t>P</w:t>
            </w:r>
            <w:r w:rsidRPr="00FE44C9">
              <w:rPr>
                <w:rFonts w:cs="Arial"/>
                <w:vertAlign w:val="subscript"/>
              </w:rPr>
              <w:t>Rated,c</w:t>
            </w:r>
            <w:proofErr w:type="spellEnd"/>
            <w:r w:rsidRPr="00FE44C9">
              <w:rPr>
                <w:rFonts w:cs="Arial"/>
              </w:rPr>
              <w:t xml:space="preserve"> - 39.5dB</w:t>
            </w:r>
            <w:r w:rsidRPr="00FE44C9">
              <w:rPr>
                <w:rFonts w:cs="v5.0.0"/>
              </w:rPr>
              <w:t xml:space="preserve"> - 160(</w:t>
            </w:r>
            <w:proofErr w:type="spellStart"/>
            <w:r w:rsidRPr="00FE44C9">
              <w:rPr>
                <w:rFonts w:cs="Arial"/>
              </w:rPr>
              <w:t>f_offset</w:t>
            </w:r>
            <w:proofErr w:type="spellEnd"/>
            <w:r w:rsidRPr="00FE44C9">
              <w:rPr>
                <w:rFonts w:cs="Arial"/>
              </w:rPr>
              <w:t>/MHz-0.065</w:t>
            </w:r>
            <w:r w:rsidRPr="00FE44C9">
              <w:rPr>
                <w:rFonts w:cs="v5.0.0"/>
              </w:rPr>
              <w:t xml:space="preserve">)dB </w:t>
            </w:r>
          </w:p>
        </w:tc>
        <w:tc>
          <w:tcPr>
            <w:tcW w:w="1353" w:type="dxa"/>
          </w:tcPr>
          <w:p w14:paraId="319F972E" w14:textId="77777777" w:rsidR="00F90A79" w:rsidRPr="00FE44C9" w:rsidRDefault="00F90A79" w:rsidP="00135DDA">
            <w:pPr>
              <w:pStyle w:val="TAC"/>
              <w:rPr>
                <w:rFonts w:cs="Arial"/>
                <w:lang w:eastAsia="en-US"/>
              </w:rPr>
            </w:pPr>
            <w:r w:rsidRPr="00FE44C9">
              <w:rPr>
                <w:rFonts w:cs="Arial"/>
                <w:lang w:eastAsia="en-US"/>
              </w:rPr>
              <w:t xml:space="preserve">30 kHz </w:t>
            </w:r>
          </w:p>
        </w:tc>
      </w:tr>
      <w:tr w:rsidR="008E6737" w:rsidRPr="00FE44C9" w14:paraId="0575A5E3" w14:textId="77777777" w:rsidTr="00F90A79">
        <w:trPr>
          <w:cantSplit/>
          <w:jc w:val="center"/>
        </w:trPr>
        <w:tc>
          <w:tcPr>
            <w:tcW w:w="9783" w:type="dxa"/>
            <w:gridSpan w:val="4"/>
          </w:tcPr>
          <w:p w14:paraId="4E95C710" w14:textId="77777777" w:rsidR="001565F6" w:rsidRPr="00FE44C9" w:rsidRDefault="001565F6" w:rsidP="00135DDA">
            <w:pPr>
              <w:pStyle w:val="TAN"/>
              <w:rPr>
                <w:rFonts w:cs="Arial"/>
                <w:lang w:eastAsia="en-US"/>
              </w:rPr>
            </w:pPr>
            <w:r w:rsidRPr="00FE44C9">
              <w:rPr>
                <w:rFonts w:cs="Arial"/>
                <w:lang w:eastAsia="en-US"/>
              </w:rPr>
              <w:t xml:space="preserve">NOTE </w:t>
            </w:r>
            <w:r w:rsidRPr="00FE44C9">
              <w:rPr>
                <w:rFonts w:cs="Arial"/>
                <w:lang w:eastAsia="zh-CN"/>
              </w:rPr>
              <w:t>1</w:t>
            </w:r>
            <w:r w:rsidRPr="00FE44C9">
              <w:rPr>
                <w:rFonts w:cs="Arial"/>
                <w:lang w:eastAsia="en-US"/>
              </w:rPr>
              <w:t>:</w:t>
            </w:r>
            <w:r w:rsidRPr="00FE44C9">
              <w:rPr>
                <w:rFonts w:cs="Arial"/>
                <w:lang w:eastAsia="en-US"/>
              </w:rPr>
              <w:tab/>
              <w:t xml:space="preserve">The limits in this table only apply for operation with a </w:t>
            </w:r>
            <w:r w:rsidRPr="00FE44C9">
              <w:rPr>
                <w:rFonts w:cs="Arial"/>
                <w:lang w:eastAsia="zh-CN"/>
              </w:rPr>
              <w:t>standalone</w:t>
            </w:r>
            <w:r w:rsidRPr="00FE44C9">
              <w:rPr>
                <w:rFonts w:cs="Arial"/>
                <w:lang w:eastAsia="en-US"/>
              </w:rPr>
              <w:t xml:space="preserve"> </w:t>
            </w:r>
            <w:r w:rsidRPr="00FE44C9">
              <w:rPr>
                <w:rFonts w:cs="Arial"/>
                <w:lang w:eastAsia="zh-CN"/>
              </w:rPr>
              <w:t>NB-IoT</w:t>
            </w:r>
            <w:r w:rsidRPr="00FE44C9">
              <w:rPr>
                <w:rFonts w:cs="Arial"/>
                <w:lang w:eastAsia="en-US"/>
              </w:rPr>
              <w:t xml:space="preserve"> carrier adjacent to the Base Station RF Bandwidth edge.</w:t>
            </w:r>
          </w:p>
          <w:p w14:paraId="630285EE" w14:textId="4888ED85" w:rsidR="001565F6" w:rsidRPr="00FE44C9" w:rsidRDefault="001565F6" w:rsidP="00135DDA">
            <w:pPr>
              <w:pStyle w:val="TAN"/>
              <w:rPr>
                <w:rFonts w:cs="Arial"/>
                <w:lang w:eastAsia="en-US"/>
              </w:rPr>
            </w:pPr>
            <w:r w:rsidRPr="00FE44C9">
              <w:rPr>
                <w:rFonts w:cs="Arial"/>
                <w:lang w:eastAsia="en-US"/>
              </w:rPr>
              <w:t xml:space="preserve">NOTE </w:t>
            </w:r>
            <w:r w:rsidRPr="00FE44C9">
              <w:rPr>
                <w:rFonts w:cs="Arial"/>
                <w:lang w:eastAsia="zh-CN"/>
              </w:rPr>
              <w:t>2</w:t>
            </w:r>
            <w:r w:rsidRPr="00FE44C9">
              <w:rPr>
                <w:rFonts w:cs="Arial"/>
                <w:lang w:eastAsia="en-US"/>
              </w:rPr>
              <w:t>:</w:t>
            </w:r>
            <w:r w:rsidRPr="00FE44C9">
              <w:rPr>
                <w:rFonts w:cs="Arial"/>
                <w:lang w:eastAsia="en-US"/>
              </w:rPr>
              <w:tab/>
              <w:t xml:space="preserve">For MSR BS supporting non-contiguous spectrum operation </w:t>
            </w:r>
            <w:r w:rsidRPr="00FE44C9">
              <w:rPr>
                <w:rFonts w:cs="Arial"/>
                <w:lang w:eastAsia="zh-CN"/>
              </w:rPr>
              <w:t xml:space="preserve">within any operating band </w:t>
            </w:r>
            <w:r w:rsidRPr="00FE44C9">
              <w:rPr>
                <w:rFonts w:cs="Arial"/>
                <w:lang w:eastAsia="en-US"/>
              </w:rPr>
              <w:t xml:space="preserve">the minimum requirement within sub-block gaps is calculated as a cumulative sum of </w:t>
            </w:r>
            <w:r w:rsidRPr="00FE44C9">
              <w:rPr>
                <w:rFonts w:cs="Arial"/>
                <w:lang w:eastAsia="zh-CN"/>
              </w:rPr>
              <w:t xml:space="preserve">contributions from </w:t>
            </w:r>
            <w:r w:rsidRPr="00FE44C9">
              <w:rPr>
                <w:rFonts w:cs="Arial"/>
                <w:lang w:eastAsia="en-US"/>
              </w:rPr>
              <w:t xml:space="preserve">adjacent </w:t>
            </w:r>
            <w:r w:rsidRPr="00FE44C9">
              <w:rPr>
                <w:rFonts w:cs="v5.0.0"/>
                <w:lang w:eastAsia="en-US"/>
              </w:rPr>
              <w:t>sub blocks on each side of the sub block gap</w:t>
            </w:r>
            <w:r w:rsidRPr="00FE44C9">
              <w:rPr>
                <w:rFonts w:cs="Arial"/>
                <w:lang w:eastAsia="en-US"/>
              </w:rPr>
              <w:t>.</w:t>
            </w:r>
          </w:p>
          <w:p w14:paraId="72D8E27C" w14:textId="77777777" w:rsidR="001565F6" w:rsidRPr="00FE44C9" w:rsidRDefault="001565F6" w:rsidP="001565F6">
            <w:pPr>
              <w:pStyle w:val="TAN"/>
              <w:rPr>
                <w:rFonts w:cs="Arial"/>
                <w:lang w:eastAsia="en-US"/>
              </w:rPr>
            </w:pPr>
            <w:r w:rsidRPr="00FE44C9">
              <w:rPr>
                <w:rFonts w:cs="Arial"/>
                <w:lang w:eastAsia="en-US"/>
              </w:rPr>
              <w:t>NOTE</w:t>
            </w:r>
            <w:r w:rsidRPr="00FE44C9">
              <w:rPr>
                <w:rFonts w:cs="Arial"/>
                <w:lang w:eastAsia="zh-CN"/>
              </w:rPr>
              <w:t xml:space="preserve"> 3</w:t>
            </w:r>
            <w:r w:rsidRPr="00FE44C9">
              <w:rPr>
                <w:rFonts w:cs="Arial"/>
                <w:lang w:eastAsia="en-US"/>
              </w:rPr>
              <w:t>:</w:t>
            </w:r>
            <w:r w:rsidRPr="00FE44C9">
              <w:rPr>
                <w:rFonts w:cs="Arial"/>
                <w:lang w:eastAsia="en-US"/>
              </w:rPr>
              <w:tab/>
              <w:t xml:space="preserve">For MSR BS supporting multi-band operation with Inter RF Bandwidth gap &lt; </w:t>
            </w:r>
            <w:r w:rsidR="00FB47C9" w:rsidRPr="00FE44C9">
              <w:rPr>
                <w:rFonts w:cs="Arial"/>
              </w:rPr>
              <w:t>2</w:t>
            </w:r>
            <w:r w:rsidR="00FB47C9" w:rsidRPr="00FE44C9">
              <w:t>×Δf</w:t>
            </w:r>
            <w:r w:rsidR="00FB47C9" w:rsidRPr="00FE44C9">
              <w:rPr>
                <w:vertAlign w:val="subscript"/>
              </w:rPr>
              <w:t>OBUE</w:t>
            </w:r>
            <w:r w:rsidRPr="00FE44C9">
              <w:rPr>
                <w:rFonts w:cs="Arial"/>
                <w:lang w:eastAsia="en-US"/>
              </w:rPr>
              <w:t xml:space="preserve"> the minimum requirement within the Inter RF Bandwidth gaps is calculated as a cumulative sum of contributions from adjacent sub-blocks or RF Bandwidth on each side of the Inter RF Bandwidth gap.</w:t>
            </w:r>
          </w:p>
        </w:tc>
      </w:tr>
    </w:tbl>
    <w:p w14:paraId="0D69AC3E" w14:textId="77777777" w:rsidR="001565F6" w:rsidRPr="00FE44C9" w:rsidRDefault="001565F6" w:rsidP="001565F6">
      <w:pPr>
        <w:rPr>
          <w:lang w:eastAsia="zh-CN"/>
        </w:rPr>
      </w:pPr>
    </w:p>
    <w:p w14:paraId="2A017189" w14:textId="7B61943B" w:rsidR="00FB47C9" w:rsidRPr="00FE44C9" w:rsidRDefault="00FB47C9" w:rsidP="00FB47C9">
      <w:pPr>
        <w:pStyle w:val="TH"/>
        <w:rPr>
          <w:rFonts w:cs="v5.0.0"/>
        </w:rPr>
      </w:pPr>
      <w:r w:rsidRPr="00FE44C9">
        <w:t>Table 6.6.2.5.</w:t>
      </w:r>
      <w:r w:rsidRPr="00FE44C9">
        <w:rPr>
          <w:lang w:eastAsia="zh-CN"/>
        </w:rPr>
        <w:t>1</w:t>
      </w:r>
      <w:r w:rsidRPr="00FE44C9">
        <w:t>-</w:t>
      </w:r>
      <w:r w:rsidRPr="00FE44C9">
        <w:rPr>
          <w:lang w:eastAsia="zh-CN"/>
        </w:rPr>
        <w:t>2c</w:t>
      </w:r>
      <w:r w:rsidRPr="00FE44C9">
        <w:t xml:space="preserve">: </w:t>
      </w:r>
      <w:r w:rsidR="00881480">
        <w:t>MR BS OBUE in</w:t>
      </w:r>
      <w:r w:rsidR="00881480" w:rsidRPr="00A07190">
        <w:t xml:space="preserve"> BC1</w:t>
      </w:r>
      <w:r w:rsidR="00881480" w:rsidRPr="00A07190">
        <w:rPr>
          <w:lang w:eastAsia="zh-CN"/>
        </w:rPr>
        <w:t xml:space="preserve"> </w:t>
      </w:r>
      <w:r w:rsidR="00881480">
        <w:rPr>
          <w:lang w:eastAsia="zh-CN"/>
        </w:rPr>
        <w:t xml:space="preserve">bands </w:t>
      </w:r>
      <w:r w:rsidR="00881480" w:rsidRPr="00FE44C9">
        <w:rPr>
          <w:lang w:eastAsia="zh-CN"/>
        </w:rPr>
        <w:t>≤ 3</w:t>
      </w:r>
      <w:r w:rsidR="00881480">
        <w:rPr>
          <w:lang w:eastAsia="zh-CN"/>
        </w:rPr>
        <w:t> </w:t>
      </w:r>
      <w:r w:rsidR="00881480" w:rsidRPr="00FE44C9">
        <w:rPr>
          <w:lang w:eastAsia="zh-CN"/>
        </w:rPr>
        <w:t>GHz</w:t>
      </w:r>
      <w:r w:rsidR="00881480">
        <w:rPr>
          <w:lang w:eastAsia="zh-CN"/>
        </w:rPr>
        <w:t xml:space="preserve"> applicable </w:t>
      </w:r>
      <w:r w:rsidR="00881480" w:rsidRPr="00A07190">
        <w:t>for</w:t>
      </w:r>
      <w:r w:rsidR="00881480">
        <w:t>:</w:t>
      </w:r>
      <w:r w:rsidR="00881480" w:rsidRPr="00A07190">
        <w:t xml:space="preserve"> BS </w:t>
      </w:r>
      <w:r w:rsidR="00881480">
        <w:t xml:space="preserve">with </w:t>
      </w:r>
      <w:r w:rsidR="00881480" w:rsidRPr="00A07190">
        <w:t xml:space="preserve">maximum output power 31 &lt; </w:t>
      </w:r>
      <w:proofErr w:type="spellStart"/>
      <w:r w:rsidR="00881480" w:rsidRPr="00A07190">
        <w:rPr>
          <w:rFonts w:cs="Arial"/>
          <w:lang w:eastAsia="en-US"/>
        </w:rPr>
        <w:t>P</w:t>
      </w:r>
      <w:r w:rsidR="00881480" w:rsidRPr="00A07190">
        <w:rPr>
          <w:rFonts w:cs="Arial"/>
          <w:vertAlign w:val="subscript"/>
          <w:lang w:eastAsia="en-US"/>
        </w:rPr>
        <w:t>Rated,c</w:t>
      </w:r>
      <w:proofErr w:type="spellEnd"/>
      <w:r w:rsidR="00881480" w:rsidRPr="00A07190">
        <w:t xml:space="preserve"> </w:t>
      </w:r>
      <w:r w:rsidR="00881480" w:rsidRPr="00A07190">
        <w:rPr>
          <w:rFonts w:cs="v5.0.0"/>
        </w:rPr>
        <w:sym w:font="Symbol" w:char="F0A3"/>
      </w:r>
      <w:r w:rsidR="00881480" w:rsidRPr="00A07190">
        <w:t xml:space="preserve"> 38 dBm</w:t>
      </w:r>
      <w:r w:rsidR="00881480">
        <w:t>,</w:t>
      </w:r>
      <w:r w:rsidR="00881480" w:rsidRPr="00811A9C">
        <w:t xml:space="preserve"> </w:t>
      </w:r>
      <w:r w:rsidR="00881480" w:rsidRPr="00A07190">
        <w:t>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4D2E5E94"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146D524A" w14:textId="77777777" w:rsidR="00FB47C9" w:rsidRPr="00FE44C9" w:rsidRDefault="00FB47C9" w:rsidP="009039CA">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Borders>
              <w:top w:val="single" w:sz="4" w:space="0" w:color="auto"/>
              <w:left w:val="single" w:sz="4" w:space="0" w:color="auto"/>
              <w:bottom w:val="single" w:sz="4" w:space="0" w:color="auto"/>
              <w:right w:val="single" w:sz="4" w:space="0" w:color="auto"/>
            </w:tcBorders>
          </w:tcPr>
          <w:p w14:paraId="40FA993B" w14:textId="77777777" w:rsidR="00FB47C9" w:rsidRPr="00FE44C9" w:rsidRDefault="00FB47C9" w:rsidP="009039CA">
            <w:pPr>
              <w:pStyle w:val="TAH"/>
              <w:rPr>
                <w:rFonts w:cs="Arial"/>
                <w:lang w:eastAsia="en-US"/>
              </w:rPr>
            </w:pPr>
            <w:r w:rsidRPr="00FE44C9">
              <w:rPr>
                <w:rFonts w:cs="Arial"/>
                <w:lang w:eastAsia="en-US"/>
              </w:rPr>
              <w:t xml:space="preserve">Frequency offset of measurement filter centre frequency, </w:t>
            </w:r>
            <w:proofErr w:type="spellStart"/>
            <w:r w:rsidRPr="00FE44C9">
              <w:rPr>
                <w:rFonts w:cs="Arial"/>
                <w:lang w:eastAsia="en-US"/>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68D536AF" w14:textId="77777777" w:rsidR="00FB47C9" w:rsidRPr="00FE44C9" w:rsidRDefault="00FB47C9" w:rsidP="009039CA">
            <w:pPr>
              <w:pStyle w:val="TAH"/>
              <w:rPr>
                <w:rFonts w:cs="Arial"/>
                <w:lang w:eastAsia="en-US"/>
              </w:rPr>
            </w:pPr>
            <w:r w:rsidRPr="00FE44C9">
              <w:rPr>
                <w:rFonts w:cs="Arial"/>
                <w:lang w:eastAsia="en-US"/>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569FD800" w14:textId="77777777" w:rsidR="00FB47C9" w:rsidRPr="00FE44C9" w:rsidRDefault="00FB47C9" w:rsidP="009039CA">
            <w:pPr>
              <w:pStyle w:val="TAH"/>
              <w:rPr>
                <w:rFonts w:cs="Arial"/>
                <w:lang w:eastAsia="en-US"/>
              </w:rPr>
            </w:pPr>
            <w:r w:rsidRPr="00FE44C9">
              <w:rPr>
                <w:rFonts w:cs="Arial"/>
                <w:lang w:eastAsia="en-US"/>
              </w:rPr>
              <w:t>Measurement bandwidth (Note 6)</w:t>
            </w:r>
          </w:p>
        </w:tc>
      </w:tr>
      <w:tr w:rsidR="00DE3E0B" w:rsidRPr="00FE44C9" w14:paraId="20620B25"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06EF20CC" w14:textId="77777777" w:rsidR="00FB47C9" w:rsidRPr="00FE44C9" w:rsidRDefault="00FB47C9" w:rsidP="009039CA">
            <w:pPr>
              <w:pStyle w:val="TAC"/>
              <w:rPr>
                <w:rFonts w:cs="v5.0.0"/>
                <w:lang w:eastAsia="en-US"/>
              </w:rPr>
            </w:pPr>
            <w:r w:rsidRPr="00FE44C9">
              <w:rPr>
                <w:rFonts w:cs="v5.0.0"/>
                <w:lang w:eastAsia="en-US"/>
              </w:rPr>
              <w:t xml:space="preserve">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5 MHz</w:t>
            </w:r>
          </w:p>
        </w:tc>
        <w:tc>
          <w:tcPr>
            <w:tcW w:w="2976" w:type="dxa"/>
            <w:tcBorders>
              <w:top w:val="single" w:sz="4" w:space="0" w:color="auto"/>
              <w:left w:val="single" w:sz="4" w:space="0" w:color="auto"/>
              <w:bottom w:val="single" w:sz="4" w:space="0" w:color="auto"/>
              <w:right w:val="single" w:sz="4" w:space="0" w:color="auto"/>
            </w:tcBorders>
          </w:tcPr>
          <w:p w14:paraId="1EC9DB19" w14:textId="77777777" w:rsidR="00FB47C9" w:rsidRPr="00FE44C9" w:rsidRDefault="00FB47C9" w:rsidP="009039CA">
            <w:pPr>
              <w:pStyle w:val="TAC"/>
              <w:rPr>
                <w:rFonts w:cs="v5.0.0"/>
                <w:lang w:eastAsia="en-US"/>
              </w:rPr>
            </w:pPr>
            <w:r w:rsidRPr="00FE44C9">
              <w:rPr>
                <w:rFonts w:cs="v5.0.0"/>
                <w:lang w:eastAsia="en-US"/>
              </w:rPr>
              <w:t xml:space="preserve">0.05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0E70F45" w14:textId="77777777" w:rsidR="00FB47C9" w:rsidRPr="00FE44C9" w:rsidRDefault="00FB47C9" w:rsidP="009039CA">
            <w:pPr>
              <w:pStyle w:val="TAC"/>
              <w:rPr>
                <w:rFonts w:cs="v5.0.0"/>
                <w:lang w:eastAsia="en-US"/>
              </w:rPr>
            </w:pPr>
            <w:proofErr w:type="spellStart"/>
            <w:r w:rsidRPr="00FE44C9">
              <w:rPr>
                <w:rFonts w:cs="Arial"/>
              </w:rPr>
              <w:t>P</w:t>
            </w:r>
            <w:r w:rsidRPr="00FE44C9">
              <w:rPr>
                <w:rFonts w:cs="Arial"/>
                <w:vertAlign w:val="subscript"/>
              </w:rPr>
              <w:t>Rated,c</w:t>
            </w:r>
            <w:proofErr w:type="spellEnd"/>
            <w:r w:rsidRPr="00FE44C9">
              <w:rPr>
                <w:rFonts w:cs="Arial"/>
              </w:rPr>
              <w:t xml:space="preserve"> – 51.5dB</w:t>
            </w:r>
            <w:r w:rsidRPr="00FE44C9">
              <w:rPr>
                <w:rFonts w:cs="v5.0.0"/>
              </w:rPr>
              <w:t xml:space="preserve"> - 7/5(</w:t>
            </w:r>
            <w:proofErr w:type="spellStart"/>
            <w:r w:rsidRPr="00FE44C9">
              <w:rPr>
                <w:rFonts w:cs="Arial"/>
              </w:rPr>
              <w:t>f_offset</w:t>
            </w:r>
            <w:proofErr w:type="spellEnd"/>
            <w:r w:rsidRPr="00FE44C9">
              <w:rPr>
                <w:rFonts w:cs="Arial"/>
              </w:rPr>
              <w:t>/MHz-0.05</w:t>
            </w:r>
            <w:r w:rsidRPr="00FE44C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7B41A4F3" w14:textId="77777777" w:rsidR="00FB47C9" w:rsidRPr="00FE44C9" w:rsidRDefault="00FB47C9" w:rsidP="009039CA">
            <w:pPr>
              <w:pStyle w:val="TAC"/>
              <w:rPr>
                <w:rFonts w:cs="v5.0.0"/>
                <w:lang w:eastAsia="en-US"/>
              </w:rPr>
            </w:pPr>
            <w:r w:rsidRPr="00FE44C9">
              <w:rPr>
                <w:rFonts w:cs="v5.0.0"/>
                <w:lang w:eastAsia="en-US"/>
              </w:rPr>
              <w:t xml:space="preserve">100 kHz </w:t>
            </w:r>
          </w:p>
        </w:tc>
      </w:tr>
      <w:tr w:rsidR="00DE3E0B" w:rsidRPr="00FE44C9" w14:paraId="299FDFD9"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6C52507F" w14:textId="77777777" w:rsidR="00FB47C9" w:rsidRPr="00FE44C9" w:rsidRDefault="00FB47C9" w:rsidP="009039CA">
            <w:pPr>
              <w:pStyle w:val="TAC"/>
              <w:rPr>
                <w:rFonts w:cs="v5.0.0"/>
                <w:lang w:val="sv-FI" w:eastAsia="en-US"/>
              </w:rPr>
            </w:pPr>
            <w:r w:rsidRPr="00FE44C9">
              <w:rPr>
                <w:rFonts w:cs="v5.0.0"/>
                <w:lang w:val="sv-FI" w:eastAsia="en-US"/>
              </w:rPr>
              <w:t xml:space="preserve">5 MHz </w:t>
            </w:r>
            <w:r w:rsidRPr="00FE44C9">
              <w:rPr>
                <w:rFonts w:cs="v5.0.0"/>
                <w:lang w:eastAsia="en-US"/>
              </w:rPr>
              <w:sym w:font="Symbol" w:char="F0A3"/>
            </w:r>
            <w:r w:rsidRPr="00FE44C9">
              <w:rPr>
                <w:rFonts w:cs="v5.0.0"/>
                <w:lang w:val="sv-FI" w:eastAsia="en-US"/>
              </w:rPr>
              <w:t xml:space="preserve"> </w:t>
            </w:r>
            <w:r w:rsidRPr="00FE44C9">
              <w:rPr>
                <w:rFonts w:cs="v5.0.0"/>
                <w:lang w:eastAsia="en-US"/>
              </w:rPr>
              <w:sym w:font="Symbol" w:char="F044"/>
            </w:r>
            <w:r w:rsidRPr="00FE44C9">
              <w:rPr>
                <w:rFonts w:cs="v5.0.0"/>
                <w:lang w:val="sv-FI" w:eastAsia="en-US"/>
              </w:rPr>
              <w:t xml:space="preserve">f &lt; </w:t>
            </w:r>
            <w:r w:rsidRPr="00FE44C9">
              <w:rPr>
                <w:rFonts w:cs="Arial"/>
                <w:lang w:val="sv-FI" w:eastAsia="en-US"/>
              </w:rPr>
              <w:t xml:space="preserve">min(10 MHz, </w:t>
            </w:r>
            <w:r w:rsidRPr="00FE44C9">
              <w:rPr>
                <w:rFonts w:cs="Arial"/>
                <w:lang w:eastAsia="en-US"/>
              </w:rPr>
              <w:t>Δ</w:t>
            </w:r>
            <w:proofErr w:type="spellStart"/>
            <w:r w:rsidRPr="00FE44C9">
              <w:rPr>
                <w:rFonts w:cs="Arial"/>
                <w:lang w:val="sv-FI" w:eastAsia="en-US"/>
              </w:rPr>
              <w:t>f</w:t>
            </w:r>
            <w:r w:rsidRPr="00FE44C9">
              <w:rPr>
                <w:rFonts w:cs="Arial"/>
                <w:vertAlign w:val="subscript"/>
                <w:lang w:val="sv-FI" w:eastAsia="zh-CN"/>
              </w:rPr>
              <w:t>max</w:t>
            </w:r>
            <w:proofErr w:type="spellEnd"/>
            <w:r w:rsidRPr="00FE44C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2CE711F9" w14:textId="77777777" w:rsidR="00FB47C9" w:rsidRPr="00FE44C9" w:rsidRDefault="00FB47C9" w:rsidP="009039CA">
            <w:pPr>
              <w:pStyle w:val="TAC"/>
              <w:rPr>
                <w:rFonts w:cs="v5.0.0"/>
                <w:lang w:val="sv-FI" w:eastAsia="en-US"/>
              </w:rPr>
            </w:pPr>
            <w:r w:rsidRPr="00FE44C9">
              <w:rPr>
                <w:rFonts w:cs="v5.0.0"/>
                <w:lang w:val="sv-FI" w:eastAsia="en-US"/>
              </w:rPr>
              <w:t xml:space="preserve">5.05 MHz </w:t>
            </w:r>
            <w:r w:rsidRPr="00FE44C9">
              <w:rPr>
                <w:rFonts w:cs="v5.0.0"/>
                <w:lang w:eastAsia="en-US"/>
              </w:rPr>
              <w:sym w:font="Symbol" w:char="F0A3"/>
            </w:r>
            <w:r w:rsidRPr="00FE44C9">
              <w:rPr>
                <w:rFonts w:cs="v5.0.0"/>
                <w:lang w:val="sv-FI" w:eastAsia="en-US"/>
              </w:rPr>
              <w:t xml:space="preserve"> </w:t>
            </w:r>
            <w:proofErr w:type="spellStart"/>
            <w:r w:rsidRPr="00FE44C9">
              <w:rPr>
                <w:rFonts w:cs="v5.0.0"/>
                <w:lang w:val="sv-FI" w:eastAsia="en-US"/>
              </w:rPr>
              <w:t>f_offset</w:t>
            </w:r>
            <w:proofErr w:type="spellEnd"/>
            <w:r w:rsidRPr="00FE44C9">
              <w:rPr>
                <w:rFonts w:cs="v5.0.0"/>
                <w:lang w:val="sv-FI" w:eastAsia="en-US"/>
              </w:rPr>
              <w:t xml:space="preserve"> &lt; </w:t>
            </w:r>
            <w:r w:rsidRPr="00FE44C9">
              <w:rPr>
                <w:rFonts w:cs="Arial"/>
                <w:lang w:val="sv-FI" w:eastAsia="en-US"/>
              </w:rPr>
              <w:t xml:space="preserve">min(10.05 MHz, </w:t>
            </w:r>
            <w:proofErr w:type="spellStart"/>
            <w:r w:rsidRPr="00FE44C9">
              <w:rPr>
                <w:rFonts w:cs="Arial"/>
                <w:lang w:val="sv-FI" w:eastAsia="en-US"/>
              </w:rPr>
              <w:t>f_offset</w:t>
            </w:r>
            <w:r w:rsidRPr="00FE44C9">
              <w:rPr>
                <w:rFonts w:cs="Arial"/>
                <w:vertAlign w:val="subscript"/>
                <w:lang w:val="sv-FI" w:eastAsia="zh-CN"/>
              </w:rPr>
              <w:t>max</w:t>
            </w:r>
            <w:proofErr w:type="spellEnd"/>
            <w:r w:rsidRPr="00FE44C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37A93E6C" w14:textId="77777777" w:rsidR="00FB47C9" w:rsidRPr="00FE44C9" w:rsidRDefault="00FB47C9" w:rsidP="009039CA">
            <w:pPr>
              <w:pStyle w:val="TAC"/>
              <w:rPr>
                <w:rFonts w:cs="v5.0.0"/>
                <w:lang w:eastAsia="en-US"/>
              </w:rPr>
            </w:pPr>
            <w:r w:rsidRPr="00FE44C9">
              <w:rPr>
                <w:rFonts w:cs="Arial"/>
                <w:lang w:eastAsia="zh-CN"/>
              </w:rPr>
              <w:t>P</w:t>
            </w:r>
            <w:r w:rsidRPr="00FE44C9">
              <w:rPr>
                <w:rFonts w:cs="Arial"/>
                <w:vertAlign w:val="subscript"/>
                <w:lang w:eastAsia="zh-CN"/>
              </w:rPr>
              <w:t>Rated,c</w:t>
            </w:r>
            <w:r w:rsidRPr="00FE44C9">
              <w:rPr>
                <w:rFonts w:cs="Arial"/>
                <w:lang w:eastAsia="zh-CN"/>
              </w:rPr>
              <w:t>-58.5dB</w:t>
            </w:r>
          </w:p>
        </w:tc>
        <w:tc>
          <w:tcPr>
            <w:tcW w:w="1430" w:type="dxa"/>
            <w:tcBorders>
              <w:top w:val="single" w:sz="4" w:space="0" w:color="auto"/>
              <w:left w:val="single" w:sz="4" w:space="0" w:color="auto"/>
              <w:bottom w:val="single" w:sz="4" w:space="0" w:color="auto"/>
              <w:right w:val="single" w:sz="4" w:space="0" w:color="auto"/>
            </w:tcBorders>
          </w:tcPr>
          <w:p w14:paraId="72CC7B37" w14:textId="77777777" w:rsidR="00FB47C9" w:rsidRPr="00FE44C9" w:rsidRDefault="00FB47C9" w:rsidP="009039CA">
            <w:pPr>
              <w:pStyle w:val="TAC"/>
              <w:rPr>
                <w:rFonts w:cs="v5.0.0"/>
                <w:lang w:eastAsia="en-US"/>
              </w:rPr>
            </w:pPr>
            <w:r w:rsidRPr="00FE44C9">
              <w:rPr>
                <w:rFonts w:cs="v5.0.0"/>
                <w:lang w:eastAsia="en-US"/>
              </w:rPr>
              <w:t xml:space="preserve">100 kHz </w:t>
            </w:r>
          </w:p>
        </w:tc>
      </w:tr>
      <w:tr w:rsidR="00DE3E0B" w:rsidRPr="00FE44C9" w14:paraId="2D115FB1"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755B4CD7" w14:textId="77777777" w:rsidR="00FB47C9" w:rsidRPr="00FE44C9" w:rsidRDefault="00FB47C9" w:rsidP="009039CA">
            <w:pPr>
              <w:pStyle w:val="TAC"/>
              <w:rPr>
                <w:rFonts w:cs="v5.0.0"/>
                <w:lang w:eastAsia="en-US"/>
              </w:rPr>
            </w:pPr>
            <w:r w:rsidRPr="00FE44C9">
              <w:rPr>
                <w:rFonts w:cs="v5.0.0"/>
                <w:lang w:eastAsia="en-US"/>
              </w:rPr>
              <w:t xml:space="preserve">10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 xml:space="preserve">f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w:t>
            </w:r>
            <w:r w:rsidRPr="00FE44C9">
              <w:rPr>
                <w:rFonts w:cs="v5.0.0"/>
                <w:vertAlign w:val="subscript"/>
                <w:lang w:eastAsia="en-US"/>
              </w:rPr>
              <w:t>max</w:t>
            </w:r>
          </w:p>
        </w:tc>
        <w:tc>
          <w:tcPr>
            <w:tcW w:w="2976" w:type="dxa"/>
            <w:tcBorders>
              <w:top w:val="single" w:sz="4" w:space="0" w:color="auto"/>
              <w:left w:val="single" w:sz="4" w:space="0" w:color="auto"/>
              <w:bottom w:val="single" w:sz="4" w:space="0" w:color="auto"/>
              <w:right w:val="single" w:sz="4" w:space="0" w:color="auto"/>
            </w:tcBorders>
          </w:tcPr>
          <w:p w14:paraId="4A9FB91C" w14:textId="77777777" w:rsidR="00FB47C9" w:rsidRPr="00FE44C9" w:rsidRDefault="00FB47C9" w:rsidP="009039CA">
            <w:pPr>
              <w:pStyle w:val="TAC"/>
              <w:rPr>
                <w:rFonts w:cs="v5.0.0"/>
                <w:lang w:eastAsia="en-US"/>
              </w:rPr>
            </w:pPr>
            <w:r w:rsidRPr="00FE44C9">
              <w:rPr>
                <w:rFonts w:cs="v5.0.0"/>
                <w:lang w:eastAsia="en-US"/>
              </w:rPr>
              <w:t xml:space="preserve">10.05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w:t>
            </w:r>
            <w:proofErr w:type="spellStart"/>
            <w:r w:rsidRPr="00FE44C9">
              <w:rPr>
                <w:rFonts w:cs="v5.0.0"/>
                <w:lang w:eastAsia="en-US"/>
              </w:rPr>
              <w:t>f_offset</w:t>
            </w:r>
            <w:r w:rsidRPr="00FE44C9">
              <w:rPr>
                <w:rFonts w:cs="v5.0.0"/>
                <w:vertAlign w:val="subscript"/>
                <w:lang w:eastAsia="en-US"/>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6C8D3B50" w14:textId="77777777" w:rsidR="00FB47C9" w:rsidRPr="00FE44C9" w:rsidRDefault="00FB47C9" w:rsidP="009039CA">
            <w:pPr>
              <w:pStyle w:val="TAC"/>
              <w:rPr>
                <w:rFonts w:cs="v5.0.0"/>
                <w:lang w:eastAsia="en-US"/>
              </w:rPr>
            </w:pPr>
            <w:r w:rsidRPr="00FE44C9">
              <w:rPr>
                <w:rFonts w:cs="Arial"/>
                <w:lang w:eastAsia="zh-CN"/>
              </w:rPr>
              <w:t>Min(P</w:t>
            </w:r>
            <w:r w:rsidRPr="00FE44C9">
              <w:rPr>
                <w:rFonts w:cs="Arial"/>
                <w:vertAlign w:val="subscript"/>
                <w:lang w:eastAsia="zh-CN"/>
              </w:rPr>
              <w:t>Rated,c</w:t>
            </w:r>
            <w:r w:rsidRPr="00FE44C9">
              <w:rPr>
                <w:rFonts w:cs="Arial"/>
                <w:lang w:eastAsia="zh-CN"/>
              </w:rPr>
              <w:t>-60dB, -25dBm) (Note 7)</w:t>
            </w:r>
          </w:p>
        </w:tc>
        <w:tc>
          <w:tcPr>
            <w:tcW w:w="1430" w:type="dxa"/>
            <w:tcBorders>
              <w:top w:val="single" w:sz="4" w:space="0" w:color="auto"/>
              <w:left w:val="single" w:sz="4" w:space="0" w:color="auto"/>
              <w:bottom w:val="single" w:sz="4" w:space="0" w:color="auto"/>
              <w:right w:val="single" w:sz="4" w:space="0" w:color="auto"/>
            </w:tcBorders>
          </w:tcPr>
          <w:p w14:paraId="01296B98" w14:textId="77777777" w:rsidR="00FB47C9" w:rsidRPr="00FE44C9" w:rsidRDefault="00FB47C9" w:rsidP="009039CA">
            <w:pPr>
              <w:pStyle w:val="TAC"/>
              <w:pBdr>
                <w:top w:val="single" w:sz="12" w:space="3" w:color="auto"/>
              </w:pBdr>
              <w:rPr>
                <w:rFonts w:cs="v5.0.0"/>
                <w:lang w:eastAsia="en-US"/>
              </w:rPr>
            </w:pPr>
            <w:r w:rsidRPr="00FE44C9">
              <w:rPr>
                <w:rFonts w:cs="v5.0.0"/>
                <w:lang w:eastAsia="en-US"/>
              </w:rPr>
              <w:t>100 kHz</w:t>
            </w:r>
          </w:p>
        </w:tc>
      </w:tr>
      <w:tr w:rsidR="008E6737" w:rsidRPr="00FE44C9" w14:paraId="5750F2B7" w14:textId="77777777" w:rsidTr="009039CA">
        <w:trPr>
          <w:cantSplit/>
          <w:jc w:val="center"/>
        </w:trPr>
        <w:tc>
          <w:tcPr>
            <w:tcW w:w="9988" w:type="dxa"/>
            <w:gridSpan w:val="4"/>
          </w:tcPr>
          <w:p w14:paraId="0E90C8FF" w14:textId="77777777" w:rsidR="00FB47C9" w:rsidRPr="00FE44C9" w:rsidRDefault="00FB47C9" w:rsidP="009039CA">
            <w:pPr>
              <w:pStyle w:val="TAN"/>
              <w:rPr>
                <w:rFonts w:cs="Arial"/>
                <w:lang w:eastAsia="en-US"/>
              </w:rPr>
            </w:pPr>
            <w:r w:rsidRPr="00FE44C9">
              <w:rPr>
                <w:rFonts w:cs="Arial"/>
                <w:lang w:eastAsia="en-US"/>
              </w:rPr>
              <w:t>NOTE 1:</w:t>
            </w:r>
            <w:r w:rsidRPr="00FE44C9">
              <w:rPr>
                <w:rFonts w:cs="Arial"/>
                <w:lang w:eastAsia="en-US"/>
              </w:rPr>
              <w:tab/>
              <w:t xml:space="preserve">For MSR BS supporting non-contiguous spectrum operation within any operating band the minimum requirement within sub-block gaps is calculated as a cumulative sum of contributions from adjacent </w:t>
            </w:r>
            <w:r w:rsidRPr="00FE44C9">
              <w:rPr>
                <w:rFonts w:cs="v5.0.0"/>
                <w:lang w:eastAsia="en-US"/>
              </w:rPr>
              <w:t>sub blocks on each side of the sub block gap, where the contribution from the far-end sub-block shall be scaled according to the measurement bandwidth of the near-end sub-block</w:t>
            </w:r>
            <w:r w:rsidRPr="00FE44C9">
              <w:rPr>
                <w:rFonts w:cs="Arial"/>
                <w:lang w:eastAsia="en-US"/>
              </w:rPr>
              <w:t xml:space="preserve">. Exception is </w:t>
            </w:r>
            <w:r w:rsidRPr="00FE44C9">
              <w:rPr>
                <w:rFonts w:ascii="Symbol" w:hAnsi="Symbol" w:cs="Arial"/>
                <w:lang w:eastAsia="en-US"/>
              </w:rPr>
              <w:t></w:t>
            </w:r>
            <w:r w:rsidRPr="00FE44C9">
              <w:rPr>
                <w:rFonts w:cs="Arial"/>
                <w:lang w:eastAsia="en-US"/>
              </w:rPr>
              <w:t xml:space="preserve">f ≥ 10MHz from both adjacent sub blocks on each side of the sub-block gap, where the minimum requirement within sub-block gaps shall be </w:t>
            </w:r>
            <w:r w:rsidRPr="00FE44C9">
              <w:rPr>
                <w:rFonts w:cs="Arial"/>
                <w:lang w:eastAsia="zh-CN"/>
              </w:rPr>
              <w:t>Min(P</w:t>
            </w:r>
            <w:r w:rsidRPr="00FE44C9">
              <w:rPr>
                <w:rFonts w:cs="Arial"/>
                <w:vertAlign w:val="subscript"/>
                <w:lang w:eastAsia="zh-CN"/>
              </w:rPr>
              <w:t>Rated,c</w:t>
            </w:r>
            <w:r w:rsidRPr="00FE44C9">
              <w:rPr>
                <w:rFonts w:cs="Arial"/>
                <w:lang w:eastAsia="zh-CN"/>
              </w:rPr>
              <w:t>-60dB, -25dBm)</w:t>
            </w:r>
            <w:r w:rsidRPr="00FE44C9">
              <w:rPr>
                <w:rFonts w:cs="Arial"/>
                <w:lang w:eastAsia="en-US"/>
              </w:rPr>
              <w:t>/1</w:t>
            </w:r>
            <w:r w:rsidRPr="00FE44C9">
              <w:rPr>
                <w:rFonts w:cs="Arial"/>
                <w:lang w:eastAsia="zh-CN"/>
              </w:rPr>
              <w:t>00k</w:t>
            </w:r>
            <w:r w:rsidRPr="00FE44C9">
              <w:rPr>
                <w:rFonts w:cs="Arial"/>
                <w:lang w:eastAsia="en-US"/>
              </w:rPr>
              <w:t>Hz.</w:t>
            </w:r>
          </w:p>
          <w:p w14:paraId="637B8662" w14:textId="77777777" w:rsidR="00FB47C9" w:rsidRPr="00FE44C9" w:rsidRDefault="00FB47C9" w:rsidP="009039CA">
            <w:pPr>
              <w:pStyle w:val="TAN"/>
              <w:rPr>
                <w:rFonts w:cs="Arial"/>
                <w:lang w:eastAsia="en-US"/>
              </w:rPr>
            </w:pPr>
            <w:r w:rsidRPr="00FE44C9">
              <w:rPr>
                <w:rFonts w:cs="Arial"/>
                <w:lang w:eastAsia="en-US"/>
              </w:rPr>
              <w:t>NOTE 2:</w:t>
            </w:r>
            <w:r w:rsidRPr="00FE44C9">
              <w:rPr>
                <w:rFonts w:cs="Arial"/>
                <w:lang w:eastAsia="en-US"/>
              </w:rPr>
              <w:tab/>
              <w:t xml:space="preserve">For MSR BS supporting multi-band operation with Inter RF Bandwidth gap &lt; </w:t>
            </w:r>
            <w:r w:rsidRPr="00FE44C9">
              <w:rPr>
                <w:rFonts w:cs="Arial"/>
              </w:rPr>
              <w:t>2</w:t>
            </w:r>
            <w:r w:rsidRPr="00FE44C9">
              <w:t>×Δf</w:t>
            </w:r>
            <w:r w:rsidRPr="00FE44C9">
              <w:rPr>
                <w:vertAlign w:val="subscript"/>
              </w:rPr>
              <w:t>OBUE</w:t>
            </w:r>
            <w:r w:rsidRPr="00FE44C9">
              <w:rPr>
                <w:rFonts w:cs="Arial"/>
                <w:lang w:eastAsia="en-US"/>
              </w:rPr>
              <w:t xml:space="preserve"> the minimum requirement within the Inter RF Bandwidth gaps is calculated as a cumulative sum of contributions from adjacent sub-blocks or RF Bandwidth on each side of the Inter RF Bandwidth gap</w:t>
            </w:r>
            <w:r w:rsidRPr="00FE44C9">
              <w:rPr>
                <w:rFonts w:cs="v5.0.0"/>
                <w:lang w:eastAsia="en-US"/>
              </w:rPr>
              <w:t>, where the contribution from the far-end sub-block shall be scaled according to the measurement bandwidth of the near-end sub-block</w:t>
            </w:r>
            <w:r w:rsidRPr="00FE44C9">
              <w:rPr>
                <w:rFonts w:cs="Arial"/>
                <w:lang w:eastAsia="en-US"/>
              </w:rPr>
              <w:t>.</w:t>
            </w:r>
          </w:p>
          <w:p w14:paraId="14DF5873" w14:textId="77777777" w:rsidR="00FB47C9" w:rsidRPr="00FE44C9" w:rsidRDefault="00FB47C9" w:rsidP="009039CA">
            <w:pPr>
              <w:pStyle w:val="TAN"/>
              <w:rPr>
                <w:rFonts w:cs="Arial"/>
                <w:lang w:eastAsia="en-US"/>
              </w:rPr>
            </w:pPr>
            <w:r w:rsidRPr="00FE44C9">
              <w:t>NOTE 3:</w:t>
            </w:r>
            <w:r w:rsidRPr="00FE44C9">
              <w:tab/>
              <w:t xml:space="preserve">For operation with a standalone NB-IoT carrier adjacent to the Base Station RF Bandwidth edge, the limits in Table 6.6.2.5.1-2b apply for 0 MHz </w:t>
            </w:r>
            <w:r w:rsidRPr="00FE44C9">
              <w:sym w:font="Symbol" w:char="F0A3"/>
            </w:r>
            <w:r w:rsidRPr="00FE44C9">
              <w:t xml:space="preserve"> </w:t>
            </w:r>
            <w:r w:rsidRPr="00FE44C9">
              <w:sym w:font="Symbol" w:char="F044"/>
            </w:r>
            <w:r w:rsidRPr="00FE44C9">
              <w:t xml:space="preserve">f &lt; 0.15 </w:t>
            </w:r>
            <w:proofErr w:type="spellStart"/>
            <w:r w:rsidRPr="00FE44C9">
              <w:t>MHz.</w:t>
            </w:r>
            <w:proofErr w:type="spellEnd"/>
          </w:p>
        </w:tc>
      </w:tr>
    </w:tbl>
    <w:p w14:paraId="577C467F" w14:textId="77777777" w:rsidR="00FB47C9" w:rsidRPr="00FE44C9" w:rsidRDefault="00FB47C9" w:rsidP="00711894"/>
    <w:p w14:paraId="55A9652E" w14:textId="69414274" w:rsidR="00FB47C9" w:rsidRPr="00FE44C9" w:rsidRDefault="00FB47C9" w:rsidP="00FB47C9">
      <w:pPr>
        <w:pStyle w:val="TH"/>
        <w:rPr>
          <w:rFonts w:cs="v5.0.0"/>
        </w:rPr>
      </w:pPr>
      <w:r w:rsidRPr="00FE44C9">
        <w:lastRenderedPageBreak/>
        <w:t>Table 6.6.2.5.</w:t>
      </w:r>
      <w:r w:rsidRPr="00FE44C9">
        <w:rPr>
          <w:lang w:eastAsia="zh-CN"/>
        </w:rPr>
        <w:t>1</w:t>
      </w:r>
      <w:r w:rsidRPr="00FE44C9">
        <w:t>-</w:t>
      </w:r>
      <w:r w:rsidRPr="00FE44C9">
        <w:rPr>
          <w:lang w:eastAsia="zh-CN"/>
        </w:rPr>
        <w:t>2d</w:t>
      </w:r>
      <w:r w:rsidRPr="00FE44C9">
        <w:t xml:space="preserve">: </w:t>
      </w:r>
      <w:r w:rsidR="00AB5A0D">
        <w:t>MR BS OBUE in</w:t>
      </w:r>
      <w:r w:rsidR="00AB5A0D" w:rsidRPr="00A07190">
        <w:t xml:space="preserve"> BC1</w:t>
      </w:r>
      <w:r w:rsidR="00AB5A0D" w:rsidRPr="00A07190">
        <w:rPr>
          <w:lang w:eastAsia="zh-CN"/>
        </w:rPr>
        <w:t xml:space="preserve"> </w:t>
      </w:r>
      <w:r w:rsidR="00AB5A0D">
        <w:rPr>
          <w:lang w:eastAsia="zh-CN"/>
        </w:rPr>
        <w:t xml:space="preserve">bands </w:t>
      </w:r>
      <w:r w:rsidR="00AB5A0D" w:rsidRPr="00FE44C9">
        <w:t>&gt;3</w:t>
      </w:r>
      <w:r w:rsidR="00AB5A0D">
        <w:t> </w:t>
      </w:r>
      <w:r w:rsidR="00AB5A0D" w:rsidRPr="00FE44C9">
        <w:t>GHz</w:t>
      </w:r>
      <w:r w:rsidR="00AB5A0D">
        <w:rPr>
          <w:lang w:eastAsia="zh-CN"/>
        </w:rPr>
        <w:t xml:space="preserve"> applicable </w:t>
      </w:r>
      <w:r w:rsidR="00AB5A0D" w:rsidRPr="00A07190">
        <w:t>for</w:t>
      </w:r>
      <w:r w:rsidR="00AB5A0D">
        <w:t>:</w:t>
      </w:r>
      <w:r w:rsidR="00AB5A0D" w:rsidRPr="00A07190">
        <w:t xml:space="preserve"> BS </w:t>
      </w:r>
      <w:r w:rsidR="00AB5A0D">
        <w:t xml:space="preserve">with </w:t>
      </w:r>
      <w:r w:rsidR="00AB5A0D" w:rsidRPr="00A07190">
        <w:t xml:space="preserve">maximum output power 31 &lt; </w:t>
      </w:r>
      <w:proofErr w:type="spellStart"/>
      <w:r w:rsidR="00AB5A0D" w:rsidRPr="00A07190">
        <w:rPr>
          <w:rFonts w:cs="Arial"/>
          <w:lang w:eastAsia="en-US"/>
        </w:rPr>
        <w:t>P</w:t>
      </w:r>
      <w:r w:rsidR="00AB5A0D" w:rsidRPr="00A07190">
        <w:rPr>
          <w:rFonts w:cs="Arial"/>
          <w:vertAlign w:val="subscript"/>
          <w:lang w:eastAsia="en-US"/>
        </w:rPr>
        <w:t>Rated,c</w:t>
      </w:r>
      <w:proofErr w:type="spellEnd"/>
      <w:r w:rsidR="00AB5A0D" w:rsidRPr="00A07190">
        <w:t xml:space="preserve"> </w:t>
      </w:r>
      <w:r w:rsidR="00AB5A0D" w:rsidRPr="00A07190">
        <w:rPr>
          <w:rFonts w:cs="v5.0.0"/>
        </w:rPr>
        <w:sym w:font="Symbol" w:char="F0A3"/>
      </w:r>
      <w:r w:rsidR="00AB5A0D" w:rsidRPr="00A07190">
        <w:t xml:space="preserve"> 38 dBm</w:t>
      </w:r>
      <w:r w:rsidR="00AB5A0D">
        <w:t>,</w:t>
      </w:r>
      <w:r w:rsidR="00AB5A0D" w:rsidRPr="00811A9C">
        <w:t xml:space="preserve"> </w:t>
      </w:r>
      <w:r w:rsidR="00AB5A0D" w:rsidRPr="00A07190">
        <w:t>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60CE8DF9"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5E9B76E4" w14:textId="77777777" w:rsidR="00FB47C9" w:rsidRPr="00FE44C9" w:rsidRDefault="00FB47C9" w:rsidP="009039CA">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Borders>
              <w:top w:val="single" w:sz="4" w:space="0" w:color="auto"/>
              <w:left w:val="single" w:sz="4" w:space="0" w:color="auto"/>
              <w:bottom w:val="single" w:sz="4" w:space="0" w:color="auto"/>
              <w:right w:val="single" w:sz="4" w:space="0" w:color="auto"/>
            </w:tcBorders>
          </w:tcPr>
          <w:p w14:paraId="0D2CF939" w14:textId="77777777" w:rsidR="00FB47C9" w:rsidRPr="00FE44C9" w:rsidRDefault="00FB47C9" w:rsidP="009039CA">
            <w:pPr>
              <w:pStyle w:val="TAH"/>
              <w:rPr>
                <w:rFonts w:cs="Arial"/>
                <w:lang w:eastAsia="en-US"/>
              </w:rPr>
            </w:pPr>
            <w:r w:rsidRPr="00FE44C9">
              <w:rPr>
                <w:rFonts w:cs="Arial"/>
                <w:lang w:eastAsia="en-US"/>
              </w:rPr>
              <w:t xml:space="preserve">Frequency offset of measurement filter centre frequency, </w:t>
            </w:r>
            <w:proofErr w:type="spellStart"/>
            <w:r w:rsidRPr="00FE44C9">
              <w:rPr>
                <w:rFonts w:cs="Arial"/>
                <w:lang w:eastAsia="en-US"/>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1161C4DE" w14:textId="77777777" w:rsidR="00FB47C9" w:rsidRPr="00FE44C9" w:rsidRDefault="00FB47C9" w:rsidP="009039CA">
            <w:pPr>
              <w:pStyle w:val="TAH"/>
              <w:rPr>
                <w:rFonts w:cs="Arial"/>
                <w:lang w:eastAsia="en-US"/>
              </w:rPr>
            </w:pPr>
            <w:r w:rsidRPr="00FE44C9">
              <w:rPr>
                <w:rFonts w:cs="Arial"/>
                <w:lang w:eastAsia="en-US"/>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6ECA4539" w14:textId="77777777" w:rsidR="00FB47C9" w:rsidRPr="00FE44C9" w:rsidRDefault="00FB47C9" w:rsidP="009039CA">
            <w:pPr>
              <w:pStyle w:val="TAH"/>
              <w:rPr>
                <w:rFonts w:cs="Arial"/>
                <w:lang w:eastAsia="en-US"/>
              </w:rPr>
            </w:pPr>
            <w:r w:rsidRPr="00FE44C9">
              <w:rPr>
                <w:rFonts w:cs="Arial"/>
                <w:lang w:eastAsia="en-US"/>
              </w:rPr>
              <w:t>Measurement bandwidth (Note 6)</w:t>
            </w:r>
          </w:p>
        </w:tc>
      </w:tr>
      <w:tr w:rsidR="00DE3E0B" w:rsidRPr="00FE44C9" w14:paraId="44D3A27C"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6F296371" w14:textId="77777777" w:rsidR="00FB47C9" w:rsidRPr="00FE44C9" w:rsidRDefault="00FB47C9" w:rsidP="009039CA">
            <w:pPr>
              <w:pStyle w:val="TAC"/>
              <w:rPr>
                <w:rFonts w:cs="v5.0.0"/>
                <w:lang w:eastAsia="en-US"/>
              </w:rPr>
            </w:pPr>
            <w:r w:rsidRPr="00FE44C9">
              <w:rPr>
                <w:rFonts w:cs="v5.0.0"/>
                <w:lang w:eastAsia="en-US"/>
              </w:rPr>
              <w:t xml:space="preserve">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5 MHz</w:t>
            </w:r>
          </w:p>
        </w:tc>
        <w:tc>
          <w:tcPr>
            <w:tcW w:w="2976" w:type="dxa"/>
            <w:tcBorders>
              <w:top w:val="single" w:sz="4" w:space="0" w:color="auto"/>
              <w:left w:val="single" w:sz="4" w:space="0" w:color="auto"/>
              <w:bottom w:val="single" w:sz="4" w:space="0" w:color="auto"/>
              <w:right w:val="single" w:sz="4" w:space="0" w:color="auto"/>
            </w:tcBorders>
          </w:tcPr>
          <w:p w14:paraId="21D8EC06" w14:textId="77777777" w:rsidR="00FB47C9" w:rsidRPr="00FE44C9" w:rsidRDefault="00FB47C9" w:rsidP="009039CA">
            <w:pPr>
              <w:pStyle w:val="TAC"/>
              <w:rPr>
                <w:rFonts w:cs="v5.0.0"/>
                <w:lang w:eastAsia="en-US"/>
              </w:rPr>
            </w:pPr>
            <w:r w:rsidRPr="00FE44C9">
              <w:rPr>
                <w:rFonts w:cs="v5.0.0"/>
                <w:lang w:eastAsia="en-US"/>
              </w:rPr>
              <w:t xml:space="preserve">0.05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19E37354" w14:textId="77777777" w:rsidR="00FB47C9" w:rsidRPr="00FE44C9" w:rsidRDefault="00FB47C9" w:rsidP="009039CA">
            <w:pPr>
              <w:pStyle w:val="TAC"/>
              <w:rPr>
                <w:rFonts w:cs="v5.0.0"/>
                <w:lang w:eastAsia="en-US"/>
              </w:rPr>
            </w:pPr>
            <w:proofErr w:type="spellStart"/>
            <w:r w:rsidRPr="00FE44C9">
              <w:rPr>
                <w:rFonts w:cs="Arial"/>
              </w:rPr>
              <w:t>P</w:t>
            </w:r>
            <w:r w:rsidRPr="00FE44C9">
              <w:rPr>
                <w:rFonts w:cs="Arial"/>
                <w:vertAlign w:val="subscript"/>
              </w:rPr>
              <w:t>Rated,c</w:t>
            </w:r>
            <w:proofErr w:type="spellEnd"/>
            <w:r w:rsidRPr="00FE44C9">
              <w:rPr>
                <w:rFonts w:cs="Arial"/>
              </w:rPr>
              <w:t xml:space="preserve"> – 51.2dB</w:t>
            </w:r>
            <w:r w:rsidRPr="00FE44C9">
              <w:rPr>
                <w:rFonts w:cs="v5.0.0"/>
              </w:rPr>
              <w:t xml:space="preserve"> - 7/5(</w:t>
            </w:r>
            <w:proofErr w:type="spellStart"/>
            <w:r w:rsidRPr="00FE44C9">
              <w:rPr>
                <w:rFonts w:cs="Arial"/>
              </w:rPr>
              <w:t>f_offset</w:t>
            </w:r>
            <w:proofErr w:type="spellEnd"/>
            <w:r w:rsidRPr="00FE44C9">
              <w:rPr>
                <w:rFonts w:cs="Arial"/>
              </w:rPr>
              <w:t>/MHz-0.05</w:t>
            </w:r>
            <w:r w:rsidRPr="00FE44C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45CC2C7D" w14:textId="77777777" w:rsidR="00FB47C9" w:rsidRPr="00FE44C9" w:rsidRDefault="00FB47C9" w:rsidP="009039CA">
            <w:pPr>
              <w:pStyle w:val="TAC"/>
              <w:rPr>
                <w:rFonts w:cs="v5.0.0"/>
                <w:lang w:eastAsia="en-US"/>
              </w:rPr>
            </w:pPr>
            <w:r w:rsidRPr="00FE44C9">
              <w:rPr>
                <w:rFonts w:cs="v5.0.0"/>
                <w:lang w:eastAsia="en-US"/>
              </w:rPr>
              <w:t xml:space="preserve">100 kHz </w:t>
            </w:r>
          </w:p>
        </w:tc>
      </w:tr>
      <w:tr w:rsidR="00DE3E0B" w:rsidRPr="00FE44C9" w14:paraId="794489BC"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060D382E" w14:textId="77777777" w:rsidR="00FB47C9" w:rsidRPr="00FE44C9" w:rsidRDefault="00FB47C9" w:rsidP="009039CA">
            <w:pPr>
              <w:pStyle w:val="TAC"/>
              <w:rPr>
                <w:rFonts w:cs="v5.0.0"/>
                <w:lang w:val="sv-FI" w:eastAsia="en-US"/>
              </w:rPr>
            </w:pPr>
            <w:r w:rsidRPr="00FE44C9">
              <w:rPr>
                <w:rFonts w:cs="v5.0.0"/>
                <w:lang w:val="sv-FI" w:eastAsia="en-US"/>
              </w:rPr>
              <w:t xml:space="preserve">5 MHz </w:t>
            </w:r>
            <w:r w:rsidRPr="00FE44C9">
              <w:rPr>
                <w:rFonts w:cs="v5.0.0"/>
                <w:lang w:eastAsia="en-US"/>
              </w:rPr>
              <w:sym w:font="Symbol" w:char="F0A3"/>
            </w:r>
            <w:r w:rsidRPr="00FE44C9">
              <w:rPr>
                <w:rFonts w:cs="v5.0.0"/>
                <w:lang w:val="sv-FI" w:eastAsia="en-US"/>
              </w:rPr>
              <w:t xml:space="preserve"> </w:t>
            </w:r>
            <w:r w:rsidRPr="00FE44C9">
              <w:rPr>
                <w:rFonts w:cs="v5.0.0"/>
                <w:lang w:eastAsia="en-US"/>
              </w:rPr>
              <w:sym w:font="Symbol" w:char="F044"/>
            </w:r>
            <w:r w:rsidRPr="00FE44C9">
              <w:rPr>
                <w:rFonts w:cs="v5.0.0"/>
                <w:lang w:val="sv-FI" w:eastAsia="en-US"/>
              </w:rPr>
              <w:t xml:space="preserve">f &lt; </w:t>
            </w:r>
            <w:r w:rsidRPr="00FE44C9">
              <w:rPr>
                <w:rFonts w:cs="Arial"/>
                <w:lang w:val="sv-FI" w:eastAsia="en-US"/>
              </w:rPr>
              <w:t xml:space="preserve">min(10 MHz, </w:t>
            </w:r>
            <w:r w:rsidRPr="00FE44C9">
              <w:rPr>
                <w:rFonts w:cs="Arial"/>
                <w:lang w:eastAsia="en-US"/>
              </w:rPr>
              <w:t>Δ</w:t>
            </w:r>
            <w:proofErr w:type="spellStart"/>
            <w:r w:rsidRPr="00FE44C9">
              <w:rPr>
                <w:rFonts w:cs="Arial"/>
                <w:lang w:val="sv-FI" w:eastAsia="en-US"/>
              </w:rPr>
              <w:t>f</w:t>
            </w:r>
            <w:r w:rsidRPr="00FE44C9">
              <w:rPr>
                <w:rFonts w:cs="Arial"/>
                <w:vertAlign w:val="subscript"/>
                <w:lang w:val="sv-FI" w:eastAsia="zh-CN"/>
              </w:rPr>
              <w:t>max</w:t>
            </w:r>
            <w:proofErr w:type="spellEnd"/>
            <w:r w:rsidRPr="00FE44C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4430FAFA" w14:textId="77777777" w:rsidR="00FB47C9" w:rsidRPr="00FE44C9" w:rsidRDefault="00FB47C9" w:rsidP="009039CA">
            <w:pPr>
              <w:pStyle w:val="TAC"/>
              <w:rPr>
                <w:rFonts w:cs="v5.0.0"/>
                <w:lang w:val="sv-FI" w:eastAsia="en-US"/>
              </w:rPr>
            </w:pPr>
            <w:r w:rsidRPr="00FE44C9">
              <w:rPr>
                <w:rFonts w:cs="v5.0.0"/>
                <w:lang w:val="sv-FI" w:eastAsia="en-US"/>
              </w:rPr>
              <w:t xml:space="preserve">5.05 MHz </w:t>
            </w:r>
            <w:r w:rsidRPr="00FE44C9">
              <w:rPr>
                <w:rFonts w:cs="v5.0.0"/>
                <w:lang w:eastAsia="en-US"/>
              </w:rPr>
              <w:sym w:font="Symbol" w:char="F0A3"/>
            </w:r>
            <w:r w:rsidRPr="00FE44C9">
              <w:rPr>
                <w:rFonts w:cs="v5.0.0"/>
                <w:lang w:val="sv-FI" w:eastAsia="en-US"/>
              </w:rPr>
              <w:t xml:space="preserve"> </w:t>
            </w:r>
            <w:proofErr w:type="spellStart"/>
            <w:r w:rsidRPr="00FE44C9">
              <w:rPr>
                <w:rFonts w:cs="v5.0.0"/>
                <w:lang w:val="sv-FI" w:eastAsia="en-US"/>
              </w:rPr>
              <w:t>f_offset</w:t>
            </w:r>
            <w:proofErr w:type="spellEnd"/>
            <w:r w:rsidRPr="00FE44C9">
              <w:rPr>
                <w:rFonts w:cs="v5.0.0"/>
                <w:lang w:val="sv-FI" w:eastAsia="en-US"/>
              </w:rPr>
              <w:t xml:space="preserve"> &lt; </w:t>
            </w:r>
            <w:r w:rsidRPr="00FE44C9">
              <w:rPr>
                <w:rFonts w:cs="Arial"/>
                <w:lang w:val="sv-FI" w:eastAsia="en-US"/>
              </w:rPr>
              <w:t xml:space="preserve">min(10.05 MHz, </w:t>
            </w:r>
            <w:proofErr w:type="spellStart"/>
            <w:r w:rsidRPr="00FE44C9">
              <w:rPr>
                <w:rFonts w:cs="Arial"/>
                <w:lang w:val="sv-FI" w:eastAsia="en-US"/>
              </w:rPr>
              <w:t>f_offset</w:t>
            </w:r>
            <w:r w:rsidRPr="00FE44C9">
              <w:rPr>
                <w:rFonts w:cs="Arial"/>
                <w:vertAlign w:val="subscript"/>
                <w:lang w:val="sv-FI" w:eastAsia="zh-CN"/>
              </w:rPr>
              <w:t>max</w:t>
            </w:r>
            <w:proofErr w:type="spellEnd"/>
            <w:r w:rsidRPr="00FE44C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2619207D" w14:textId="77777777" w:rsidR="00FB47C9" w:rsidRPr="00FE44C9" w:rsidRDefault="00FB47C9" w:rsidP="009039CA">
            <w:pPr>
              <w:pStyle w:val="TAC"/>
              <w:rPr>
                <w:rFonts w:cs="v5.0.0"/>
                <w:lang w:eastAsia="en-US"/>
              </w:rPr>
            </w:pPr>
            <w:r w:rsidRPr="00FE44C9">
              <w:rPr>
                <w:rFonts w:cs="Arial"/>
                <w:lang w:eastAsia="zh-CN"/>
              </w:rPr>
              <w:t>P</w:t>
            </w:r>
            <w:r w:rsidRPr="00FE44C9">
              <w:rPr>
                <w:rFonts w:cs="Arial"/>
                <w:vertAlign w:val="subscript"/>
                <w:lang w:eastAsia="zh-CN"/>
              </w:rPr>
              <w:t>Rated,c</w:t>
            </w:r>
            <w:r w:rsidRPr="00FE44C9">
              <w:rPr>
                <w:rFonts w:cs="Arial"/>
                <w:lang w:eastAsia="zh-CN"/>
              </w:rPr>
              <w:t>-58.2dB</w:t>
            </w:r>
          </w:p>
        </w:tc>
        <w:tc>
          <w:tcPr>
            <w:tcW w:w="1430" w:type="dxa"/>
            <w:tcBorders>
              <w:top w:val="single" w:sz="4" w:space="0" w:color="auto"/>
              <w:left w:val="single" w:sz="4" w:space="0" w:color="auto"/>
              <w:bottom w:val="single" w:sz="4" w:space="0" w:color="auto"/>
              <w:right w:val="single" w:sz="4" w:space="0" w:color="auto"/>
            </w:tcBorders>
          </w:tcPr>
          <w:p w14:paraId="2D0022D1" w14:textId="77777777" w:rsidR="00FB47C9" w:rsidRPr="00FE44C9" w:rsidRDefault="00FB47C9" w:rsidP="009039CA">
            <w:pPr>
              <w:pStyle w:val="TAC"/>
              <w:rPr>
                <w:rFonts w:cs="v5.0.0"/>
                <w:lang w:eastAsia="en-US"/>
              </w:rPr>
            </w:pPr>
            <w:r w:rsidRPr="00FE44C9">
              <w:rPr>
                <w:rFonts w:cs="v5.0.0"/>
                <w:lang w:eastAsia="en-US"/>
              </w:rPr>
              <w:t xml:space="preserve">100 kHz </w:t>
            </w:r>
          </w:p>
        </w:tc>
      </w:tr>
      <w:tr w:rsidR="00DE3E0B" w:rsidRPr="00FE44C9" w14:paraId="23B7E5B4"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5564DB05" w14:textId="77777777" w:rsidR="00FB47C9" w:rsidRPr="00FE44C9" w:rsidRDefault="00FB47C9" w:rsidP="009039CA">
            <w:pPr>
              <w:pStyle w:val="TAC"/>
              <w:rPr>
                <w:rFonts w:cs="v5.0.0"/>
                <w:lang w:eastAsia="en-US"/>
              </w:rPr>
            </w:pPr>
            <w:r w:rsidRPr="00FE44C9">
              <w:rPr>
                <w:rFonts w:cs="v5.0.0"/>
                <w:lang w:eastAsia="en-US"/>
              </w:rPr>
              <w:t xml:space="preserve">10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 xml:space="preserve">f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w:t>
            </w:r>
            <w:r w:rsidRPr="00FE44C9">
              <w:rPr>
                <w:rFonts w:cs="v5.0.0"/>
                <w:vertAlign w:val="subscript"/>
                <w:lang w:eastAsia="en-US"/>
              </w:rPr>
              <w:t>max</w:t>
            </w:r>
          </w:p>
        </w:tc>
        <w:tc>
          <w:tcPr>
            <w:tcW w:w="2976" w:type="dxa"/>
            <w:tcBorders>
              <w:top w:val="single" w:sz="4" w:space="0" w:color="auto"/>
              <w:left w:val="single" w:sz="4" w:space="0" w:color="auto"/>
              <w:bottom w:val="single" w:sz="4" w:space="0" w:color="auto"/>
              <w:right w:val="single" w:sz="4" w:space="0" w:color="auto"/>
            </w:tcBorders>
          </w:tcPr>
          <w:p w14:paraId="1933340C" w14:textId="77777777" w:rsidR="00FB47C9" w:rsidRPr="00FE44C9" w:rsidRDefault="00FB47C9" w:rsidP="009039CA">
            <w:pPr>
              <w:pStyle w:val="TAC"/>
              <w:rPr>
                <w:rFonts w:cs="v5.0.0"/>
                <w:lang w:eastAsia="en-US"/>
              </w:rPr>
            </w:pPr>
            <w:r w:rsidRPr="00FE44C9">
              <w:rPr>
                <w:rFonts w:cs="v5.0.0"/>
                <w:lang w:eastAsia="en-US"/>
              </w:rPr>
              <w:t xml:space="preserve">10.05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w:t>
            </w:r>
            <w:proofErr w:type="spellStart"/>
            <w:r w:rsidRPr="00FE44C9">
              <w:rPr>
                <w:rFonts w:cs="v5.0.0"/>
                <w:lang w:eastAsia="en-US"/>
              </w:rPr>
              <w:t>f_offset</w:t>
            </w:r>
            <w:r w:rsidRPr="00FE44C9">
              <w:rPr>
                <w:rFonts w:cs="v5.0.0"/>
                <w:vertAlign w:val="subscript"/>
                <w:lang w:eastAsia="en-US"/>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5C60730B" w14:textId="77777777" w:rsidR="00FB47C9" w:rsidRPr="00FE44C9" w:rsidRDefault="00FB47C9" w:rsidP="009039CA">
            <w:pPr>
              <w:pStyle w:val="TAC"/>
              <w:rPr>
                <w:rFonts w:cs="v5.0.0"/>
                <w:lang w:eastAsia="en-US"/>
              </w:rPr>
            </w:pPr>
            <w:r w:rsidRPr="00FE44C9">
              <w:rPr>
                <w:rFonts w:cs="Arial"/>
                <w:lang w:eastAsia="zh-CN"/>
              </w:rPr>
              <w:t>Min(P</w:t>
            </w:r>
            <w:r w:rsidRPr="00FE44C9">
              <w:rPr>
                <w:rFonts w:cs="Arial"/>
                <w:vertAlign w:val="subscript"/>
                <w:lang w:eastAsia="zh-CN"/>
              </w:rPr>
              <w:t>Rated,c</w:t>
            </w:r>
            <w:r w:rsidRPr="00FE44C9">
              <w:rPr>
                <w:rFonts w:cs="Arial"/>
                <w:lang w:eastAsia="zh-CN"/>
              </w:rPr>
              <w:t>-60dB, -25dBm) (Note 7)</w:t>
            </w:r>
          </w:p>
        </w:tc>
        <w:tc>
          <w:tcPr>
            <w:tcW w:w="1430" w:type="dxa"/>
            <w:tcBorders>
              <w:top w:val="single" w:sz="4" w:space="0" w:color="auto"/>
              <w:left w:val="single" w:sz="4" w:space="0" w:color="auto"/>
              <w:bottom w:val="single" w:sz="4" w:space="0" w:color="auto"/>
              <w:right w:val="single" w:sz="4" w:space="0" w:color="auto"/>
            </w:tcBorders>
          </w:tcPr>
          <w:p w14:paraId="7B2A6028" w14:textId="77777777" w:rsidR="00FB47C9" w:rsidRPr="00FE44C9" w:rsidRDefault="00FB47C9" w:rsidP="009039CA">
            <w:pPr>
              <w:pStyle w:val="TAC"/>
              <w:pBdr>
                <w:top w:val="single" w:sz="12" w:space="3" w:color="auto"/>
              </w:pBdr>
              <w:rPr>
                <w:rFonts w:cs="v5.0.0"/>
                <w:lang w:eastAsia="en-US"/>
              </w:rPr>
            </w:pPr>
            <w:r w:rsidRPr="00FE44C9">
              <w:rPr>
                <w:rFonts w:cs="v5.0.0"/>
                <w:lang w:eastAsia="en-US"/>
              </w:rPr>
              <w:t>100 kHz</w:t>
            </w:r>
          </w:p>
        </w:tc>
      </w:tr>
      <w:tr w:rsidR="008E6737" w:rsidRPr="00FE44C9" w14:paraId="46749821" w14:textId="77777777" w:rsidTr="009039CA">
        <w:trPr>
          <w:cantSplit/>
          <w:jc w:val="center"/>
        </w:trPr>
        <w:tc>
          <w:tcPr>
            <w:tcW w:w="9988" w:type="dxa"/>
            <w:gridSpan w:val="4"/>
          </w:tcPr>
          <w:p w14:paraId="60F3F7F1" w14:textId="77777777" w:rsidR="00FB47C9" w:rsidRPr="00FE44C9" w:rsidRDefault="00FB47C9" w:rsidP="009039CA">
            <w:pPr>
              <w:pStyle w:val="TAN"/>
              <w:rPr>
                <w:rFonts w:cs="Arial"/>
                <w:lang w:eastAsia="en-US"/>
              </w:rPr>
            </w:pPr>
            <w:r w:rsidRPr="00FE44C9">
              <w:rPr>
                <w:rFonts w:cs="Arial"/>
                <w:lang w:eastAsia="en-US"/>
              </w:rPr>
              <w:t>NOTE 1:</w:t>
            </w:r>
            <w:r w:rsidRPr="00FE44C9">
              <w:rPr>
                <w:rFonts w:cs="Arial"/>
                <w:lang w:eastAsia="en-US"/>
              </w:rPr>
              <w:tab/>
              <w:t xml:space="preserve">For MSR BS supporting non-contiguous spectrum operation within any operating band the minimum requirement within sub-block gaps is calculated as a cumulative sum of contributions from adjacent </w:t>
            </w:r>
            <w:r w:rsidRPr="00FE44C9">
              <w:rPr>
                <w:rFonts w:cs="v5.0.0"/>
                <w:lang w:eastAsia="en-US"/>
              </w:rPr>
              <w:t>sub blocks on each side of the sub block gap, where the contribution from the far-end sub-block shall be scaled according to the measurement bandwidth of the near-end sub-block</w:t>
            </w:r>
            <w:r w:rsidRPr="00FE44C9">
              <w:rPr>
                <w:rFonts w:cs="Arial"/>
                <w:lang w:eastAsia="en-US"/>
              </w:rPr>
              <w:t xml:space="preserve">. Exception is </w:t>
            </w:r>
            <w:r w:rsidRPr="00FE44C9">
              <w:rPr>
                <w:rFonts w:ascii="Symbol" w:hAnsi="Symbol" w:cs="Arial"/>
                <w:lang w:eastAsia="en-US"/>
              </w:rPr>
              <w:t></w:t>
            </w:r>
            <w:r w:rsidRPr="00FE44C9">
              <w:rPr>
                <w:rFonts w:cs="Arial"/>
                <w:lang w:eastAsia="en-US"/>
              </w:rPr>
              <w:t xml:space="preserve">f ≥ 10MHz from both adjacent sub blocks on each side of the sub-block gap, where the minimum requirement within sub-block gaps shall be </w:t>
            </w:r>
            <w:r w:rsidRPr="00FE44C9">
              <w:rPr>
                <w:rFonts w:cs="Arial"/>
                <w:lang w:eastAsia="zh-CN"/>
              </w:rPr>
              <w:t>Min(P</w:t>
            </w:r>
            <w:r w:rsidRPr="00FE44C9">
              <w:rPr>
                <w:rFonts w:cs="Arial"/>
                <w:vertAlign w:val="subscript"/>
                <w:lang w:eastAsia="zh-CN"/>
              </w:rPr>
              <w:t>Rated,c</w:t>
            </w:r>
            <w:r w:rsidRPr="00FE44C9">
              <w:rPr>
                <w:rFonts w:cs="Arial"/>
                <w:lang w:eastAsia="zh-CN"/>
              </w:rPr>
              <w:t>-60dB, -25dBm)</w:t>
            </w:r>
            <w:r w:rsidRPr="00FE44C9">
              <w:rPr>
                <w:rFonts w:cs="Arial"/>
                <w:lang w:eastAsia="en-US"/>
              </w:rPr>
              <w:t>/1</w:t>
            </w:r>
            <w:r w:rsidRPr="00FE44C9">
              <w:rPr>
                <w:rFonts w:cs="Arial"/>
                <w:lang w:eastAsia="zh-CN"/>
              </w:rPr>
              <w:t>00k</w:t>
            </w:r>
            <w:r w:rsidRPr="00FE44C9">
              <w:rPr>
                <w:rFonts w:cs="Arial"/>
                <w:lang w:eastAsia="en-US"/>
              </w:rPr>
              <w:t>Hz.</w:t>
            </w:r>
          </w:p>
          <w:p w14:paraId="0A7BB252" w14:textId="77777777" w:rsidR="00FB47C9" w:rsidRPr="00FE44C9" w:rsidRDefault="00FB47C9" w:rsidP="009039CA">
            <w:pPr>
              <w:pStyle w:val="TAN"/>
              <w:rPr>
                <w:rFonts w:cs="Arial"/>
                <w:lang w:eastAsia="en-US"/>
              </w:rPr>
            </w:pPr>
            <w:r w:rsidRPr="00FE44C9">
              <w:rPr>
                <w:rFonts w:cs="Arial"/>
                <w:lang w:eastAsia="en-US"/>
              </w:rPr>
              <w:t>NOTE 2:</w:t>
            </w:r>
            <w:r w:rsidRPr="00FE44C9">
              <w:rPr>
                <w:rFonts w:cs="Arial"/>
                <w:lang w:eastAsia="en-US"/>
              </w:rPr>
              <w:tab/>
              <w:t xml:space="preserve">For MSR BS supporting multi-band operation with Inter RF Bandwidth gap &lt; </w:t>
            </w:r>
            <w:r w:rsidRPr="00FE44C9">
              <w:rPr>
                <w:rFonts w:cs="Arial"/>
              </w:rPr>
              <w:t>2</w:t>
            </w:r>
            <w:r w:rsidRPr="00FE44C9">
              <w:t>×Δf</w:t>
            </w:r>
            <w:r w:rsidRPr="00FE44C9">
              <w:rPr>
                <w:vertAlign w:val="subscript"/>
              </w:rPr>
              <w:t>OBUE</w:t>
            </w:r>
            <w:r w:rsidRPr="00FE44C9">
              <w:rPr>
                <w:rFonts w:cs="Arial"/>
                <w:lang w:eastAsia="en-US"/>
              </w:rPr>
              <w:t xml:space="preserve"> the minimum requirement within the Inter RF Bandwidth gaps is calculated as a cumulative sum of contributions from adjacent sub-blocks or RF Bandwidth on each side of the Inter RF Bandwidth gap</w:t>
            </w:r>
            <w:r w:rsidRPr="00FE44C9">
              <w:rPr>
                <w:rFonts w:cs="v5.0.0"/>
                <w:lang w:eastAsia="en-US"/>
              </w:rPr>
              <w:t>, where the contribution from the far-end sub-block shall be scaled according to the measurement bandwidth of the near-end sub-block</w:t>
            </w:r>
            <w:r w:rsidRPr="00FE44C9">
              <w:rPr>
                <w:rFonts w:cs="Arial"/>
                <w:lang w:eastAsia="en-US"/>
              </w:rPr>
              <w:t>.</w:t>
            </w:r>
          </w:p>
        </w:tc>
      </w:tr>
    </w:tbl>
    <w:p w14:paraId="01FD0781" w14:textId="77777777" w:rsidR="00FB47C9" w:rsidRPr="00FE44C9" w:rsidRDefault="00FB47C9" w:rsidP="001565F6">
      <w:pPr>
        <w:rPr>
          <w:lang w:eastAsia="zh-CN"/>
        </w:rPr>
      </w:pPr>
    </w:p>
    <w:p w14:paraId="63158759" w14:textId="179DBC4C" w:rsidR="007B22E8" w:rsidRPr="00FE44C9" w:rsidRDefault="007B22E8" w:rsidP="007B22E8">
      <w:pPr>
        <w:pStyle w:val="TH"/>
        <w:rPr>
          <w:rFonts w:cs="v5.0.0"/>
        </w:rPr>
      </w:pPr>
      <w:r w:rsidRPr="00FE44C9">
        <w:t>Table 6.6.2.</w:t>
      </w:r>
      <w:r w:rsidRPr="00FE44C9">
        <w:rPr>
          <w:lang w:eastAsia="zh-CN"/>
        </w:rPr>
        <w:t>5.</w:t>
      </w:r>
      <w:r w:rsidRPr="00FE44C9">
        <w:t>1-</w:t>
      </w:r>
      <w:r w:rsidRPr="00FE44C9">
        <w:rPr>
          <w:lang w:eastAsia="zh-CN"/>
        </w:rPr>
        <w:t>3</w:t>
      </w:r>
      <w:r w:rsidRPr="00FE44C9">
        <w:t xml:space="preserve">: </w:t>
      </w:r>
      <w:r w:rsidR="00BA5CA2">
        <w:t>MR BS OBUE in</w:t>
      </w:r>
      <w:r w:rsidR="00BA5CA2" w:rsidRPr="00A07190">
        <w:t xml:space="preserve"> BC1</w:t>
      </w:r>
      <w:r w:rsidR="00BA5CA2">
        <w:t xml:space="preserve"> bands </w:t>
      </w:r>
      <w:r w:rsidR="00BA5CA2" w:rsidRPr="00FE44C9">
        <w:t xml:space="preserve">≤ </w:t>
      </w:r>
      <w:r w:rsidR="00BA5CA2" w:rsidRPr="00FE44C9">
        <w:rPr>
          <w:lang w:eastAsia="zh-CN"/>
        </w:rPr>
        <w:t>3</w:t>
      </w:r>
      <w:r w:rsidR="00BA5CA2">
        <w:rPr>
          <w:lang w:eastAsia="zh-CN"/>
        </w:rPr>
        <w:t> </w:t>
      </w:r>
      <w:r w:rsidR="00BA5CA2" w:rsidRPr="00FE44C9">
        <w:rPr>
          <w:lang w:eastAsia="zh-CN"/>
        </w:rPr>
        <w:t>GHz</w:t>
      </w:r>
      <w:r w:rsidR="00BA5CA2">
        <w:t xml:space="preserve"> applicable for: </w:t>
      </w:r>
      <w:r w:rsidR="00BA5CA2" w:rsidRPr="00A07190">
        <w:t xml:space="preserve">BS </w:t>
      </w:r>
      <w:r w:rsidR="00BA5CA2">
        <w:t xml:space="preserve">with </w:t>
      </w:r>
      <w:r w:rsidR="00BA5CA2" w:rsidRPr="00A07190">
        <w:t xml:space="preserve">maximum output power </w:t>
      </w:r>
      <w:proofErr w:type="spellStart"/>
      <w:r w:rsidR="00BA5CA2" w:rsidRPr="00A07190">
        <w:t>P</w:t>
      </w:r>
      <w:r w:rsidR="00BA5CA2" w:rsidRPr="00A07190">
        <w:rPr>
          <w:vertAlign w:val="subscript"/>
        </w:rPr>
        <w:t>Rated,c</w:t>
      </w:r>
      <w:proofErr w:type="spellEnd"/>
      <w:r w:rsidR="00BA5CA2" w:rsidRPr="00A07190">
        <w:t xml:space="preserve"> </w:t>
      </w:r>
      <w:r w:rsidR="00BA5CA2" w:rsidRPr="00A07190">
        <w:rPr>
          <w:rFonts w:cs="v5.0.0"/>
        </w:rPr>
        <w:sym w:font="Symbol" w:char="F0A3"/>
      </w:r>
      <w:r w:rsidR="00BA5CA2" w:rsidRPr="00A07190">
        <w:t xml:space="preserve"> 31 dBm </w:t>
      </w:r>
      <w:r w:rsidR="00BA5CA2">
        <w:t xml:space="preserve">and </w:t>
      </w:r>
      <w:r w:rsidR="00BA5CA2" w:rsidRPr="00A07190">
        <w:t>not supporting NR</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61459DC4" w14:textId="77777777">
        <w:trPr>
          <w:cantSplit/>
          <w:jc w:val="center"/>
        </w:trPr>
        <w:tc>
          <w:tcPr>
            <w:tcW w:w="2127" w:type="dxa"/>
          </w:tcPr>
          <w:p w14:paraId="4BF656F9" w14:textId="77777777" w:rsidR="007B22E8" w:rsidRPr="00FE44C9" w:rsidRDefault="007B22E8" w:rsidP="00C61AC8">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Pr>
          <w:p w14:paraId="44735FAE" w14:textId="77777777" w:rsidR="007B22E8" w:rsidRPr="00FE44C9" w:rsidRDefault="007B22E8" w:rsidP="00C61AC8">
            <w:pPr>
              <w:pStyle w:val="TAH"/>
              <w:rPr>
                <w:rFonts w:cs="Arial"/>
                <w:lang w:eastAsia="en-US"/>
              </w:rPr>
            </w:pPr>
            <w:r w:rsidRPr="00FE44C9">
              <w:rPr>
                <w:rFonts w:cs="Arial"/>
                <w:lang w:eastAsia="en-US"/>
              </w:rPr>
              <w:t xml:space="preserve">Frequency offset of measurement filter centre frequency, </w:t>
            </w:r>
            <w:proofErr w:type="spellStart"/>
            <w:r w:rsidRPr="00FE44C9">
              <w:rPr>
                <w:rFonts w:cs="Arial"/>
                <w:lang w:eastAsia="en-US"/>
              </w:rPr>
              <w:t>f_offset</w:t>
            </w:r>
            <w:proofErr w:type="spellEnd"/>
          </w:p>
        </w:tc>
        <w:tc>
          <w:tcPr>
            <w:tcW w:w="3455" w:type="dxa"/>
          </w:tcPr>
          <w:p w14:paraId="192A6C28" w14:textId="77777777" w:rsidR="007B22E8" w:rsidRPr="00FE44C9" w:rsidRDefault="00FB2C90" w:rsidP="00C61AC8">
            <w:pPr>
              <w:pStyle w:val="TAH"/>
              <w:rPr>
                <w:rFonts w:cs="Arial"/>
                <w:lang w:eastAsia="en-US"/>
              </w:rPr>
            </w:pPr>
            <w:r w:rsidRPr="00FE44C9">
              <w:rPr>
                <w:rFonts w:cs="Arial"/>
                <w:lang w:eastAsia="en-US"/>
              </w:rPr>
              <w:t xml:space="preserve">Test </w:t>
            </w:r>
            <w:r w:rsidR="007B22E8" w:rsidRPr="00FE44C9">
              <w:rPr>
                <w:rFonts w:cs="Arial"/>
                <w:lang w:eastAsia="en-US"/>
              </w:rPr>
              <w:t>requirement (Note 1</w:t>
            </w:r>
            <w:r w:rsidR="000D549F" w:rsidRPr="00FE44C9">
              <w:rPr>
                <w:rFonts w:cs="Arial"/>
                <w:lang w:eastAsia="zh-CN"/>
              </w:rPr>
              <w:t>, 2</w:t>
            </w:r>
            <w:r w:rsidR="007B22E8" w:rsidRPr="00FE44C9">
              <w:rPr>
                <w:rFonts w:cs="Arial"/>
                <w:lang w:eastAsia="en-US"/>
              </w:rPr>
              <w:t>)</w:t>
            </w:r>
          </w:p>
        </w:tc>
        <w:tc>
          <w:tcPr>
            <w:tcW w:w="1430" w:type="dxa"/>
          </w:tcPr>
          <w:p w14:paraId="0B83FB1F" w14:textId="77777777" w:rsidR="007B22E8" w:rsidRPr="00FE44C9" w:rsidRDefault="007B22E8" w:rsidP="00C61AC8">
            <w:pPr>
              <w:pStyle w:val="TAH"/>
              <w:rPr>
                <w:rFonts w:cs="Arial"/>
                <w:lang w:eastAsia="en-US"/>
              </w:rPr>
            </w:pPr>
            <w:r w:rsidRPr="00FE44C9">
              <w:rPr>
                <w:rFonts w:cs="Arial"/>
                <w:lang w:eastAsia="en-US"/>
              </w:rPr>
              <w:t>Measurement bandwidth</w:t>
            </w:r>
            <w:r w:rsidRPr="00FE44C9">
              <w:rPr>
                <w:rFonts w:cs="v5.0.0"/>
                <w:lang w:eastAsia="en-US"/>
              </w:rPr>
              <w:t xml:space="preserve"> </w:t>
            </w:r>
            <w:r w:rsidRPr="00FE44C9">
              <w:rPr>
                <w:rFonts w:cs="Arial"/>
                <w:lang w:eastAsia="en-US"/>
              </w:rPr>
              <w:t xml:space="preserve">(Note </w:t>
            </w:r>
            <w:r w:rsidR="002F6EF4" w:rsidRPr="00FE44C9">
              <w:rPr>
                <w:rFonts w:cs="Arial"/>
                <w:lang w:eastAsia="zh-CN"/>
              </w:rPr>
              <w:t>6</w:t>
            </w:r>
            <w:r w:rsidRPr="00FE44C9">
              <w:rPr>
                <w:rFonts w:cs="Arial"/>
                <w:lang w:eastAsia="en-US"/>
              </w:rPr>
              <w:t>)</w:t>
            </w:r>
          </w:p>
        </w:tc>
      </w:tr>
      <w:tr w:rsidR="00DE3E0B" w:rsidRPr="00FE44C9" w14:paraId="34FD8BF2" w14:textId="77777777">
        <w:trPr>
          <w:cantSplit/>
          <w:jc w:val="center"/>
        </w:trPr>
        <w:tc>
          <w:tcPr>
            <w:tcW w:w="2127" w:type="dxa"/>
          </w:tcPr>
          <w:p w14:paraId="46C2494F" w14:textId="77777777" w:rsidR="007B22E8" w:rsidRPr="00FE44C9" w:rsidRDefault="007B22E8" w:rsidP="00C61AC8">
            <w:pPr>
              <w:pStyle w:val="TAC"/>
              <w:rPr>
                <w:rFonts w:cs="Arial"/>
                <w:lang w:eastAsia="en-US"/>
              </w:rPr>
            </w:pPr>
            <w:r w:rsidRPr="00FE44C9">
              <w:rPr>
                <w:rFonts w:cs="Arial"/>
                <w:lang w:eastAsia="en-US"/>
              </w:rPr>
              <w:t xml:space="preserve">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0.6 MHz</w:t>
            </w:r>
          </w:p>
        </w:tc>
        <w:tc>
          <w:tcPr>
            <w:tcW w:w="2976" w:type="dxa"/>
          </w:tcPr>
          <w:p w14:paraId="26834520" w14:textId="77777777" w:rsidR="007B22E8" w:rsidRPr="00FE44C9" w:rsidRDefault="007B22E8" w:rsidP="00C61AC8">
            <w:pPr>
              <w:pStyle w:val="TAC"/>
              <w:rPr>
                <w:rFonts w:cs="Arial"/>
                <w:lang w:eastAsia="en-US"/>
              </w:rPr>
            </w:pPr>
            <w:r w:rsidRPr="00FE44C9">
              <w:rPr>
                <w:rFonts w:cs="Arial"/>
                <w:lang w:eastAsia="en-US"/>
              </w:rPr>
              <w:t xml:space="preserve">0.015MHz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0.615MHz </w:t>
            </w:r>
          </w:p>
        </w:tc>
        <w:tc>
          <w:tcPr>
            <w:tcW w:w="3455" w:type="dxa"/>
          </w:tcPr>
          <w:p w14:paraId="14FFA5E8" w14:textId="77777777" w:rsidR="007B22E8" w:rsidRPr="00FE44C9" w:rsidRDefault="007B22E8" w:rsidP="00C61AC8">
            <w:pPr>
              <w:pStyle w:val="TAC"/>
              <w:rPr>
                <w:rFonts w:cs="Arial"/>
                <w:lang w:eastAsia="en-US"/>
              </w:rPr>
            </w:pPr>
            <w:r w:rsidRPr="00FE44C9">
              <w:rPr>
                <w:rFonts w:cs="Arial"/>
                <w:position w:val="-28"/>
                <w:lang w:eastAsia="en-US"/>
              </w:rPr>
              <w:object w:dxaOrig="3680" w:dyaOrig="680" w14:anchorId="53B182D9">
                <v:shape id="_x0000_i1036" type="#_x0000_t75" style="width:165.05pt;height:28.55pt" o:ole="">
                  <v:imagedata r:id="rId18" o:title=""/>
                </v:shape>
                <o:OLEObject Type="Embed" ProgID="Equation.DSMT4" ShapeID="_x0000_i1036" DrawAspect="Content" ObjectID="_1698520856" r:id="rId19"/>
              </w:object>
            </w:r>
          </w:p>
        </w:tc>
        <w:tc>
          <w:tcPr>
            <w:tcW w:w="1430" w:type="dxa"/>
          </w:tcPr>
          <w:p w14:paraId="7A309629" w14:textId="77777777" w:rsidR="007B22E8" w:rsidRPr="00FE44C9" w:rsidRDefault="007B22E8" w:rsidP="00C61AC8">
            <w:pPr>
              <w:pStyle w:val="TAC"/>
              <w:rPr>
                <w:rFonts w:cs="Arial"/>
                <w:lang w:eastAsia="en-US"/>
              </w:rPr>
            </w:pPr>
            <w:r w:rsidRPr="00FE44C9">
              <w:rPr>
                <w:rFonts w:cs="Arial"/>
                <w:lang w:eastAsia="en-US"/>
              </w:rPr>
              <w:t xml:space="preserve">30 kHz </w:t>
            </w:r>
          </w:p>
        </w:tc>
      </w:tr>
      <w:tr w:rsidR="00DE3E0B" w:rsidRPr="00FE44C9" w14:paraId="19832E1D" w14:textId="77777777">
        <w:trPr>
          <w:cantSplit/>
          <w:jc w:val="center"/>
        </w:trPr>
        <w:tc>
          <w:tcPr>
            <w:tcW w:w="2127" w:type="dxa"/>
          </w:tcPr>
          <w:p w14:paraId="7DEE8FDD" w14:textId="77777777" w:rsidR="007B22E8" w:rsidRPr="00FE44C9" w:rsidRDefault="007B22E8" w:rsidP="00C61AC8">
            <w:pPr>
              <w:pStyle w:val="TAC"/>
              <w:rPr>
                <w:rFonts w:cs="Arial"/>
                <w:lang w:eastAsia="en-US"/>
              </w:rPr>
            </w:pPr>
            <w:r w:rsidRPr="00FE44C9">
              <w:rPr>
                <w:rFonts w:cs="Arial"/>
                <w:lang w:eastAsia="en-US"/>
              </w:rPr>
              <w:t xml:space="preserve">0.6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1 MHz</w:t>
            </w:r>
          </w:p>
        </w:tc>
        <w:tc>
          <w:tcPr>
            <w:tcW w:w="2976" w:type="dxa"/>
          </w:tcPr>
          <w:p w14:paraId="44120007" w14:textId="77777777" w:rsidR="007B22E8" w:rsidRPr="00FE44C9" w:rsidRDefault="007B22E8" w:rsidP="00C61AC8">
            <w:pPr>
              <w:pStyle w:val="TAC"/>
              <w:rPr>
                <w:rFonts w:cs="Arial"/>
                <w:lang w:eastAsia="en-US"/>
              </w:rPr>
            </w:pPr>
            <w:r w:rsidRPr="00FE44C9">
              <w:rPr>
                <w:rFonts w:cs="Arial"/>
                <w:lang w:eastAsia="en-US"/>
              </w:rPr>
              <w:t xml:space="preserve">0.615MHz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1.015MHz</w:t>
            </w:r>
          </w:p>
        </w:tc>
        <w:tc>
          <w:tcPr>
            <w:tcW w:w="3455" w:type="dxa"/>
          </w:tcPr>
          <w:p w14:paraId="0197F85E" w14:textId="77777777" w:rsidR="007B22E8" w:rsidRPr="00FE44C9" w:rsidRDefault="007B22E8" w:rsidP="00C61AC8">
            <w:pPr>
              <w:pStyle w:val="TAC"/>
              <w:rPr>
                <w:rFonts w:cs="Arial"/>
                <w:lang w:eastAsia="en-US"/>
              </w:rPr>
            </w:pPr>
            <w:r w:rsidRPr="00FE44C9">
              <w:rPr>
                <w:rFonts w:cs="Arial"/>
                <w:position w:val="-28"/>
                <w:lang w:eastAsia="en-US"/>
              </w:rPr>
              <w:object w:dxaOrig="3820" w:dyaOrig="680" w14:anchorId="24BC388D">
                <v:shape id="_x0000_i1037" type="#_x0000_t75" style="width:158.25pt;height:28.55pt" o:ole="" fillcolor="window">
                  <v:imagedata r:id="rId20" o:title=""/>
                </v:shape>
                <o:OLEObject Type="Embed" ProgID="Equation.DSMT4" ShapeID="_x0000_i1037" DrawAspect="Content" ObjectID="_1698520857" r:id="rId21"/>
              </w:object>
            </w:r>
          </w:p>
        </w:tc>
        <w:tc>
          <w:tcPr>
            <w:tcW w:w="1430" w:type="dxa"/>
          </w:tcPr>
          <w:p w14:paraId="13540652" w14:textId="77777777" w:rsidR="007B22E8" w:rsidRPr="00FE44C9" w:rsidRDefault="007B22E8" w:rsidP="00C61AC8">
            <w:pPr>
              <w:pStyle w:val="TAC"/>
              <w:rPr>
                <w:rFonts w:cs="Arial"/>
                <w:lang w:eastAsia="en-US"/>
              </w:rPr>
            </w:pPr>
            <w:r w:rsidRPr="00FE44C9">
              <w:rPr>
                <w:rFonts w:cs="Arial"/>
                <w:lang w:eastAsia="en-US"/>
              </w:rPr>
              <w:t xml:space="preserve">30 kHz </w:t>
            </w:r>
          </w:p>
        </w:tc>
      </w:tr>
      <w:tr w:rsidR="00DE3E0B" w:rsidRPr="00FE44C9" w14:paraId="3AF6E167" w14:textId="77777777">
        <w:trPr>
          <w:cantSplit/>
          <w:jc w:val="center"/>
        </w:trPr>
        <w:tc>
          <w:tcPr>
            <w:tcW w:w="2127" w:type="dxa"/>
          </w:tcPr>
          <w:p w14:paraId="588CDC76" w14:textId="77777777" w:rsidR="007B22E8" w:rsidRPr="00FE44C9" w:rsidRDefault="007B22E8" w:rsidP="00C61AC8">
            <w:pPr>
              <w:pStyle w:val="TAC"/>
              <w:rPr>
                <w:rFonts w:cs="Arial"/>
                <w:lang w:eastAsia="en-US"/>
              </w:rPr>
            </w:pPr>
            <w:r w:rsidRPr="00FE44C9">
              <w:rPr>
                <w:rFonts w:cs="Arial"/>
                <w:lang w:eastAsia="en-US"/>
              </w:rPr>
              <w:t xml:space="preserve">(Note </w:t>
            </w:r>
            <w:r w:rsidR="002F6EF4" w:rsidRPr="00FE44C9">
              <w:rPr>
                <w:rFonts w:cs="Arial"/>
                <w:lang w:eastAsia="zh-CN"/>
              </w:rPr>
              <w:t>5</w:t>
            </w:r>
            <w:r w:rsidRPr="00FE44C9">
              <w:rPr>
                <w:rFonts w:cs="Arial"/>
                <w:lang w:eastAsia="en-US"/>
              </w:rPr>
              <w:t>)</w:t>
            </w:r>
          </w:p>
        </w:tc>
        <w:tc>
          <w:tcPr>
            <w:tcW w:w="2976" w:type="dxa"/>
          </w:tcPr>
          <w:p w14:paraId="2EF2711C" w14:textId="77777777" w:rsidR="007B22E8" w:rsidRPr="00FE44C9" w:rsidRDefault="007B22E8" w:rsidP="00C61AC8">
            <w:pPr>
              <w:pStyle w:val="TAC"/>
              <w:rPr>
                <w:rFonts w:cs="Arial"/>
                <w:lang w:eastAsia="en-US"/>
              </w:rPr>
            </w:pPr>
            <w:r w:rsidRPr="00FE44C9">
              <w:rPr>
                <w:rFonts w:cs="Arial"/>
                <w:lang w:eastAsia="en-US"/>
              </w:rPr>
              <w:t xml:space="preserve">1.015MHz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1.5 MHz </w:t>
            </w:r>
          </w:p>
        </w:tc>
        <w:tc>
          <w:tcPr>
            <w:tcW w:w="3455" w:type="dxa"/>
          </w:tcPr>
          <w:p w14:paraId="25EA1BA3" w14:textId="77777777" w:rsidR="007B22E8" w:rsidRPr="00FE44C9" w:rsidRDefault="007B22E8" w:rsidP="00C61AC8">
            <w:pPr>
              <w:pStyle w:val="TAC"/>
              <w:rPr>
                <w:rFonts w:cs="Arial"/>
                <w:lang w:eastAsia="en-US"/>
              </w:rPr>
            </w:pPr>
            <w:r w:rsidRPr="00FE44C9">
              <w:rPr>
                <w:rFonts w:cs="Arial"/>
                <w:lang w:eastAsia="en-US"/>
              </w:rPr>
              <w:t>-3</w:t>
            </w:r>
            <w:r w:rsidRPr="00FE44C9">
              <w:rPr>
                <w:rFonts w:cs="Arial"/>
                <w:lang w:eastAsia="zh-CN"/>
              </w:rPr>
              <w:t>2.5</w:t>
            </w:r>
            <w:r w:rsidRPr="00FE44C9">
              <w:rPr>
                <w:rFonts w:cs="Arial"/>
                <w:lang w:eastAsia="en-US"/>
              </w:rPr>
              <w:t xml:space="preserve"> dBm</w:t>
            </w:r>
          </w:p>
        </w:tc>
        <w:tc>
          <w:tcPr>
            <w:tcW w:w="1430" w:type="dxa"/>
          </w:tcPr>
          <w:p w14:paraId="2132F53D" w14:textId="77777777" w:rsidR="007B22E8" w:rsidRPr="00FE44C9" w:rsidRDefault="007B22E8" w:rsidP="00C61AC8">
            <w:pPr>
              <w:pStyle w:val="TAC"/>
              <w:rPr>
                <w:rFonts w:cs="Arial"/>
                <w:lang w:eastAsia="en-US"/>
              </w:rPr>
            </w:pPr>
            <w:r w:rsidRPr="00FE44C9">
              <w:rPr>
                <w:rFonts w:cs="Arial"/>
                <w:lang w:eastAsia="en-US"/>
              </w:rPr>
              <w:t xml:space="preserve">30 kHz </w:t>
            </w:r>
          </w:p>
        </w:tc>
      </w:tr>
      <w:tr w:rsidR="00DE3E0B" w:rsidRPr="00FE44C9" w14:paraId="7380CBF5" w14:textId="77777777">
        <w:trPr>
          <w:cantSplit/>
          <w:jc w:val="center"/>
        </w:trPr>
        <w:tc>
          <w:tcPr>
            <w:tcW w:w="2127" w:type="dxa"/>
          </w:tcPr>
          <w:p w14:paraId="2C3207C2" w14:textId="77777777" w:rsidR="007B22E8" w:rsidRPr="00FE44C9" w:rsidRDefault="007B22E8" w:rsidP="00C61AC8">
            <w:pPr>
              <w:pStyle w:val="TAC"/>
              <w:rPr>
                <w:rFonts w:cs="Arial"/>
                <w:lang w:eastAsia="en-US"/>
              </w:rPr>
            </w:pPr>
            <w:r w:rsidRPr="00FE44C9">
              <w:rPr>
                <w:rFonts w:cs="Arial"/>
                <w:lang w:eastAsia="en-US"/>
              </w:rPr>
              <w:t xml:space="preserve">1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5 MHz</w:t>
            </w:r>
          </w:p>
        </w:tc>
        <w:tc>
          <w:tcPr>
            <w:tcW w:w="2976" w:type="dxa"/>
          </w:tcPr>
          <w:p w14:paraId="16606111" w14:textId="77777777" w:rsidR="007B22E8" w:rsidRPr="00FE44C9" w:rsidRDefault="007B22E8" w:rsidP="00C61AC8">
            <w:pPr>
              <w:pStyle w:val="TAC"/>
              <w:rPr>
                <w:rFonts w:cs="Arial"/>
                <w:lang w:eastAsia="en-US"/>
              </w:rPr>
            </w:pPr>
            <w:r w:rsidRPr="00FE44C9">
              <w:rPr>
                <w:rFonts w:cs="Arial"/>
                <w:lang w:eastAsia="en-US"/>
              </w:rPr>
              <w:t xml:space="preserve">1.5 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5.5 MHz</w:t>
            </w:r>
          </w:p>
        </w:tc>
        <w:tc>
          <w:tcPr>
            <w:tcW w:w="3455" w:type="dxa"/>
          </w:tcPr>
          <w:p w14:paraId="0A787683" w14:textId="77777777" w:rsidR="007B22E8" w:rsidRPr="00FE44C9" w:rsidRDefault="007B22E8" w:rsidP="00C61AC8">
            <w:pPr>
              <w:pStyle w:val="TAC"/>
              <w:rPr>
                <w:rFonts w:cs="Arial"/>
                <w:lang w:eastAsia="en-US"/>
              </w:rPr>
            </w:pPr>
            <w:r w:rsidRPr="00FE44C9">
              <w:rPr>
                <w:rFonts w:cs="Arial"/>
                <w:lang w:eastAsia="en-US"/>
              </w:rPr>
              <w:t>-19.5 dBm</w:t>
            </w:r>
          </w:p>
        </w:tc>
        <w:tc>
          <w:tcPr>
            <w:tcW w:w="1430" w:type="dxa"/>
          </w:tcPr>
          <w:p w14:paraId="4A672EF2" w14:textId="77777777" w:rsidR="007B22E8" w:rsidRPr="00FE44C9" w:rsidRDefault="007B22E8" w:rsidP="00C61AC8">
            <w:pPr>
              <w:pStyle w:val="TAC"/>
              <w:rPr>
                <w:rFonts w:cs="Arial"/>
                <w:lang w:eastAsia="en-US"/>
              </w:rPr>
            </w:pPr>
            <w:r w:rsidRPr="00FE44C9">
              <w:rPr>
                <w:rFonts w:cs="Arial"/>
                <w:lang w:eastAsia="en-US"/>
              </w:rPr>
              <w:t xml:space="preserve">1 MHz </w:t>
            </w:r>
          </w:p>
        </w:tc>
      </w:tr>
      <w:tr w:rsidR="00DE3E0B" w:rsidRPr="00FE44C9" w14:paraId="725D2CE3" w14:textId="77777777">
        <w:trPr>
          <w:cantSplit/>
          <w:jc w:val="center"/>
        </w:trPr>
        <w:tc>
          <w:tcPr>
            <w:tcW w:w="2127" w:type="dxa"/>
          </w:tcPr>
          <w:p w14:paraId="2F1D723D" w14:textId="77777777" w:rsidR="007B22E8" w:rsidRPr="00FE44C9" w:rsidRDefault="007B22E8" w:rsidP="00C61AC8">
            <w:pPr>
              <w:pStyle w:val="TAC"/>
              <w:rPr>
                <w:rFonts w:cs="Arial"/>
                <w:lang w:val="sv-FI" w:eastAsia="zh-CN"/>
              </w:rPr>
            </w:pPr>
            <w:r w:rsidRPr="00FE44C9">
              <w:rPr>
                <w:rFonts w:cs="Arial"/>
                <w:lang w:val="sv-FI" w:eastAsia="en-US"/>
              </w:rPr>
              <w:t xml:space="preserve">5 MHz </w:t>
            </w:r>
            <w:r w:rsidRPr="00FE44C9">
              <w:rPr>
                <w:rFonts w:cs="Arial"/>
                <w:lang w:eastAsia="en-US"/>
              </w:rPr>
              <w:sym w:font="Symbol" w:char="F0A3"/>
            </w:r>
            <w:r w:rsidRPr="00FE44C9">
              <w:rPr>
                <w:rFonts w:cs="Arial"/>
                <w:lang w:val="sv-FI" w:eastAsia="en-US"/>
              </w:rPr>
              <w:t xml:space="preserve"> </w:t>
            </w:r>
            <w:r w:rsidRPr="00FE44C9">
              <w:rPr>
                <w:rFonts w:cs="Arial"/>
                <w:lang w:eastAsia="en-US"/>
              </w:rPr>
              <w:sym w:font="Symbol" w:char="F044"/>
            </w:r>
            <w:r w:rsidRPr="00FE44C9">
              <w:rPr>
                <w:rFonts w:cs="Arial"/>
                <w:lang w:val="sv-FI" w:eastAsia="en-US"/>
              </w:rPr>
              <w:t xml:space="preserve">f </w:t>
            </w:r>
            <w:r w:rsidRPr="00FE44C9">
              <w:rPr>
                <w:rFonts w:cs="Arial"/>
                <w:lang w:eastAsia="en-US"/>
              </w:rPr>
              <w:sym w:font="Symbol" w:char="F0A3"/>
            </w:r>
            <w:r w:rsidRPr="00FE44C9">
              <w:rPr>
                <w:rFonts w:cs="Arial"/>
                <w:lang w:val="sv-FI" w:eastAsia="en-US"/>
              </w:rPr>
              <w:t xml:space="preserve"> </w:t>
            </w:r>
            <w:r w:rsidRPr="00FE44C9">
              <w:rPr>
                <w:rFonts w:cs="Arial"/>
                <w:lang w:val="sv-FI" w:eastAsia="zh-CN"/>
              </w:rPr>
              <w:t>min(</w:t>
            </w:r>
            <w:r w:rsidRPr="00FE44C9">
              <w:rPr>
                <w:rFonts w:cs="Arial"/>
                <w:lang w:eastAsia="en-US"/>
              </w:rPr>
              <w:sym w:font="Symbol" w:char="F044"/>
            </w:r>
            <w:r w:rsidRPr="00FE44C9">
              <w:rPr>
                <w:rFonts w:cs="Arial"/>
                <w:lang w:val="sv-FI" w:eastAsia="en-US"/>
              </w:rPr>
              <w:t>f</w:t>
            </w:r>
            <w:r w:rsidRPr="00FE44C9">
              <w:rPr>
                <w:rFonts w:cs="Arial"/>
                <w:vertAlign w:val="subscript"/>
                <w:lang w:val="sv-FI" w:eastAsia="en-US"/>
              </w:rPr>
              <w:t>max</w:t>
            </w:r>
            <w:r w:rsidRPr="00FE44C9">
              <w:rPr>
                <w:rFonts w:cs="Arial"/>
                <w:lang w:val="sv-FI" w:eastAsia="zh-CN"/>
              </w:rPr>
              <w:t>,10MHz)</w:t>
            </w:r>
          </w:p>
        </w:tc>
        <w:tc>
          <w:tcPr>
            <w:tcW w:w="2976" w:type="dxa"/>
          </w:tcPr>
          <w:p w14:paraId="17B447EF" w14:textId="77777777" w:rsidR="007B22E8" w:rsidRPr="00FE44C9" w:rsidRDefault="007B22E8" w:rsidP="00C61AC8">
            <w:pPr>
              <w:pStyle w:val="TAC"/>
              <w:rPr>
                <w:rFonts w:cs="Arial"/>
                <w:lang w:val="sv-FI" w:eastAsia="en-US"/>
              </w:rPr>
            </w:pPr>
            <w:r w:rsidRPr="00FE44C9">
              <w:rPr>
                <w:rFonts w:cs="Arial"/>
                <w:lang w:val="sv-FI" w:eastAsia="en-US"/>
              </w:rPr>
              <w:t xml:space="preserve">5.5 MHz </w:t>
            </w:r>
            <w:r w:rsidRPr="00FE44C9">
              <w:rPr>
                <w:rFonts w:cs="Arial"/>
                <w:lang w:eastAsia="en-US"/>
              </w:rPr>
              <w:sym w:font="Symbol" w:char="F0A3"/>
            </w:r>
            <w:r w:rsidRPr="00FE44C9">
              <w:rPr>
                <w:rFonts w:cs="Arial"/>
                <w:lang w:val="sv-FI" w:eastAsia="en-US"/>
              </w:rPr>
              <w:t xml:space="preserve"> </w:t>
            </w:r>
            <w:proofErr w:type="spellStart"/>
            <w:r w:rsidRPr="00FE44C9">
              <w:rPr>
                <w:rFonts w:cs="Arial"/>
                <w:lang w:val="sv-FI" w:eastAsia="en-US"/>
              </w:rPr>
              <w:t>f_offset</w:t>
            </w:r>
            <w:proofErr w:type="spellEnd"/>
            <w:r w:rsidRPr="00FE44C9">
              <w:rPr>
                <w:rFonts w:cs="Arial"/>
                <w:lang w:val="sv-FI" w:eastAsia="en-US"/>
              </w:rPr>
              <w:t xml:space="preserve"> &lt; </w:t>
            </w:r>
            <w:r w:rsidRPr="00FE44C9">
              <w:rPr>
                <w:rFonts w:cs="Arial"/>
                <w:lang w:val="sv-FI" w:eastAsia="zh-CN"/>
              </w:rPr>
              <w:t>min(</w:t>
            </w:r>
            <w:r w:rsidRPr="00FE44C9">
              <w:rPr>
                <w:rFonts w:cs="Arial"/>
                <w:lang w:val="sv-FI" w:eastAsia="en-US"/>
              </w:rPr>
              <w:t>f_offset</w:t>
            </w:r>
            <w:r w:rsidRPr="00FE44C9">
              <w:rPr>
                <w:rFonts w:cs="Arial"/>
                <w:vertAlign w:val="subscript"/>
                <w:lang w:val="sv-FI" w:eastAsia="en-US"/>
              </w:rPr>
              <w:t>max</w:t>
            </w:r>
            <w:r w:rsidRPr="00FE44C9">
              <w:rPr>
                <w:rFonts w:cs="Arial"/>
                <w:lang w:val="sv-FI" w:eastAsia="zh-CN"/>
              </w:rPr>
              <w:t>,10.5MHz)</w:t>
            </w:r>
            <w:r w:rsidRPr="00FE44C9">
              <w:rPr>
                <w:rFonts w:cs="Arial"/>
                <w:lang w:val="sv-FI" w:eastAsia="en-US"/>
              </w:rPr>
              <w:t xml:space="preserve"> </w:t>
            </w:r>
          </w:p>
        </w:tc>
        <w:tc>
          <w:tcPr>
            <w:tcW w:w="3455" w:type="dxa"/>
          </w:tcPr>
          <w:p w14:paraId="7A385105" w14:textId="77777777" w:rsidR="007B22E8" w:rsidRPr="00FE44C9" w:rsidRDefault="007B22E8" w:rsidP="00C61AC8">
            <w:pPr>
              <w:pStyle w:val="TAC"/>
              <w:rPr>
                <w:rFonts w:cs="Arial"/>
                <w:lang w:eastAsia="en-US"/>
              </w:rPr>
            </w:pPr>
            <w:r w:rsidRPr="00FE44C9">
              <w:rPr>
                <w:rFonts w:cs="Arial"/>
                <w:lang w:eastAsia="en-US"/>
              </w:rPr>
              <w:t>-2</w:t>
            </w:r>
            <w:r w:rsidRPr="00FE44C9">
              <w:rPr>
                <w:rFonts w:cs="Arial"/>
                <w:lang w:eastAsia="zh-CN"/>
              </w:rPr>
              <w:t>3.</w:t>
            </w:r>
            <w:r w:rsidRPr="00FE44C9">
              <w:rPr>
                <w:rFonts w:cs="Arial"/>
                <w:lang w:eastAsia="en-US"/>
              </w:rPr>
              <w:t>5 dBm</w:t>
            </w:r>
          </w:p>
        </w:tc>
        <w:tc>
          <w:tcPr>
            <w:tcW w:w="1430" w:type="dxa"/>
          </w:tcPr>
          <w:p w14:paraId="5D892BAB" w14:textId="77777777" w:rsidR="007B22E8" w:rsidRPr="00FE44C9" w:rsidRDefault="007B22E8" w:rsidP="00C61AC8">
            <w:pPr>
              <w:pStyle w:val="TAC"/>
              <w:rPr>
                <w:rFonts w:cs="Arial"/>
                <w:lang w:eastAsia="en-US"/>
              </w:rPr>
            </w:pPr>
            <w:r w:rsidRPr="00FE44C9">
              <w:rPr>
                <w:rFonts w:cs="Arial"/>
                <w:lang w:eastAsia="en-US"/>
              </w:rPr>
              <w:t xml:space="preserve">1 MHz </w:t>
            </w:r>
          </w:p>
        </w:tc>
      </w:tr>
      <w:tr w:rsidR="00DE3E0B" w:rsidRPr="00FE44C9" w14:paraId="319CA7C0" w14:textId="77777777">
        <w:trPr>
          <w:cantSplit/>
          <w:jc w:val="center"/>
        </w:trPr>
        <w:tc>
          <w:tcPr>
            <w:tcW w:w="2127" w:type="dxa"/>
          </w:tcPr>
          <w:p w14:paraId="7B9004A3" w14:textId="77777777" w:rsidR="007B22E8" w:rsidRPr="00FE44C9" w:rsidRDefault="007B22E8" w:rsidP="00C61AC8">
            <w:pPr>
              <w:pStyle w:val="TAC"/>
              <w:rPr>
                <w:rFonts w:cs="Arial"/>
                <w:lang w:eastAsia="en-US"/>
              </w:rPr>
            </w:pPr>
            <w:r w:rsidRPr="00FE44C9">
              <w:rPr>
                <w:rFonts w:cs="Arial"/>
                <w:lang w:eastAsia="zh-CN"/>
              </w:rPr>
              <w:t>10</w:t>
            </w:r>
            <w:r w:rsidRPr="00FE44C9">
              <w:rPr>
                <w:rFonts w:cs="Arial"/>
                <w:lang w:eastAsia="en-US"/>
              </w:rPr>
              <w:t xml:space="preserve">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5F0ECAF0" w14:textId="77777777" w:rsidR="007B22E8" w:rsidRPr="00FE44C9" w:rsidRDefault="007B22E8" w:rsidP="00C61AC8">
            <w:pPr>
              <w:pStyle w:val="TAC"/>
              <w:rPr>
                <w:rFonts w:cs="Arial"/>
                <w:lang w:eastAsia="en-US"/>
              </w:rPr>
            </w:pPr>
            <w:r w:rsidRPr="00FE44C9">
              <w:rPr>
                <w:rFonts w:cs="Arial"/>
                <w:lang w:eastAsia="en-US"/>
              </w:rPr>
              <w:t xml:space="preserve">10.5 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w:t>
            </w:r>
            <w:proofErr w:type="spellStart"/>
            <w:r w:rsidRPr="00FE44C9">
              <w:rPr>
                <w:rFonts w:cs="Arial"/>
                <w:lang w:eastAsia="en-US"/>
              </w:rPr>
              <w:t>f_offset</w:t>
            </w:r>
            <w:r w:rsidRPr="00FE44C9">
              <w:rPr>
                <w:rFonts w:cs="Arial"/>
                <w:vertAlign w:val="subscript"/>
                <w:lang w:eastAsia="en-US"/>
              </w:rPr>
              <w:t>max</w:t>
            </w:r>
            <w:proofErr w:type="spellEnd"/>
          </w:p>
        </w:tc>
        <w:tc>
          <w:tcPr>
            <w:tcW w:w="3455" w:type="dxa"/>
          </w:tcPr>
          <w:p w14:paraId="558C3E6A" w14:textId="77777777" w:rsidR="007B22E8" w:rsidRPr="00FE44C9" w:rsidRDefault="007B22E8" w:rsidP="00C61AC8">
            <w:pPr>
              <w:pStyle w:val="TAC"/>
              <w:rPr>
                <w:rFonts w:cs="Arial"/>
                <w:lang w:eastAsia="zh-CN"/>
              </w:rPr>
            </w:pPr>
            <w:r w:rsidRPr="00FE44C9">
              <w:rPr>
                <w:rFonts w:cs="Arial"/>
                <w:lang w:eastAsia="zh-CN"/>
              </w:rPr>
              <w:t xml:space="preserve">-25 dBm </w:t>
            </w:r>
            <w:r w:rsidRPr="00FE44C9">
              <w:rPr>
                <w:rFonts w:cs="Arial"/>
                <w:lang w:eastAsia="en-US"/>
              </w:rPr>
              <w:t xml:space="preserve">(Note </w:t>
            </w:r>
            <w:r w:rsidR="002F6EF4" w:rsidRPr="00FE44C9">
              <w:rPr>
                <w:rFonts w:cs="Arial"/>
                <w:lang w:eastAsia="en-US"/>
              </w:rPr>
              <w:t>7</w:t>
            </w:r>
            <w:r w:rsidRPr="00FE44C9">
              <w:rPr>
                <w:rFonts w:cs="Arial"/>
                <w:lang w:eastAsia="en-US"/>
              </w:rPr>
              <w:t>)</w:t>
            </w:r>
          </w:p>
        </w:tc>
        <w:tc>
          <w:tcPr>
            <w:tcW w:w="1430" w:type="dxa"/>
          </w:tcPr>
          <w:p w14:paraId="00435190" w14:textId="77777777" w:rsidR="007B22E8" w:rsidRPr="00FE44C9" w:rsidRDefault="007B22E8" w:rsidP="00C61AC8">
            <w:pPr>
              <w:pStyle w:val="TAC"/>
              <w:rPr>
                <w:rFonts w:cs="Arial"/>
                <w:lang w:eastAsia="zh-CN"/>
              </w:rPr>
            </w:pPr>
            <w:r w:rsidRPr="00FE44C9">
              <w:rPr>
                <w:rFonts w:cs="Arial"/>
                <w:lang w:eastAsia="zh-CN"/>
              </w:rPr>
              <w:t>1MHz</w:t>
            </w:r>
          </w:p>
        </w:tc>
      </w:tr>
      <w:tr w:rsidR="007B22E8" w:rsidRPr="00FE44C9" w14:paraId="4FBE366A" w14:textId="77777777">
        <w:trPr>
          <w:cantSplit/>
          <w:jc w:val="center"/>
        </w:trPr>
        <w:tc>
          <w:tcPr>
            <w:tcW w:w="9988" w:type="dxa"/>
            <w:gridSpan w:val="4"/>
          </w:tcPr>
          <w:p w14:paraId="61DC518F" w14:textId="77777777" w:rsidR="000D549F" w:rsidRPr="00FE44C9" w:rsidRDefault="00C61AC8" w:rsidP="000D549F">
            <w:pPr>
              <w:pStyle w:val="TAN"/>
              <w:rPr>
                <w:rFonts w:cs="Arial"/>
                <w:lang w:eastAsia="zh-CN"/>
              </w:rPr>
            </w:pPr>
            <w:r w:rsidRPr="00FE44C9">
              <w:rPr>
                <w:rFonts w:cs="Arial"/>
                <w:lang w:eastAsia="en-US"/>
              </w:rPr>
              <w:t>NOTE 1:</w:t>
            </w:r>
            <w:r w:rsidR="007B22E8" w:rsidRPr="00FE44C9">
              <w:rPr>
                <w:rFonts w:cs="Arial"/>
                <w:lang w:eastAsia="en-US"/>
              </w:rPr>
              <w:tab/>
              <w:t>For MSR BS supporting non-contiguous spectrum operation</w:t>
            </w:r>
            <w:r w:rsidR="000D549F" w:rsidRPr="00FE44C9">
              <w:rPr>
                <w:rFonts w:cs="Arial"/>
                <w:lang w:eastAsia="zh-CN"/>
              </w:rPr>
              <w:t xml:space="preserve"> within any operating band</w:t>
            </w:r>
            <w:r w:rsidR="007B22E8" w:rsidRPr="00FE44C9">
              <w:rPr>
                <w:rFonts w:cs="Arial"/>
                <w:lang w:eastAsia="en-US"/>
              </w:rPr>
              <w:t xml:space="preserve"> the </w:t>
            </w:r>
            <w:r w:rsidR="000D549F" w:rsidRPr="00FE44C9">
              <w:rPr>
                <w:rFonts w:cs="Arial"/>
                <w:lang w:eastAsia="zh-CN"/>
              </w:rPr>
              <w:t>test</w:t>
            </w:r>
            <w:r w:rsidR="000D549F" w:rsidRPr="00FE44C9">
              <w:rPr>
                <w:rFonts w:cs="Arial"/>
                <w:lang w:eastAsia="en-US"/>
              </w:rPr>
              <w:t xml:space="preserve"> </w:t>
            </w:r>
            <w:r w:rsidR="007B22E8" w:rsidRPr="00FE44C9">
              <w:rPr>
                <w:rFonts w:cs="Arial"/>
                <w:lang w:eastAsia="en-US"/>
              </w:rPr>
              <w:t xml:space="preserve">requirement within sub-block gaps is calculated as a cumulative sum of </w:t>
            </w:r>
            <w:r w:rsidR="000D549F" w:rsidRPr="00FE44C9">
              <w:rPr>
                <w:rFonts w:cs="Arial"/>
                <w:lang w:eastAsia="zh-CN"/>
              </w:rPr>
              <w:t>contributions from</w:t>
            </w:r>
            <w:r w:rsidR="000D549F" w:rsidRPr="00FE44C9">
              <w:rPr>
                <w:rFonts w:cs="Arial"/>
                <w:lang w:eastAsia="en-US"/>
              </w:rPr>
              <w:t xml:space="preserve"> </w:t>
            </w:r>
            <w:r w:rsidR="007B22E8" w:rsidRPr="00FE44C9">
              <w:rPr>
                <w:rFonts w:cs="Arial"/>
                <w:lang w:eastAsia="en-US"/>
              </w:rPr>
              <w:t xml:space="preserve">adjacent </w:t>
            </w:r>
            <w:r w:rsidR="007B22E8" w:rsidRPr="00FE44C9">
              <w:rPr>
                <w:rFonts w:cs="v5.0.0"/>
                <w:lang w:eastAsia="en-US"/>
              </w:rPr>
              <w:t>sub blocks on each side of the sub block gap</w:t>
            </w:r>
            <w:r w:rsidR="00BB45A9" w:rsidRPr="00FE44C9">
              <w:rPr>
                <w:rFonts w:cs="v5.0.0"/>
                <w:lang w:eastAsia="en-US"/>
              </w:rPr>
              <w:t>, where the contribution from the far-end sub-block shall be scaled according to the measurement bandwidth of the near-end sub-block</w:t>
            </w:r>
            <w:r w:rsidR="007B22E8" w:rsidRPr="00FE44C9">
              <w:rPr>
                <w:rFonts w:cs="Arial"/>
                <w:lang w:eastAsia="en-US"/>
              </w:rPr>
              <w:t>.</w:t>
            </w:r>
            <w:r w:rsidR="007B22E8" w:rsidRPr="00FE44C9">
              <w:rPr>
                <w:rFonts w:cs="Arial"/>
                <w:lang w:eastAsia="zh-CN"/>
              </w:rPr>
              <w:t xml:space="preserve"> </w:t>
            </w:r>
            <w:r w:rsidR="007B22E8" w:rsidRPr="00FE44C9">
              <w:rPr>
                <w:rFonts w:cs="Arial"/>
                <w:lang w:eastAsia="en-US"/>
              </w:rPr>
              <w:t xml:space="preserve">Exception is </w:t>
            </w:r>
            <w:r w:rsidR="007B22E8" w:rsidRPr="00FE44C9">
              <w:rPr>
                <w:rFonts w:ascii="Symbol" w:hAnsi="Symbol" w:cs="Arial"/>
                <w:lang w:eastAsia="en-US"/>
              </w:rPr>
              <w:t></w:t>
            </w:r>
            <w:r w:rsidR="007B22E8" w:rsidRPr="00FE44C9">
              <w:rPr>
                <w:rFonts w:cs="Arial"/>
                <w:lang w:eastAsia="en-US"/>
              </w:rPr>
              <w:t xml:space="preserve">f ≥ 10MHz from both adjacent sub blocks on each side of the sub-block gap, where the </w:t>
            </w:r>
            <w:r w:rsidR="000D549F" w:rsidRPr="00FE44C9">
              <w:rPr>
                <w:rFonts w:cs="Arial"/>
                <w:lang w:eastAsia="zh-CN"/>
              </w:rPr>
              <w:t>test</w:t>
            </w:r>
            <w:r w:rsidR="000D549F" w:rsidRPr="00FE44C9">
              <w:rPr>
                <w:rFonts w:cs="Arial"/>
                <w:lang w:eastAsia="en-US"/>
              </w:rPr>
              <w:t xml:space="preserve"> </w:t>
            </w:r>
            <w:r w:rsidR="007B22E8" w:rsidRPr="00FE44C9">
              <w:rPr>
                <w:rFonts w:cs="Arial"/>
                <w:lang w:eastAsia="en-US"/>
              </w:rPr>
              <w:t>requirement within sub-block gaps shall be -</w:t>
            </w:r>
            <w:r w:rsidR="007B22E8" w:rsidRPr="00FE44C9">
              <w:rPr>
                <w:rFonts w:cs="Arial"/>
                <w:lang w:eastAsia="zh-CN"/>
              </w:rPr>
              <w:t>25</w:t>
            </w:r>
            <w:r w:rsidR="007B22E8" w:rsidRPr="00FE44C9">
              <w:rPr>
                <w:rFonts w:cs="Arial"/>
                <w:lang w:eastAsia="en-US"/>
              </w:rPr>
              <w:t>dBm/</w:t>
            </w:r>
            <w:proofErr w:type="spellStart"/>
            <w:r w:rsidR="007B22E8" w:rsidRPr="00FE44C9">
              <w:rPr>
                <w:rFonts w:cs="Arial"/>
                <w:lang w:eastAsia="en-US"/>
              </w:rPr>
              <w:t>MHz.</w:t>
            </w:r>
            <w:proofErr w:type="spellEnd"/>
          </w:p>
          <w:p w14:paraId="5C31B6E3" w14:textId="77777777" w:rsidR="001565F6" w:rsidRPr="00FE44C9" w:rsidRDefault="000D549F" w:rsidP="001565F6">
            <w:pPr>
              <w:pStyle w:val="TAN"/>
              <w:rPr>
                <w:rFonts w:cs="Arial"/>
                <w:szCs w:val="18"/>
                <w:lang w:eastAsia="zh-CN"/>
              </w:rPr>
            </w:pPr>
            <w:r w:rsidRPr="00FE44C9">
              <w:rPr>
                <w:rFonts w:cs="Arial"/>
                <w:lang w:eastAsia="en-US"/>
              </w:rPr>
              <w:t>NOTE2:</w:t>
            </w:r>
            <w:r w:rsidRPr="00FE44C9">
              <w:rPr>
                <w:rFonts w:cs="Arial"/>
                <w:lang w:eastAsia="en-US"/>
              </w:rPr>
              <w:tab/>
              <w:t xml:space="preserve">For MSR BS supporting multi-band operation with </w:t>
            </w:r>
            <w:r w:rsidR="00203EFD" w:rsidRPr="00FE44C9">
              <w:rPr>
                <w:rFonts w:cs="Arial"/>
                <w:lang w:eastAsia="en-US"/>
              </w:rPr>
              <w:t>Inter RF Bandwidth</w:t>
            </w:r>
            <w:r w:rsidRPr="00FE44C9">
              <w:rPr>
                <w:rFonts w:cs="Arial"/>
                <w:lang w:eastAsia="en-US"/>
              </w:rPr>
              <w:t xml:space="preserve"> gap &lt; </w:t>
            </w:r>
            <w:r w:rsidR="00FB47C9" w:rsidRPr="00FE44C9">
              <w:rPr>
                <w:rFonts w:cs="Arial"/>
              </w:rPr>
              <w:t>2</w:t>
            </w:r>
            <w:r w:rsidR="00FB47C9" w:rsidRPr="00FE44C9">
              <w:t>×Δf</w:t>
            </w:r>
            <w:r w:rsidR="00FB47C9" w:rsidRPr="00FE44C9">
              <w:rPr>
                <w:vertAlign w:val="subscript"/>
              </w:rPr>
              <w:t>OBUE</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the </w:t>
            </w:r>
            <w:r w:rsidR="00203EFD" w:rsidRPr="00FE44C9">
              <w:rPr>
                <w:rFonts w:cs="Arial"/>
                <w:lang w:eastAsia="en-US"/>
              </w:rPr>
              <w:t>Inter RF Bandwidth</w:t>
            </w:r>
            <w:r w:rsidRPr="00FE44C9">
              <w:rPr>
                <w:rFonts w:cs="Arial"/>
                <w:lang w:eastAsia="en-US"/>
              </w:rPr>
              <w:t xml:space="preserve"> gaps is calculated as a cumulative sum of contributions from adjacent sub-blocks </w:t>
            </w:r>
            <w:r w:rsidR="00BB45A9" w:rsidRPr="00FE44C9">
              <w:rPr>
                <w:rFonts w:cs="Arial"/>
                <w:lang w:eastAsia="en-US"/>
              </w:rPr>
              <w:t xml:space="preserve">or RF Bandwidth </w:t>
            </w:r>
            <w:r w:rsidRPr="00FE44C9">
              <w:rPr>
                <w:rFonts w:cs="Arial"/>
                <w:lang w:eastAsia="en-US"/>
              </w:rPr>
              <w:t xml:space="preserve">on each side of the </w:t>
            </w:r>
            <w:r w:rsidR="00203EFD" w:rsidRPr="00FE44C9">
              <w:rPr>
                <w:rFonts w:cs="Arial"/>
                <w:lang w:eastAsia="en-US"/>
              </w:rPr>
              <w:t>Inter RF Bandwidth</w:t>
            </w:r>
            <w:r w:rsidRPr="00FE44C9">
              <w:rPr>
                <w:rFonts w:cs="Arial"/>
                <w:lang w:eastAsia="en-US"/>
              </w:rPr>
              <w:t xml:space="preserve"> gap</w:t>
            </w:r>
            <w:r w:rsidR="00BB45A9" w:rsidRPr="00FE44C9">
              <w:rPr>
                <w:rFonts w:cs="v5.0.0"/>
                <w:lang w:eastAsia="en-US"/>
              </w:rPr>
              <w:t xml:space="preserve">, where the contribution from the far-end sub-block </w:t>
            </w:r>
            <w:r w:rsidR="00BB45A9" w:rsidRPr="00FE44C9">
              <w:rPr>
                <w:rFonts w:cs="Arial"/>
                <w:lang w:eastAsia="en-US"/>
              </w:rPr>
              <w:t>or RF Bandwidth</w:t>
            </w:r>
            <w:r w:rsidR="00BB45A9" w:rsidRPr="00FE44C9">
              <w:rPr>
                <w:rFonts w:cs="v5.0.0"/>
                <w:lang w:eastAsia="en-US"/>
              </w:rPr>
              <w:t xml:space="preserve"> shall be scaled according to the measurement bandwidth of the near-end sub-block</w:t>
            </w:r>
            <w:r w:rsidR="00BB45A9" w:rsidRPr="00FE44C9">
              <w:rPr>
                <w:rFonts w:cs="Arial"/>
                <w:lang w:eastAsia="en-US"/>
              </w:rPr>
              <w:t xml:space="preserve"> or RF Bandwidth</w:t>
            </w:r>
            <w:r w:rsidRPr="00FE44C9">
              <w:rPr>
                <w:rFonts w:cs="Arial"/>
                <w:lang w:eastAsia="en-US"/>
              </w:rPr>
              <w:t>.</w:t>
            </w:r>
          </w:p>
          <w:p w14:paraId="7A41F76E" w14:textId="77777777" w:rsidR="007B22E8" w:rsidRPr="00FE44C9" w:rsidRDefault="001565F6" w:rsidP="001565F6">
            <w:pPr>
              <w:pStyle w:val="TAN"/>
              <w:rPr>
                <w:rFonts w:cs="Arial"/>
                <w:lang w:eastAsia="en-US"/>
              </w:rPr>
            </w:pPr>
            <w:r w:rsidRPr="00FE44C9">
              <w:rPr>
                <w:rFonts w:cs="Arial"/>
                <w:szCs w:val="18"/>
              </w:rPr>
              <w:t>NOTE 3:</w:t>
            </w:r>
            <w:r w:rsidRPr="00FE44C9">
              <w:rPr>
                <w:rFonts w:cs="Arial"/>
                <w:szCs w:val="18"/>
              </w:rPr>
              <w:tab/>
              <w:t xml:space="preserve">For operation with a standalone NB-IoT carrier adjacent to the Base Station RF Bandwidth edge, the limits in Table </w:t>
            </w:r>
            <w:r w:rsidRPr="00FE44C9">
              <w:t>6.6.2.</w:t>
            </w:r>
            <w:r w:rsidRPr="00FE44C9">
              <w:rPr>
                <w:lang w:eastAsia="zh-CN"/>
              </w:rPr>
              <w:t>5.</w:t>
            </w:r>
            <w:r w:rsidRPr="00FE44C9">
              <w:t>1-</w:t>
            </w:r>
            <w:r w:rsidRPr="00FE44C9">
              <w:rPr>
                <w:lang w:eastAsia="zh-CN"/>
              </w:rPr>
              <w:t>3</w:t>
            </w:r>
            <w:r w:rsidRPr="00FE44C9">
              <w:rPr>
                <w:rFonts w:hint="eastAsia"/>
                <w:lang w:eastAsia="zh-CN"/>
              </w:rPr>
              <w:t>b</w:t>
            </w:r>
            <w:r w:rsidRPr="00FE44C9">
              <w:rPr>
                <w:rFonts w:cs="Arial"/>
                <w:szCs w:val="18"/>
              </w:rPr>
              <w:t xml:space="preserve"> apply for 0 MHz </w:t>
            </w:r>
            <w:r w:rsidRPr="00FE44C9">
              <w:rPr>
                <w:rFonts w:cs="Arial"/>
                <w:szCs w:val="18"/>
              </w:rPr>
              <w:sym w:font="Symbol" w:char="F0A3"/>
            </w:r>
            <w:r w:rsidRPr="00FE44C9">
              <w:rPr>
                <w:rFonts w:cs="Arial"/>
                <w:szCs w:val="18"/>
              </w:rPr>
              <w:t xml:space="preserve"> </w:t>
            </w:r>
            <w:r w:rsidRPr="00FE44C9">
              <w:rPr>
                <w:rFonts w:cs="Arial"/>
                <w:szCs w:val="18"/>
              </w:rPr>
              <w:sym w:font="Symbol" w:char="F044"/>
            </w:r>
            <w:r w:rsidRPr="00FE44C9">
              <w:rPr>
                <w:rFonts w:cs="Arial"/>
                <w:szCs w:val="18"/>
              </w:rPr>
              <w:t xml:space="preserve">f &lt; 0.15 </w:t>
            </w:r>
            <w:proofErr w:type="spellStart"/>
            <w:r w:rsidRPr="00FE44C9">
              <w:rPr>
                <w:rFonts w:cs="Arial"/>
                <w:szCs w:val="18"/>
              </w:rPr>
              <w:t>MHz.</w:t>
            </w:r>
            <w:proofErr w:type="spellEnd"/>
          </w:p>
        </w:tc>
      </w:tr>
    </w:tbl>
    <w:p w14:paraId="4F3A594C" w14:textId="77777777" w:rsidR="007B22E8" w:rsidRPr="00FE44C9" w:rsidRDefault="007B22E8" w:rsidP="001565F6">
      <w:pPr>
        <w:rPr>
          <w:lang w:eastAsia="zh-CN"/>
        </w:rPr>
      </w:pPr>
    </w:p>
    <w:p w14:paraId="0C809BD1" w14:textId="615E3AD3" w:rsidR="007B22E8" w:rsidRPr="00FE44C9" w:rsidRDefault="007B22E8" w:rsidP="007B22E8">
      <w:pPr>
        <w:pStyle w:val="TH"/>
        <w:rPr>
          <w:rFonts w:cs="v5.0.0"/>
        </w:rPr>
      </w:pPr>
      <w:r w:rsidRPr="00FE44C9">
        <w:lastRenderedPageBreak/>
        <w:t>Table 6.6.2.</w:t>
      </w:r>
      <w:r w:rsidRPr="00FE44C9">
        <w:rPr>
          <w:lang w:eastAsia="zh-CN"/>
        </w:rPr>
        <w:t>5.</w:t>
      </w:r>
      <w:r w:rsidRPr="00FE44C9">
        <w:t>1-</w:t>
      </w:r>
      <w:r w:rsidRPr="00FE44C9">
        <w:rPr>
          <w:lang w:eastAsia="zh-CN"/>
        </w:rPr>
        <w:t>3a</w:t>
      </w:r>
      <w:r w:rsidRPr="00FE44C9">
        <w:t xml:space="preserve">: </w:t>
      </w:r>
      <w:r w:rsidR="00C321D3">
        <w:t>MR BS OBUE in</w:t>
      </w:r>
      <w:r w:rsidR="00C321D3" w:rsidRPr="00A07190">
        <w:t xml:space="preserve"> BC1</w:t>
      </w:r>
      <w:r w:rsidR="00C321D3">
        <w:t xml:space="preserve"> bands </w:t>
      </w:r>
      <w:r w:rsidR="00C321D3" w:rsidRPr="00FE44C9">
        <w:rPr>
          <w:lang w:eastAsia="zh-CN"/>
        </w:rPr>
        <w:t>&gt;</w:t>
      </w:r>
      <w:r w:rsidR="00C321D3" w:rsidRPr="00FE44C9">
        <w:t xml:space="preserve"> </w:t>
      </w:r>
      <w:r w:rsidR="00C321D3" w:rsidRPr="00FE44C9">
        <w:rPr>
          <w:lang w:eastAsia="zh-CN"/>
        </w:rPr>
        <w:t>3</w:t>
      </w:r>
      <w:r w:rsidR="00C321D3">
        <w:rPr>
          <w:lang w:eastAsia="zh-CN"/>
        </w:rPr>
        <w:t> </w:t>
      </w:r>
      <w:r w:rsidR="00C321D3" w:rsidRPr="00FE44C9">
        <w:rPr>
          <w:lang w:eastAsia="zh-CN"/>
        </w:rPr>
        <w:t>GHz</w:t>
      </w:r>
      <w:r w:rsidR="00C321D3">
        <w:t xml:space="preserve"> applicable for: </w:t>
      </w:r>
      <w:r w:rsidR="00C321D3" w:rsidRPr="00A07190">
        <w:t xml:space="preserve">BS </w:t>
      </w:r>
      <w:r w:rsidR="00C321D3">
        <w:t xml:space="preserve">with </w:t>
      </w:r>
      <w:r w:rsidR="00C321D3" w:rsidRPr="00A07190">
        <w:t xml:space="preserve">maximum output power </w:t>
      </w:r>
      <w:proofErr w:type="spellStart"/>
      <w:r w:rsidR="00C321D3" w:rsidRPr="00A07190">
        <w:t>P</w:t>
      </w:r>
      <w:r w:rsidR="00C321D3" w:rsidRPr="00A07190">
        <w:rPr>
          <w:vertAlign w:val="subscript"/>
        </w:rPr>
        <w:t>Rated,c</w:t>
      </w:r>
      <w:proofErr w:type="spellEnd"/>
      <w:r w:rsidR="00C321D3" w:rsidRPr="00A07190">
        <w:t xml:space="preserve"> </w:t>
      </w:r>
      <w:r w:rsidR="00C321D3" w:rsidRPr="00A07190">
        <w:rPr>
          <w:rFonts w:cs="v5.0.0"/>
        </w:rPr>
        <w:sym w:font="Symbol" w:char="F0A3"/>
      </w:r>
      <w:r w:rsidR="00C321D3" w:rsidRPr="00A07190">
        <w:t xml:space="preserve"> 31 dBm </w:t>
      </w:r>
      <w:r w:rsidR="00C321D3">
        <w:t xml:space="preserve">and </w:t>
      </w:r>
      <w:r w:rsidR="00C321D3" w:rsidRPr="00A07190">
        <w:t>not supporting NR</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730B88A4" w14:textId="77777777">
        <w:trPr>
          <w:cantSplit/>
          <w:jc w:val="center"/>
        </w:trPr>
        <w:tc>
          <w:tcPr>
            <w:tcW w:w="2127" w:type="dxa"/>
          </w:tcPr>
          <w:p w14:paraId="3CE66749" w14:textId="77777777" w:rsidR="007B22E8" w:rsidRPr="00FE44C9" w:rsidRDefault="007B22E8" w:rsidP="00C61AC8">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Pr>
          <w:p w14:paraId="6E15247F" w14:textId="77777777" w:rsidR="007B22E8" w:rsidRPr="00FE44C9" w:rsidRDefault="007B22E8" w:rsidP="00C61AC8">
            <w:pPr>
              <w:pStyle w:val="TAH"/>
              <w:rPr>
                <w:rFonts w:cs="Arial"/>
                <w:lang w:eastAsia="en-US"/>
              </w:rPr>
            </w:pPr>
            <w:r w:rsidRPr="00FE44C9">
              <w:rPr>
                <w:rFonts w:cs="Arial"/>
                <w:lang w:eastAsia="en-US"/>
              </w:rPr>
              <w:t xml:space="preserve">Frequency offset of measurement filter centre frequency, </w:t>
            </w:r>
            <w:proofErr w:type="spellStart"/>
            <w:r w:rsidRPr="00FE44C9">
              <w:rPr>
                <w:rFonts w:cs="Arial"/>
                <w:lang w:eastAsia="en-US"/>
              </w:rPr>
              <w:t>f_offset</w:t>
            </w:r>
            <w:proofErr w:type="spellEnd"/>
          </w:p>
        </w:tc>
        <w:tc>
          <w:tcPr>
            <w:tcW w:w="3455" w:type="dxa"/>
          </w:tcPr>
          <w:p w14:paraId="3C261931" w14:textId="77777777" w:rsidR="007B22E8" w:rsidRPr="00FE44C9" w:rsidRDefault="00FB2C90" w:rsidP="00C61AC8">
            <w:pPr>
              <w:pStyle w:val="TAH"/>
              <w:rPr>
                <w:rFonts w:cs="Arial"/>
                <w:lang w:eastAsia="en-US"/>
              </w:rPr>
            </w:pPr>
            <w:r w:rsidRPr="00FE44C9">
              <w:rPr>
                <w:rFonts w:cs="Arial"/>
                <w:lang w:eastAsia="en-US"/>
              </w:rPr>
              <w:t xml:space="preserve">Test </w:t>
            </w:r>
            <w:r w:rsidR="007B22E8" w:rsidRPr="00FE44C9">
              <w:rPr>
                <w:rFonts w:cs="Arial"/>
                <w:lang w:eastAsia="en-US"/>
              </w:rPr>
              <w:t>requirement (Note 1</w:t>
            </w:r>
            <w:r w:rsidR="000D549F" w:rsidRPr="00FE44C9">
              <w:rPr>
                <w:rFonts w:cs="Arial"/>
                <w:lang w:eastAsia="zh-CN"/>
              </w:rPr>
              <w:t>, 2</w:t>
            </w:r>
            <w:r w:rsidR="007B22E8" w:rsidRPr="00FE44C9">
              <w:rPr>
                <w:rFonts w:cs="Arial"/>
                <w:lang w:eastAsia="en-US"/>
              </w:rPr>
              <w:t>)</w:t>
            </w:r>
          </w:p>
        </w:tc>
        <w:tc>
          <w:tcPr>
            <w:tcW w:w="1430" w:type="dxa"/>
          </w:tcPr>
          <w:p w14:paraId="1CA14CC9" w14:textId="77777777" w:rsidR="007B22E8" w:rsidRPr="00FE44C9" w:rsidRDefault="007B22E8" w:rsidP="00C61AC8">
            <w:pPr>
              <w:pStyle w:val="TAH"/>
              <w:rPr>
                <w:rFonts w:cs="Arial"/>
                <w:lang w:eastAsia="en-US"/>
              </w:rPr>
            </w:pPr>
            <w:r w:rsidRPr="00FE44C9">
              <w:rPr>
                <w:rFonts w:cs="Arial"/>
                <w:lang w:eastAsia="en-US"/>
              </w:rPr>
              <w:t>Measurement bandwidth</w:t>
            </w:r>
            <w:r w:rsidRPr="00FE44C9">
              <w:rPr>
                <w:rFonts w:cs="v5.0.0"/>
                <w:lang w:eastAsia="en-US"/>
              </w:rPr>
              <w:t xml:space="preserve"> </w:t>
            </w:r>
            <w:r w:rsidRPr="00FE44C9">
              <w:rPr>
                <w:rFonts w:cs="Arial"/>
                <w:lang w:eastAsia="en-US"/>
              </w:rPr>
              <w:t xml:space="preserve">(Note </w:t>
            </w:r>
            <w:r w:rsidR="002F6EF4" w:rsidRPr="00FE44C9">
              <w:rPr>
                <w:rFonts w:cs="Arial"/>
                <w:lang w:eastAsia="zh-CN"/>
              </w:rPr>
              <w:t>6</w:t>
            </w:r>
            <w:r w:rsidRPr="00FE44C9">
              <w:rPr>
                <w:rFonts w:cs="Arial"/>
                <w:lang w:eastAsia="en-US"/>
              </w:rPr>
              <w:t>)</w:t>
            </w:r>
          </w:p>
        </w:tc>
      </w:tr>
      <w:tr w:rsidR="00DE3E0B" w:rsidRPr="00FE44C9" w14:paraId="6EA630E8" w14:textId="77777777">
        <w:trPr>
          <w:cantSplit/>
          <w:jc w:val="center"/>
        </w:trPr>
        <w:tc>
          <w:tcPr>
            <w:tcW w:w="2127" w:type="dxa"/>
          </w:tcPr>
          <w:p w14:paraId="1C8602AD" w14:textId="77777777" w:rsidR="007B22E8" w:rsidRPr="00FE44C9" w:rsidRDefault="007B22E8" w:rsidP="00C61AC8">
            <w:pPr>
              <w:pStyle w:val="TAC"/>
              <w:rPr>
                <w:rFonts w:cs="Arial"/>
                <w:lang w:eastAsia="en-US"/>
              </w:rPr>
            </w:pPr>
            <w:r w:rsidRPr="00FE44C9">
              <w:rPr>
                <w:rFonts w:cs="Arial"/>
                <w:lang w:eastAsia="en-US"/>
              </w:rPr>
              <w:t xml:space="preserve">0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0.6 MHz</w:t>
            </w:r>
          </w:p>
        </w:tc>
        <w:tc>
          <w:tcPr>
            <w:tcW w:w="2976" w:type="dxa"/>
          </w:tcPr>
          <w:p w14:paraId="5C216D81" w14:textId="77777777" w:rsidR="007B22E8" w:rsidRPr="00FE44C9" w:rsidRDefault="007B22E8" w:rsidP="00C61AC8">
            <w:pPr>
              <w:pStyle w:val="TAC"/>
              <w:rPr>
                <w:rFonts w:cs="Arial"/>
                <w:lang w:eastAsia="en-US"/>
              </w:rPr>
            </w:pPr>
            <w:r w:rsidRPr="00FE44C9">
              <w:rPr>
                <w:rFonts w:cs="Arial"/>
                <w:lang w:eastAsia="en-US"/>
              </w:rPr>
              <w:t xml:space="preserve">0.015MHz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0.615MHz </w:t>
            </w:r>
          </w:p>
        </w:tc>
        <w:tc>
          <w:tcPr>
            <w:tcW w:w="3455" w:type="dxa"/>
          </w:tcPr>
          <w:p w14:paraId="0972D2B8" w14:textId="77777777" w:rsidR="007B22E8" w:rsidRPr="00FE44C9" w:rsidRDefault="007B22E8" w:rsidP="00C61AC8">
            <w:pPr>
              <w:pStyle w:val="TAC"/>
              <w:rPr>
                <w:rFonts w:cs="Arial"/>
                <w:lang w:eastAsia="en-US"/>
              </w:rPr>
            </w:pPr>
            <w:r w:rsidRPr="00FE44C9">
              <w:rPr>
                <w:rFonts w:cs="Arial"/>
                <w:position w:val="-28"/>
                <w:lang w:eastAsia="en-US"/>
              </w:rPr>
              <w:object w:dxaOrig="3700" w:dyaOrig="680" w14:anchorId="6A5771E4">
                <v:shape id="_x0000_i1038" type="#_x0000_t75" style="width:165.75pt;height:28.55pt" o:ole="">
                  <v:imagedata r:id="rId22" o:title=""/>
                </v:shape>
                <o:OLEObject Type="Embed" ProgID="Equation.DSMT4" ShapeID="_x0000_i1038" DrawAspect="Content" ObjectID="_1698520858" r:id="rId23"/>
              </w:object>
            </w:r>
          </w:p>
        </w:tc>
        <w:tc>
          <w:tcPr>
            <w:tcW w:w="1430" w:type="dxa"/>
          </w:tcPr>
          <w:p w14:paraId="53FB66DE" w14:textId="77777777" w:rsidR="007B22E8" w:rsidRPr="00FE44C9" w:rsidRDefault="007B22E8" w:rsidP="00C61AC8">
            <w:pPr>
              <w:pStyle w:val="TAC"/>
              <w:rPr>
                <w:rFonts w:cs="Arial"/>
                <w:lang w:eastAsia="en-US"/>
              </w:rPr>
            </w:pPr>
            <w:r w:rsidRPr="00FE44C9">
              <w:rPr>
                <w:rFonts w:cs="Arial"/>
                <w:lang w:eastAsia="en-US"/>
              </w:rPr>
              <w:t xml:space="preserve">30 kHz </w:t>
            </w:r>
          </w:p>
        </w:tc>
      </w:tr>
      <w:tr w:rsidR="00DE3E0B" w:rsidRPr="00FE44C9" w14:paraId="21E86CB4" w14:textId="77777777">
        <w:trPr>
          <w:cantSplit/>
          <w:jc w:val="center"/>
        </w:trPr>
        <w:tc>
          <w:tcPr>
            <w:tcW w:w="2127" w:type="dxa"/>
          </w:tcPr>
          <w:p w14:paraId="78AF2173" w14:textId="77777777" w:rsidR="007B22E8" w:rsidRPr="00FE44C9" w:rsidRDefault="007B22E8" w:rsidP="00C61AC8">
            <w:pPr>
              <w:pStyle w:val="TAC"/>
              <w:rPr>
                <w:rFonts w:cs="Arial"/>
                <w:lang w:eastAsia="en-US"/>
              </w:rPr>
            </w:pPr>
            <w:r w:rsidRPr="00FE44C9">
              <w:rPr>
                <w:rFonts w:cs="Arial"/>
                <w:lang w:eastAsia="en-US"/>
              </w:rPr>
              <w:t xml:space="preserve">0.6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 &lt; 1 MHz</w:t>
            </w:r>
          </w:p>
        </w:tc>
        <w:tc>
          <w:tcPr>
            <w:tcW w:w="2976" w:type="dxa"/>
          </w:tcPr>
          <w:p w14:paraId="71A32BA4" w14:textId="77777777" w:rsidR="007B22E8" w:rsidRPr="00FE44C9" w:rsidRDefault="007B22E8" w:rsidP="00C61AC8">
            <w:pPr>
              <w:pStyle w:val="TAC"/>
              <w:rPr>
                <w:rFonts w:cs="Arial"/>
                <w:lang w:eastAsia="en-US"/>
              </w:rPr>
            </w:pPr>
            <w:r w:rsidRPr="00FE44C9">
              <w:rPr>
                <w:rFonts w:cs="Arial"/>
                <w:lang w:eastAsia="en-US"/>
              </w:rPr>
              <w:t xml:space="preserve">0.615MHz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1.015MHz</w:t>
            </w:r>
          </w:p>
        </w:tc>
        <w:tc>
          <w:tcPr>
            <w:tcW w:w="3455" w:type="dxa"/>
          </w:tcPr>
          <w:p w14:paraId="1BCE1DF4" w14:textId="77777777" w:rsidR="007B22E8" w:rsidRPr="00FE44C9" w:rsidRDefault="007B22E8" w:rsidP="00C61AC8">
            <w:pPr>
              <w:pStyle w:val="TAC"/>
              <w:rPr>
                <w:rFonts w:cs="Arial"/>
                <w:lang w:eastAsia="en-US"/>
              </w:rPr>
            </w:pPr>
            <w:r w:rsidRPr="00FE44C9">
              <w:rPr>
                <w:rFonts w:cs="Arial"/>
                <w:position w:val="-28"/>
                <w:lang w:eastAsia="en-US"/>
              </w:rPr>
              <w:object w:dxaOrig="3840" w:dyaOrig="680" w14:anchorId="3C12E769">
                <v:shape id="_x0000_i1039" type="#_x0000_t75" style="width:158.25pt;height:28.55pt" o:ole="" fillcolor="window">
                  <v:imagedata r:id="rId24" o:title=""/>
                </v:shape>
                <o:OLEObject Type="Embed" ProgID="Equation.DSMT4" ShapeID="_x0000_i1039" DrawAspect="Content" ObjectID="_1698520859" r:id="rId25"/>
              </w:object>
            </w:r>
          </w:p>
        </w:tc>
        <w:tc>
          <w:tcPr>
            <w:tcW w:w="1430" w:type="dxa"/>
          </w:tcPr>
          <w:p w14:paraId="2AE1578C" w14:textId="77777777" w:rsidR="007B22E8" w:rsidRPr="00FE44C9" w:rsidRDefault="007B22E8" w:rsidP="00C61AC8">
            <w:pPr>
              <w:pStyle w:val="TAC"/>
              <w:rPr>
                <w:rFonts w:cs="Arial"/>
                <w:lang w:eastAsia="en-US"/>
              </w:rPr>
            </w:pPr>
            <w:r w:rsidRPr="00FE44C9">
              <w:rPr>
                <w:rFonts w:cs="Arial"/>
                <w:lang w:eastAsia="en-US"/>
              </w:rPr>
              <w:t xml:space="preserve">30 kHz </w:t>
            </w:r>
          </w:p>
        </w:tc>
      </w:tr>
      <w:tr w:rsidR="00DE3E0B" w:rsidRPr="00FE44C9" w14:paraId="7088C75A" w14:textId="77777777">
        <w:trPr>
          <w:cantSplit/>
          <w:jc w:val="center"/>
        </w:trPr>
        <w:tc>
          <w:tcPr>
            <w:tcW w:w="2127" w:type="dxa"/>
          </w:tcPr>
          <w:p w14:paraId="6C9EFCDF" w14:textId="77777777" w:rsidR="007B22E8" w:rsidRPr="00FE44C9" w:rsidRDefault="007B22E8" w:rsidP="00C61AC8">
            <w:pPr>
              <w:pStyle w:val="TAC"/>
              <w:rPr>
                <w:rFonts w:cs="Arial"/>
                <w:lang w:eastAsia="en-US"/>
              </w:rPr>
            </w:pPr>
            <w:r w:rsidRPr="00FE44C9">
              <w:rPr>
                <w:rFonts w:cs="Arial"/>
                <w:lang w:eastAsia="en-US"/>
              </w:rPr>
              <w:t xml:space="preserve">(Note </w:t>
            </w:r>
            <w:r w:rsidR="002F6EF4" w:rsidRPr="00FE44C9">
              <w:rPr>
                <w:rFonts w:cs="Arial"/>
                <w:lang w:eastAsia="zh-CN"/>
              </w:rPr>
              <w:t>5</w:t>
            </w:r>
            <w:r w:rsidRPr="00FE44C9">
              <w:rPr>
                <w:rFonts w:cs="Arial"/>
                <w:lang w:eastAsia="en-US"/>
              </w:rPr>
              <w:t>)</w:t>
            </w:r>
          </w:p>
        </w:tc>
        <w:tc>
          <w:tcPr>
            <w:tcW w:w="2976" w:type="dxa"/>
          </w:tcPr>
          <w:p w14:paraId="2A57DBCB" w14:textId="77777777" w:rsidR="007B22E8" w:rsidRPr="00FE44C9" w:rsidRDefault="007B22E8" w:rsidP="00C61AC8">
            <w:pPr>
              <w:pStyle w:val="TAC"/>
              <w:rPr>
                <w:rFonts w:cs="Arial"/>
                <w:lang w:eastAsia="en-US"/>
              </w:rPr>
            </w:pPr>
            <w:r w:rsidRPr="00FE44C9">
              <w:rPr>
                <w:rFonts w:cs="Arial"/>
                <w:lang w:eastAsia="en-US"/>
              </w:rPr>
              <w:t xml:space="preserve">1.015MHz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1.5 MHz </w:t>
            </w:r>
          </w:p>
        </w:tc>
        <w:tc>
          <w:tcPr>
            <w:tcW w:w="3455" w:type="dxa"/>
          </w:tcPr>
          <w:p w14:paraId="0797BA10" w14:textId="77777777" w:rsidR="007B22E8" w:rsidRPr="00FE44C9" w:rsidRDefault="007B22E8" w:rsidP="00C61AC8">
            <w:pPr>
              <w:pStyle w:val="TAC"/>
              <w:rPr>
                <w:rFonts w:cs="Arial"/>
                <w:lang w:eastAsia="en-US"/>
              </w:rPr>
            </w:pPr>
            <w:r w:rsidRPr="00FE44C9">
              <w:rPr>
                <w:rFonts w:cs="Arial"/>
                <w:lang w:eastAsia="en-US"/>
              </w:rPr>
              <w:t>-3</w:t>
            </w:r>
            <w:r w:rsidRPr="00FE44C9">
              <w:rPr>
                <w:rFonts w:cs="Arial"/>
                <w:lang w:eastAsia="zh-CN"/>
              </w:rPr>
              <w:t>2.2</w:t>
            </w:r>
            <w:r w:rsidRPr="00FE44C9">
              <w:rPr>
                <w:rFonts w:cs="Arial"/>
                <w:lang w:eastAsia="en-US"/>
              </w:rPr>
              <w:t xml:space="preserve"> dBm</w:t>
            </w:r>
          </w:p>
        </w:tc>
        <w:tc>
          <w:tcPr>
            <w:tcW w:w="1430" w:type="dxa"/>
          </w:tcPr>
          <w:p w14:paraId="62C9BDF2" w14:textId="77777777" w:rsidR="007B22E8" w:rsidRPr="00FE44C9" w:rsidRDefault="007B22E8" w:rsidP="00C61AC8">
            <w:pPr>
              <w:pStyle w:val="TAC"/>
              <w:rPr>
                <w:rFonts w:cs="Arial"/>
                <w:lang w:eastAsia="en-US"/>
              </w:rPr>
            </w:pPr>
            <w:r w:rsidRPr="00FE44C9">
              <w:rPr>
                <w:rFonts w:cs="Arial"/>
                <w:lang w:eastAsia="en-US"/>
              </w:rPr>
              <w:t xml:space="preserve">30 kHz </w:t>
            </w:r>
          </w:p>
        </w:tc>
      </w:tr>
      <w:tr w:rsidR="00DE3E0B" w:rsidRPr="00FE44C9" w14:paraId="5FEA6956" w14:textId="77777777">
        <w:trPr>
          <w:cantSplit/>
          <w:jc w:val="center"/>
        </w:trPr>
        <w:tc>
          <w:tcPr>
            <w:tcW w:w="2127" w:type="dxa"/>
          </w:tcPr>
          <w:p w14:paraId="4A54AAC0" w14:textId="77777777" w:rsidR="007B22E8" w:rsidRPr="00FE44C9" w:rsidRDefault="007B22E8" w:rsidP="00C61AC8">
            <w:pPr>
              <w:pStyle w:val="TAC"/>
              <w:rPr>
                <w:rFonts w:cs="Arial"/>
                <w:lang w:eastAsia="en-US"/>
              </w:rPr>
            </w:pPr>
            <w:r w:rsidRPr="00FE44C9">
              <w:rPr>
                <w:rFonts w:cs="Arial"/>
                <w:lang w:eastAsia="en-US"/>
              </w:rPr>
              <w:t xml:space="preserve">1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5 MHz</w:t>
            </w:r>
          </w:p>
        </w:tc>
        <w:tc>
          <w:tcPr>
            <w:tcW w:w="2976" w:type="dxa"/>
          </w:tcPr>
          <w:p w14:paraId="2D2766B0" w14:textId="77777777" w:rsidR="007B22E8" w:rsidRPr="00FE44C9" w:rsidRDefault="007B22E8" w:rsidP="00C61AC8">
            <w:pPr>
              <w:pStyle w:val="TAC"/>
              <w:rPr>
                <w:rFonts w:cs="Arial"/>
                <w:lang w:eastAsia="en-US"/>
              </w:rPr>
            </w:pPr>
            <w:r w:rsidRPr="00FE44C9">
              <w:rPr>
                <w:rFonts w:cs="Arial"/>
                <w:lang w:eastAsia="en-US"/>
              </w:rPr>
              <w:t xml:space="preserve">1.5 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5.5 MHz</w:t>
            </w:r>
          </w:p>
        </w:tc>
        <w:tc>
          <w:tcPr>
            <w:tcW w:w="3455" w:type="dxa"/>
          </w:tcPr>
          <w:p w14:paraId="5B9B26BB" w14:textId="77777777" w:rsidR="007B22E8" w:rsidRPr="00FE44C9" w:rsidRDefault="007B22E8" w:rsidP="00C61AC8">
            <w:pPr>
              <w:pStyle w:val="TAC"/>
              <w:rPr>
                <w:rFonts w:cs="Arial"/>
                <w:lang w:eastAsia="en-US"/>
              </w:rPr>
            </w:pPr>
            <w:r w:rsidRPr="00FE44C9">
              <w:rPr>
                <w:rFonts w:cs="Arial"/>
                <w:lang w:eastAsia="en-US"/>
              </w:rPr>
              <w:t>-19.</w:t>
            </w:r>
            <w:r w:rsidRPr="00FE44C9">
              <w:rPr>
                <w:rFonts w:cs="Arial"/>
                <w:lang w:eastAsia="zh-CN"/>
              </w:rPr>
              <w:t>2</w:t>
            </w:r>
            <w:r w:rsidRPr="00FE44C9">
              <w:rPr>
                <w:rFonts w:cs="Arial"/>
                <w:lang w:eastAsia="en-US"/>
              </w:rPr>
              <w:t xml:space="preserve"> dBm</w:t>
            </w:r>
          </w:p>
        </w:tc>
        <w:tc>
          <w:tcPr>
            <w:tcW w:w="1430" w:type="dxa"/>
          </w:tcPr>
          <w:p w14:paraId="6A29C7FF" w14:textId="77777777" w:rsidR="007B22E8" w:rsidRPr="00FE44C9" w:rsidRDefault="007B22E8" w:rsidP="00C61AC8">
            <w:pPr>
              <w:pStyle w:val="TAC"/>
              <w:rPr>
                <w:rFonts w:cs="Arial"/>
                <w:lang w:eastAsia="en-US"/>
              </w:rPr>
            </w:pPr>
            <w:r w:rsidRPr="00FE44C9">
              <w:rPr>
                <w:rFonts w:cs="Arial"/>
                <w:lang w:eastAsia="en-US"/>
              </w:rPr>
              <w:t xml:space="preserve">1 MHz </w:t>
            </w:r>
          </w:p>
        </w:tc>
      </w:tr>
      <w:tr w:rsidR="00DE3E0B" w:rsidRPr="00FE44C9" w14:paraId="3D557683" w14:textId="77777777">
        <w:trPr>
          <w:cantSplit/>
          <w:jc w:val="center"/>
        </w:trPr>
        <w:tc>
          <w:tcPr>
            <w:tcW w:w="2127" w:type="dxa"/>
          </w:tcPr>
          <w:p w14:paraId="3ED7F111" w14:textId="77777777" w:rsidR="007B22E8" w:rsidRPr="00FE44C9" w:rsidRDefault="007B22E8" w:rsidP="00C61AC8">
            <w:pPr>
              <w:pStyle w:val="TAC"/>
              <w:rPr>
                <w:rFonts w:cs="Arial"/>
                <w:lang w:val="sv-FI" w:eastAsia="zh-CN"/>
              </w:rPr>
            </w:pPr>
            <w:r w:rsidRPr="00FE44C9">
              <w:rPr>
                <w:rFonts w:cs="Arial"/>
                <w:lang w:val="sv-FI" w:eastAsia="en-US"/>
              </w:rPr>
              <w:t xml:space="preserve">5 MHz </w:t>
            </w:r>
            <w:r w:rsidRPr="00FE44C9">
              <w:rPr>
                <w:rFonts w:cs="Arial"/>
                <w:lang w:eastAsia="en-US"/>
              </w:rPr>
              <w:sym w:font="Symbol" w:char="F0A3"/>
            </w:r>
            <w:r w:rsidRPr="00FE44C9">
              <w:rPr>
                <w:rFonts w:cs="Arial"/>
                <w:lang w:val="sv-FI" w:eastAsia="en-US"/>
              </w:rPr>
              <w:t xml:space="preserve"> </w:t>
            </w:r>
            <w:r w:rsidRPr="00FE44C9">
              <w:rPr>
                <w:rFonts w:cs="Arial"/>
                <w:lang w:eastAsia="en-US"/>
              </w:rPr>
              <w:sym w:font="Symbol" w:char="F044"/>
            </w:r>
            <w:r w:rsidRPr="00FE44C9">
              <w:rPr>
                <w:rFonts w:cs="Arial"/>
                <w:lang w:val="sv-FI" w:eastAsia="en-US"/>
              </w:rPr>
              <w:t xml:space="preserve">f </w:t>
            </w:r>
            <w:r w:rsidRPr="00FE44C9">
              <w:rPr>
                <w:rFonts w:cs="Arial"/>
                <w:lang w:eastAsia="en-US"/>
              </w:rPr>
              <w:sym w:font="Symbol" w:char="F0A3"/>
            </w:r>
            <w:r w:rsidRPr="00FE44C9">
              <w:rPr>
                <w:rFonts w:cs="Arial"/>
                <w:lang w:val="sv-FI" w:eastAsia="en-US"/>
              </w:rPr>
              <w:t xml:space="preserve"> </w:t>
            </w:r>
            <w:r w:rsidRPr="00FE44C9">
              <w:rPr>
                <w:rFonts w:cs="Arial"/>
                <w:lang w:val="sv-FI" w:eastAsia="zh-CN"/>
              </w:rPr>
              <w:t>min(</w:t>
            </w:r>
            <w:r w:rsidRPr="00FE44C9">
              <w:rPr>
                <w:rFonts w:cs="Arial"/>
                <w:lang w:eastAsia="en-US"/>
              </w:rPr>
              <w:sym w:font="Symbol" w:char="F044"/>
            </w:r>
            <w:r w:rsidRPr="00FE44C9">
              <w:rPr>
                <w:rFonts w:cs="Arial"/>
                <w:lang w:val="sv-FI" w:eastAsia="en-US"/>
              </w:rPr>
              <w:t>f</w:t>
            </w:r>
            <w:r w:rsidRPr="00FE44C9">
              <w:rPr>
                <w:rFonts w:cs="Arial"/>
                <w:vertAlign w:val="subscript"/>
                <w:lang w:val="sv-FI" w:eastAsia="en-US"/>
              </w:rPr>
              <w:t>max</w:t>
            </w:r>
            <w:r w:rsidRPr="00FE44C9">
              <w:rPr>
                <w:rFonts w:cs="Arial"/>
                <w:lang w:val="sv-FI" w:eastAsia="zh-CN"/>
              </w:rPr>
              <w:t>,10MHz)</w:t>
            </w:r>
          </w:p>
        </w:tc>
        <w:tc>
          <w:tcPr>
            <w:tcW w:w="2976" w:type="dxa"/>
          </w:tcPr>
          <w:p w14:paraId="7D47F76F" w14:textId="77777777" w:rsidR="007B22E8" w:rsidRPr="00FE44C9" w:rsidRDefault="007B22E8" w:rsidP="00C61AC8">
            <w:pPr>
              <w:pStyle w:val="TAC"/>
              <w:rPr>
                <w:rFonts w:cs="Arial"/>
                <w:lang w:val="sv-FI" w:eastAsia="en-US"/>
              </w:rPr>
            </w:pPr>
            <w:r w:rsidRPr="00FE44C9">
              <w:rPr>
                <w:rFonts w:cs="Arial"/>
                <w:lang w:val="sv-FI" w:eastAsia="en-US"/>
              </w:rPr>
              <w:t xml:space="preserve">5.5 MHz </w:t>
            </w:r>
            <w:r w:rsidRPr="00FE44C9">
              <w:rPr>
                <w:rFonts w:cs="Arial"/>
                <w:lang w:eastAsia="en-US"/>
              </w:rPr>
              <w:sym w:font="Symbol" w:char="F0A3"/>
            </w:r>
            <w:r w:rsidRPr="00FE44C9">
              <w:rPr>
                <w:rFonts w:cs="Arial"/>
                <w:lang w:val="sv-FI" w:eastAsia="en-US"/>
              </w:rPr>
              <w:t xml:space="preserve"> </w:t>
            </w:r>
            <w:proofErr w:type="spellStart"/>
            <w:r w:rsidRPr="00FE44C9">
              <w:rPr>
                <w:rFonts w:cs="Arial"/>
                <w:lang w:val="sv-FI" w:eastAsia="en-US"/>
              </w:rPr>
              <w:t>f_offset</w:t>
            </w:r>
            <w:proofErr w:type="spellEnd"/>
            <w:r w:rsidRPr="00FE44C9">
              <w:rPr>
                <w:rFonts w:cs="Arial"/>
                <w:lang w:val="sv-FI" w:eastAsia="en-US"/>
              </w:rPr>
              <w:t xml:space="preserve"> &lt; </w:t>
            </w:r>
            <w:r w:rsidRPr="00FE44C9">
              <w:rPr>
                <w:rFonts w:cs="Arial"/>
                <w:lang w:val="sv-FI" w:eastAsia="zh-CN"/>
              </w:rPr>
              <w:t>min(</w:t>
            </w:r>
            <w:r w:rsidRPr="00FE44C9">
              <w:rPr>
                <w:rFonts w:cs="Arial"/>
                <w:lang w:val="sv-FI" w:eastAsia="en-US"/>
              </w:rPr>
              <w:t>f_offset</w:t>
            </w:r>
            <w:r w:rsidRPr="00FE44C9">
              <w:rPr>
                <w:rFonts w:cs="Arial"/>
                <w:vertAlign w:val="subscript"/>
                <w:lang w:val="sv-FI" w:eastAsia="en-US"/>
              </w:rPr>
              <w:t>max</w:t>
            </w:r>
            <w:r w:rsidRPr="00FE44C9">
              <w:rPr>
                <w:rFonts w:cs="Arial"/>
                <w:lang w:val="sv-FI" w:eastAsia="zh-CN"/>
              </w:rPr>
              <w:t>,10.5MHz)</w:t>
            </w:r>
            <w:r w:rsidRPr="00FE44C9">
              <w:rPr>
                <w:rFonts w:cs="Arial"/>
                <w:lang w:val="sv-FI" w:eastAsia="en-US"/>
              </w:rPr>
              <w:t xml:space="preserve"> </w:t>
            </w:r>
          </w:p>
        </w:tc>
        <w:tc>
          <w:tcPr>
            <w:tcW w:w="3455" w:type="dxa"/>
          </w:tcPr>
          <w:p w14:paraId="4CEC4A7F" w14:textId="77777777" w:rsidR="007B22E8" w:rsidRPr="00FE44C9" w:rsidRDefault="007B22E8" w:rsidP="00C61AC8">
            <w:pPr>
              <w:pStyle w:val="TAC"/>
              <w:rPr>
                <w:rFonts w:cs="Arial"/>
                <w:lang w:eastAsia="en-US"/>
              </w:rPr>
            </w:pPr>
            <w:r w:rsidRPr="00FE44C9">
              <w:rPr>
                <w:rFonts w:cs="Arial"/>
                <w:lang w:eastAsia="en-US"/>
              </w:rPr>
              <w:t>-2</w:t>
            </w:r>
            <w:r w:rsidRPr="00FE44C9">
              <w:rPr>
                <w:rFonts w:cs="Arial"/>
                <w:lang w:eastAsia="zh-CN"/>
              </w:rPr>
              <w:t>3.2</w:t>
            </w:r>
            <w:r w:rsidRPr="00FE44C9">
              <w:rPr>
                <w:rFonts w:cs="Arial"/>
                <w:lang w:eastAsia="en-US"/>
              </w:rPr>
              <w:t xml:space="preserve"> dBm</w:t>
            </w:r>
          </w:p>
        </w:tc>
        <w:tc>
          <w:tcPr>
            <w:tcW w:w="1430" w:type="dxa"/>
          </w:tcPr>
          <w:p w14:paraId="1FF2B6A4" w14:textId="77777777" w:rsidR="007B22E8" w:rsidRPr="00FE44C9" w:rsidRDefault="007B22E8" w:rsidP="00C61AC8">
            <w:pPr>
              <w:pStyle w:val="TAC"/>
              <w:rPr>
                <w:rFonts w:cs="Arial"/>
                <w:lang w:eastAsia="en-US"/>
              </w:rPr>
            </w:pPr>
            <w:r w:rsidRPr="00FE44C9">
              <w:rPr>
                <w:rFonts w:cs="Arial"/>
                <w:lang w:eastAsia="en-US"/>
              </w:rPr>
              <w:t xml:space="preserve">1 MHz </w:t>
            </w:r>
          </w:p>
        </w:tc>
      </w:tr>
      <w:tr w:rsidR="00DE3E0B" w:rsidRPr="00FE44C9" w14:paraId="7E37B02A" w14:textId="77777777">
        <w:trPr>
          <w:cantSplit/>
          <w:jc w:val="center"/>
        </w:trPr>
        <w:tc>
          <w:tcPr>
            <w:tcW w:w="2127" w:type="dxa"/>
          </w:tcPr>
          <w:p w14:paraId="12B05DA1" w14:textId="77777777" w:rsidR="007B22E8" w:rsidRPr="00FE44C9" w:rsidRDefault="007B22E8" w:rsidP="00C61AC8">
            <w:pPr>
              <w:pStyle w:val="TAC"/>
              <w:rPr>
                <w:rFonts w:cs="Arial"/>
                <w:lang w:eastAsia="en-US"/>
              </w:rPr>
            </w:pPr>
            <w:r w:rsidRPr="00FE44C9">
              <w:rPr>
                <w:rFonts w:cs="Arial"/>
                <w:lang w:eastAsia="zh-CN"/>
              </w:rPr>
              <w:t>10</w:t>
            </w:r>
            <w:r w:rsidRPr="00FE44C9">
              <w:rPr>
                <w:rFonts w:cs="Arial"/>
                <w:lang w:eastAsia="en-US"/>
              </w:rPr>
              <w:t xml:space="preserve"> MHz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13049B65" w14:textId="77777777" w:rsidR="007B22E8" w:rsidRPr="00FE44C9" w:rsidRDefault="007B22E8" w:rsidP="00C61AC8">
            <w:pPr>
              <w:pStyle w:val="TAC"/>
              <w:rPr>
                <w:rFonts w:cs="Arial"/>
                <w:lang w:eastAsia="en-US"/>
              </w:rPr>
            </w:pPr>
            <w:r w:rsidRPr="00FE44C9">
              <w:rPr>
                <w:rFonts w:cs="Arial"/>
                <w:lang w:eastAsia="en-US"/>
              </w:rPr>
              <w:t xml:space="preserve">10.5 MHz </w:t>
            </w:r>
            <w:r w:rsidRPr="00FE44C9">
              <w:rPr>
                <w:rFonts w:cs="Arial"/>
                <w:lang w:eastAsia="en-US"/>
              </w:rPr>
              <w:sym w:font="Symbol" w:char="F0A3"/>
            </w:r>
            <w:r w:rsidRPr="00FE44C9">
              <w:rPr>
                <w:rFonts w:cs="Arial"/>
                <w:lang w:eastAsia="en-US"/>
              </w:rPr>
              <w:t xml:space="preserve"> </w:t>
            </w:r>
            <w:proofErr w:type="spellStart"/>
            <w:r w:rsidRPr="00FE44C9">
              <w:rPr>
                <w:rFonts w:cs="Arial"/>
                <w:lang w:eastAsia="en-US"/>
              </w:rPr>
              <w:t>f_offset</w:t>
            </w:r>
            <w:proofErr w:type="spellEnd"/>
            <w:r w:rsidRPr="00FE44C9">
              <w:rPr>
                <w:rFonts w:cs="Arial"/>
                <w:lang w:eastAsia="en-US"/>
              </w:rPr>
              <w:t xml:space="preserve"> &lt; </w:t>
            </w:r>
            <w:proofErr w:type="spellStart"/>
            <w:r w:rsidRPr="00FE44C9">
              <w:rPr>
                <w:rFonts w:cs="Arial"/>
                <w:lang w:eastAsia="en-US"/>
              </w:rPr>
              <w:t>f_offset</w:t>
            </w:r>
            <w:r w:rsidRPr="00FE44C9">
              <w:rPr>
                <w:rFonts w:cs="Arial"/>
                <w:vertAlign w:val="subscript"/>
                <w:lang w:eastAsia="en-US"/>
              </w:rPr>
              <w:t>max</w:t>
            </w:r>
            <w:proofErr w:type="spellEnd"/>
          </w:p>
        </w:tc>
        <w:tc>
          <w:tcPr>
            <w:tcW w:w="3455" w:type="dxa"/>
          </w:tcPr>
          <w:p w14:paraId="32CA241F" w14:textId="77777777" w:rsidR="007B22E8" w:rsidRPr="00FE44C9" w:rsidRDefault="007B22E8" w:rsidP="00C61AC8">
            <w:pPr>
              <w:pStyle w:val="TAC"/>
              <w:rPr>
                <w:rFonts w:cs="Arial"/>
                <w:lang w:eastAsia="en-US"/>
              </w:rPr>
            </w:pPr>
            <w:r w:rsidRPr="00FE44C9">
              <w:rPr>
                <w:rFonts w:cs="Arial"/>
                <w:lang w:eastAsia="zh-CN"/>
              </w:rPr>
              <w:t xml:space="preserve">-25 dBm </w:t>
            </w:r>
            <w:r w:rsidRPr="00FE44C9">
              <w:rPr>
                <w:rFonts w:cs="Arial"/>
                <w:lang w:eastAsia="en-US"/>
              </w:rPr>
              <w:t xml:space="preserve">(Note </w:t>
            </w:r>
            <w:r w:rsidR="002F6EF4" w:rsidRPr="00FE44C9">
              <w:rPr>
                <w:rFonts w:cs="Arial"/>
                <w:lang w:eastAsia="zh-CN"/>
              </w:rPr>
              <w:t>7</w:t>
            </w:r>
            <w:r w:rsidRPr="00FE44C9">
              <w:rPr>
                <w:rFonts w:cs="Arial"/>
                <w:lang w:eastAsia="en-US"/>
              </w:rPr>
              <w:t>)</w:t>
            </w:r>
          </w:p>
        </w:tc>
        <w:tc>
          <w:tcPr>
            <w:tcW w:w="1430" w:type="dxa"/>
          </w:tcPr>
          <w:p w14:paraId="0FD8761B" w14:textId="77777777" w:rsidR="007B22E8" w:rsidRPr="00FE44C9" w:rsidRDefault="007B22E8" w:rsidP="00C61AC8">
            <w:pPr>
              <w:pStyle w:val="TAC"/>
              <w:rPr>
                <w:rFonts w:cs="Arial"/>
                <w:lang w:eastAsia="en-US"/>
              </w:rPr>
            </w:pPr>
            <w:r w:rsidRPr="00FE44C9">
              <w:rPr>
                <w:rFonts w:cs="Arial"/>
                <w:lang w:eastAsia="zh-CN"/>
              </w:rPr>
              <w:t>1MHz</w:t>
            </w:r>
          </w:p>
        </w:tc>
      </w:tr>
      <w:tr w:rsidR="007B22E8" w:rsidRPr="00FE44C9" w14:paraId="0E7408DE" w14:textId="77777777">
        <w:trPr>
          <w:cantSplit/>
          <w:jc w:val="center"/>
        </w:trPr>
        <w:tc>
          <w:tcPr>
            <w:tcW w:w="9988" w:type="dxa"/>
            <w:gridSpan w:val="4"/>
          </w:tcPr>
          <w:p w14:paraId="396E2A9A" w14:textId="77777777" w:rsidR="000D549F" w:rsidRPr="00FE44C9" w:rsidRDefault="00C61AC8" w:rsidP="000D549F">
            <w:pPr>
              <w:pStyle w:val="TAN"/>
              <w:rPr>
                <w:rFonts w:cs="Arial"/>
                <w:lang w:eastAsia="zh-CN"/>
              </w:rPr>
            </w:pPr>
            <w:r w:rsidRPr="00FE44C9">
              <w:rPr>
                <w:rFonts w:cs="Arial"/>
                <w:lang w:eastAsia="en-US"/>
              </w:rPr>
              <w:t>NOTE 1:</w:t>
            </w:r>
            <w:r w:rsidR="007B22E8" w:rsidRPr="00FE44C9">
              <w:rPr>
                <w:rFonts w:cs="Arial"/>
                <w:lang w:eastAsia="en-US"/>
              </w:rPr>
              <w:tab/>
              <w:t xml:space="preserve">For MSR BS supporting non-contiguous spectrum operation </w:t>
            </w:r>
            <w:r w:rsidR="000D549F" w:rsidRPr="00FE44C9">
              <w:rPr>
                <w:rFonts w:cs="Arial"/>
                <w:lang w:eastAsia="zh-CN"/>
              </w:rPr>
              <w:t>within any operating band</w:t>
            </w:r>
            <w:r w:rsidR="000D549F" w:rsidRPr="00FE44C9">
              <w:rPr>
                <w:rFonts w:cs="Arial"/>
                <w:lang w:eastAsia="en-US"/>
              </w:rPr>
              <w:t xml:space="preserve"> </w:t>
            </w:r>
            <w:r w:rsidR="007B22E8" w:rsidRPr="00FE44C9">
              <w:rPr>
                <w:rFonts w:cs="Arial"/>
                <w:lang w:eastAsia="en-US"/>
              </w:rPr>
              <w:t xml:space="preserve">the </w:t>
            </w:r>
            <w:r w:rsidR="000D549F" w:rsidRPr="00FE44C9">
              <w:rPr>
                <w:rFonts w:cs="Arial"/>
                <w:lang w:eastAsia="zh-CN"/>
              </w:rPr>
              <w:t>test</w:t>
            </w:r>
            <w:r w:rsidR="000D549F" w:rsidRPr="00FE44C9">
              <w:rPr>
                <w:rFonts w:cs="Arial"/>
                <w:lang w:eastAsia="en-US"/>
              </w:rPr>
              <w:t xml:space="preserve"> </w:t>
            </w:r>
            <w:r w:rsidR="007B22E8" w:rsidRPr="00FE44C9">
              <w:rPr>
                <w:rFonts w:cs="Arial"/>
                <w:lang w:eastAsia="en-US"/>
              </w:rPr>
              <w:t xml:space="preserve">requirement within sub-block gaps is calculated as a cumulative sum of </w:t>
            </w:r>
            <w:r w:rsidR="000D549F" w:rsidRPr="00FE44C9">
              <w:rPr>
                <w:rFonts w:cs="Arial"/>
                <w:lang w:eastAsia="zh-CN"/>
              </w:rPr>
              <w:t>contributions from</w:t>
            </w:r>
            <w:r w:rsidR="000D549F" w:rsidRPr="00FE44C9">
              <w:rPr>
                <w:rFonts w:cs="Arial"/>
                <w:lang w:eastAsia="en-US"/>
              </w:rPr>
              <w:t xml:space="preserve"> </w:t>
            </w:r>
            <w:r w:rsidR="007B22E8" w:rsidRPr="00FE44C9">
              <w:rPr>
                <w:rFonts w:cs="Arial"/>
                <w:lang w:eastAsia="en-US"/>
              </w:rPr>
              <w:t xml:space="preserve">adjacent </w:t>
            </w:r>
            <w:r w:rsidR="007B22E8" w:rsidRPr="00FE44C9">
              <w:rPr>
                <w:rFonts w:cs="v5.0.0"/>
                <w:lang w:eastAsia="en-US"/>
              </w:rPr>
              <w:t>sub blocks on each side of the sub block gap</w:t>
            </w:r>
            <w:r w:rsidR="00BB45A9" w:rsidRPr="00FE44C9">
              <w:rPr>
                <w:rFonts w:cs="v5.0.0"/>
                <w:lang w:eastAsia="en-US"/>
              </w:rPr>
              <w:t>, where the contribution from the far-end sub-block shall be scaled according to the measurement bandwidth of the near-end sub-block</w:t>
            </w:r>
            <w:r w:rsidR="007B22E8" w:rsidRPr="00FE44C9">
              <w:rPr>
                <w:rFonts w:cs="Arial"/>
                <w:lang w:eastAsia="en-US"/>
              </w:rPr>
              <w:t>.</w:t>
            </w:r>
            <w:r w:rsidR="007B22E8" w:rsidRPr="00FE44C9">
              <w:rPr>
                <w:rFonts w:cs="Arial"/>
                <w:lang w:eastAsia="zh-CN"/>
              </w:rPr>
              <w:t xml:space="preserve"> </w:t>
            </w:r>
            <w:r w:rsidR="007B22E8" w:rsidRPr="00FE44C9">
              <w:rPr>
                <w:rFonts w:cs="Arial"/>
                <w:lang w:eastAsia="en-US"/>
              </w:rPr>
              <w:t xml:space="preserve">Exception is </w:t>
            </w:r>
            <w:r w:rsidR="007B22E8" w:rsidRPr="00FE44C9">
              <w:rPr>
                <w:rFonts w:ascii="Symbol" w:hAnsi="Symbol" w:cs="Arial"/>
                <w:lang w:eastAsia="en-US"/>
              </w:rPr>
              <w:t></w:t>
            </w:r>
            <w:r w:rsidR="007B22E8" w:rsidRPr="00FE44C9">
              <w:rPr>
                <w:rFonts w:cs="Arial"/>
                <w:lang w:eastAsia="en-US"/>
              </w:rPr>
              <w:t xml:space="preserve">f ≥ 10MHz from both adjacent sub blocks on each side of the sub-block gap, where the </w:t>
            </w:r>
            <w:r w:rsidR="000D549F" w:rsidRPr="00FE44C9">
              <w:rPr>
                <w:rFonts w:cs="Arial"/>
                <w:lang w:eastAsia="zh-CN"/>
              </w:rPr>
              <w:t>test</w:t>
            </w:r>
            <w:r w:rsidR="000D549F" w:rsidRPr="00FE44C9">
              <w:rPr>
                <w:rFonts w:cs="Arial"/>
                <w:lang w:eastAsia="en-US"/>
              </w:rPr>
              <w:t xml:space="preserve"> </w:t>
            </w:r>
            <w:r w:rsidR="007B22E8" w:rsidRPr="00FE44C9">
              <w:rPr>
                <w:rFonts w:cs="Arial"/>
                <w:lang w:eastAsia="en-US"/>
              </w:rPr>
              <w:t>requirement within sub-block gaps shall be -</w:t>
            </w:r>
            <w:r w:rsidR="007B22E8" w:rsidRPr="00FE44C9">
              <w:rPr>
                <w:rFonts w:cs="Arial"/>
                <w:lang w:eastAsia="zh-CN"/>
              </w:rPr>
              <w:t>25</w:t>
            </w:r>
            <w:r w:rsidR="007B22E8" w:rsidRPr="00FE44C9">
              <w:rPr>
                <w:rFonts w:cs="Arial"/>
                <w:lang w:eastAsia="en-US"/>
              </w:rPr>
              <w:t>dBm/</w:t>
            </w:r>
            <w:proofErr w:type="spellStart"/>
            <w:r w:rsidR="007B22E8" w:rsidRPr="00FE44C9">
              <w:rPr>
                <w:rFonts w:cs="Arial"/>
                <w:lang w:eastAsia="en-US"/>
              </w:rPr>
              <w:t>MHz.</w:t>
            </w:r>
            <w:proofErr w:type="spellEnd"/>
          </w:p>
          <w:p w14:paraId="52652CC9" w14:textId="77777777" w:rsidR="007B22E8" w:rsidRPr="00FE44C9" w:rsidRDefault="000D549F" w:rsidP="000D549F">
            <w:pPr>
              <w:pStyle w:val="TAN"/>
              <w:rPr>
                <w:rFonts w:cs="Arial"/>
                <w:lang w:eastAsia="en-US"/>
              </w:rPr>
            </w:pPr>
            <w:r w:rsidRPr="00FE44C9">
              <w:rPr>
                <w:rFonts w:cs="Arial"/>
                <w:lang w:eastAsia="en-US"/>
              </w:rPr>
              <w:t>NOTE2:</w:t>
            </w:r>
            <w:r w:rsidRPr="00FE44C9">
              <w:rPr>
                <w:rFonts w:cs="Arial"/>
                <w:lang w:eastAsia="en-US"/>
              </w:rPr>
              <w:tab/>
              <w:t xml:space="preserve">For MSR BS supporting multi-band operation with </w:t>
            </w:r>
            <w:r w:rsidR="00203EFD" w:rsidRPr="00FE44C9">
              <w:rPr>
                <w:rFonts w:cs="Arial"/>
                <w:lang w:eastAsia="en-US"/>
              </w:rPr>
              <w:t>Inter RF Bandwidth</w:t>
            </w:r>
            <w:r w:rsidRPr="00FE44C9">
              <w:rPr>
                <w:rFonts w:cs="Arial"/>
                <w:lang w:eastAsia="en-US"/>
              </w:rPr>
              <w:t xml:space="preserve"> gap &lt; </w:t>
            </w:r>
            <w:r w:rsidR="00FB47C9" w:rsidRPr="00FE44C9">
              <w:rPr>
                <w:rFonts w:cs="Arial"/>
              </w:rPr>
              <w:t>2</w:t>
            </w:r>
            <w:r w:rsidR="00FB47C9" w:rsidRPr="00FE44C9">
              <w:t>×Δf</w:t>
            </w:r>
            <w:r w:rsidR="00FB47C9" w:rsidRPr="00FE44C9">
              <w:rPr>
                <w:vertAlign w:val="subscript"/>
              </w:rPr>
              <w:t>OBUE</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the </w:t>
            </w:r>
            <w:r w:rsidR="00203EFD" w:rsidRPr="00FE44C9">
              <w:rPr>
                <w:rFonts w:cs="Arial"/>
                <w:lang w:eastAsia="en-US"/>
              </w:rPr>
              <w:t>Inter RF Bandwidth</w:t>
            </w:r>
            <w:r w:rsidRPr="00FE44C9">
              <w:rPr>
                <w:rFonts w:cs="Arial"/>
                <w:lang w:eastAsia="en-US"/>
              </w:rPr>
              <w:t xml:space="preserve"> gaps is calculated as a cumulative sum of contributions from adjacent sub-blocks </w:t>
            </w:r>
            <w:r w:rsidR="00BB45A9" w:rsidRPr="00FE44C9">
              <w:rPr>
                <w:rFonts w:cs="Arial"/>
                <w:lang w:eastAsia="en-US"/>
              </w:rPr>
              <w:t xml:space="preserve">or RF Bandwidth </w:t>
            </w:r>
            <w:r w:rsidRPr="00FE44C9">
              <w:rPr>
                <w:rFonts w:cs="Arial"/>
                <w:lang w:eastAsia="en-US"/>
              </w:rPr>
              <w:t xml:space="preserve">on each side of the </w:t>
            </w:r>
            <w:r w:rsidR="00203EFD" w:rsidRPr="00FE44C9">
              <w:rPr>
                <w:rFonts w:cs="Arial"/>
                <w:lang w:eastAsia="en-US"/>
              </w:rPr>
              <w:t>Inter RF Bandwidth</w:t>
            </w:r>
            <w:r w:rsidRPr="00FE44C9">
              <w:rPr>
                <w:rFonts w:cs="Arial"/>
                <w:lang w:eastAsia="en-US"/>
              </w:rPr>
              <w:t xml:space="preserve"> gap</w:t>
            </w:r>
            <w:r w:rsidR="00BB45A9" w:rsidRPr="00FE44C9">
              <w:rPr>
                <w:rFonts w:cs="v5.0.0"/>
                <w:lang w:eastAsia="en-US"/>
              </w:rPr>
              <w:t xml:space="preserve">, where the contribution from the far-end sub-block </w:t>
            </w:r>
            <w:r w:rsidR="00BB45A9" w:rsidRPr="00FE44C9">
              <w:rPr>
                <w:rFonts w:cs="Arial"/>
                <w:lang w:eastAsia="en-US"/>
              </w:rPr>
              <w:t>or RF Bandwidth</w:t>
            </w:r>
            <w:r w:rsidR="00BB45A9" w:rsidRPr="00FE44C9">
              <w:rPr>
                <w:rFonts w:cs="v5.0.0"/>
                <w:lang w:eastAsia="en-US"/>
              </w:rPr>
              <w:t xml:space="preserve"> shall be scaled according to the measurement bandwidth of the near-end sub-block</w:t>
            </w:r>
            <w:r w:rsidR="00BB45A9" w:rsidRPr="00FE44C9">
              <w:rPr>
                <w:rFonts w:cs="Arial"/>
                <w:lang w:eastAsia="en-US"/>
              </w:rPr>
              <w:t xml:space="preserve"> or RF Bandwidth</w:t>
            </w:r>
            <w:r w:rsidRPr="00FE44C9">
              <w:rPr>
                <w:rFonts w:cs="Arial"/>
                <w:lang w:eastAsia="en-US"/>
              </w:rPr>
              <w:t>.</w:t>
            </w:r>
          </w:p>
        </w:tc>
      </w:tr>
    </w:tbl>
    <w:p w14:paraId="1484EB11" w14:textId="77777777" w:rsidR="007B22E8" w:rsidRPr="00FE44C9" w:rsidRDefault="007B22E8" w:rsidP="001565F6">
      <w:pPr>
        <w:rPr>
          <w:lang w:eastAsia="zh-CN"/>
        </w:rPr>
      </w:pPr>
    </w:p>
    <w:p w14:paraId="4A3AAA6A" w14:textId="2B55A6F8" w:rsidR="001565F6" w:rsidRPr="00FE44C9" w:rsidRDefault="001565F6" w:rsidP="001565F6">
      <w:pPr>
        <w:pStyle w:val="TH"/>
        <w:rPr>
          <w:rFonts w:cs="v5.0.0"/>
        </w:rPr>
      </w:pPr>
      <w:r w:rsidRPr="00FE44C9">
        <w:t>Table 6.6.2.</w:t>
      </w:r>
      <w:r w:rsidRPr="00FE44C9">
        <w:rPr>
          <w:lang w:eastAsia="zh-CN"/>
        </w:rPr>
        <w:t>5.</w:t>
      </w:r>
      <w:r w:rsidRPr="00FE44C9">
        <w:t>1-</w:t>
      </w:r>
      <w:r w:rsidRPr="00FE44C9">
        <w:rPr>
          <w:lang w:eastAsia="zh-CN"/>
        </w:rPr>
        <w:t>3</w:t>
      </w:r>
      <w:r w:rsidRPr="00FE44C9">
        <w:rPr>
          <w:rFonts w:hint="eastAsia"/>
          <w:lang w:eastAsia="zh-CN"/>
        </w:rPr>
        <w:t>b</w:t>
      </w:r>
      <w:r w:rsidRPr="00FE44C9">
        <w:t xml:space="preserve">: </w:t>
      </w:r>
      <w:r w:rsidR="00BF0387">
        <w:t>MR BS OBUE in</w:t>
      </w:r>
      <w:r w:rsidR="00BF0387" w:rsidRPr="00A07190">
        <w:t xml:space="preserve"> BC1</w:t>
      </w:r>
      <w:r w:rsidR="00BF0387" w:rsidRPr="00A07190">
        <w:rPr>
          <w:lang w:eastAsia="zh-CN"/>
        </w:rPr>
        <w:t xml:space="preserve"> </w:t>
      </w:r>
      <w:r w:rsidR="00BF0387">
        <w:rPr>
          <w:lang w:eastAsia="zh-CN"/>
        </w:rPr>
        <w:t xml:space="preserve">bands </w:t>
      </w:r>
      <w:r w:rsidR="00BF0387" w:rsidRPr="00FE44C9">
        <w:t xml:space="preserve">≤ </w:t>
      </w:r>
      <w:r w:rsidR="00BF0387" w:rsidRPr="00FE44C9">
        <w:rPr>
          <w:lang w:eastAsia="zh-CN"/>
        </w:rPr>
        <w:t>3</w:t>
      </w:r>
      <w:r w:rsidR="00BF0387">
        <w:rPr>
          <w:lang w:eastAsia="zh-CN"/>
        </w:rPr>
        <w:t> </w:t>
      </w:r>
      <w:r w:rsidR="00BF0387" w:rsidRPr="00FE44C9">
        <w:rPr>
          <w:lang w:eastAsia="zh-CN"/>
        </w:rPr>
        <w:t>GHz</w:t>
      </w:r>
      <w:r w:rsidR="00BF0387" w:rsidRPr="00FE44C9">
        <w:t xml:space="preserve"> </w:t>
      </w:r>
      <w:r w:rsidR="00BF0387">
        <w:rPr>
          <w:lang w:eastAsia="zh-CN"/>
        </w:rPr>
        <w:t xml:space="preserve">applicable for: </w:t>
      </w:r>
      <w:r w:rsidR="00BF0387" w:rsidRPr="00A07190">
        <w:t xml:space="preserve">BS </w:t>
      </w:r>
      <w:r w:rsidR="00BF0387">
        <w:t xml:space="preserve">with </w:t>
      </w:r>
      <w:r w:rsidR="00BF0387" w:rsidRPr="00A07190">
        <w:t xml:space="preserve">maximum output power </w:t>
      </w:r>
      <w:proofErr w:type="spellStart"/>
      <w:r w:rsidR="00BF0387" w:rsidRPr="00A07190">
        <w:t>P</w:t>
      </w:r>
      <w:r w:rsidR="00BF0387" w:rsidRPr="00A07190">
        <w:rPr>
          <w:vertAlign w:val="subscript"/>
        </w:rPr>
        <w:t>Rated,c</w:t>
      </w:r>
      <w:proofErr w:type="spellEnd"/>
      <w:r w:rsidR="00BF0387" w:rsidRPr="00A07190">
        <w:t xml:space="preserve"> </w:t>
      </w:r>
      <w:r w:rsidR="00BF0387" w:rsidRPr="00A07190">
        <w:rPr>
          <w:rFonts w:cs="v5.0.0"/>
        </w:rPr>
        <w:sym w:font="Symbol" w:char="F0A3"/>
      </w:r>
      <w:r w:rsidR="00BF0387" w:rsidRPr="00A07190">
        <w:t xml:space="preserve"> 31 dBm</w:t>
      </w:r>
      <w:r w:rsidR="00BF0387">
        <w:rPr>
          <w:lang w:eastAsia="zh-CN"/>
        </w:rPr>
        <w:t xml:space="preserve"> BS</w:t>
      </w:r>
      <w:r w:rsidR="00BF0387" w:rsidRPr="00A07190">
        <w:rPr>
          <w:lang w:eastAsia="zh-CN"/>
        </w:rPr>
        <w:t xml:space="preserve"> </w:t>
      </w:r>
      <w:r w:rsidR="00BF0387">
        <w:t>and</w:t>
      </w:r>
      <w:r w:rsidR="00BF0387" w:rsidRPr="00A07190">
        <w:t xml:space="preserve"> </w:t>
      </w:r>
      <w:r w:rsidR="00BF0387" w:rsidRPr="00A07190">
        <w:rPr>
          <w:rFonts w:cs="Arial"/>
          <w:lang w:eastAsia="zh-CN"/>
        </w:rPr>
        <w:t>standalone</w:t>
      </w:r>
      <w:r w:rsidR="00BF0387" w:rsidRPr="00A07190">
        <w:rPr>
          <w:lang w:eastAsia="zh-CN"/>
        </w:rPr>
        <w:t xml:space="preserve"> NB-IoT</w:t>
      </w:r>
      <w:r w:rsidR="00BF0387"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DE3E0B" w:rsidRPr="00FE44C9" w14:paraId="455C81EC" w14:textId="77777777" w:rsidTr="00135DDA">
        <w:trPr>
          <w:cantSplit/>
          <w:jc w:val="center"/>
        </w:trPr>
        <w:tc>
          <w:tcPr>
            <w:tcW w:w="1915" w:type="dxa"/>
          </w:tcPr>
          <w:p w14:paraId="47A88A09" w14:textId="77777777" w:rsidR="001565F6" w:rsidRPr="00FE44C9" w:rsidRDefault="001565F6" w:rsidP="00135DDA">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693" w:type="dxa"/>
          </w:tcPr>
          <w:p w14:paraId="27C459D5" w14:textId="77777777" w:rsidR="001565F6" w:rsidRPr="00FE44C9" w:rsidRDefault="001565F6" w:rsidP="00135DDA">
            <w:pPr>
              <w:pStyle w:val="TAH"/>
              <w:rPr>
                <w:rFonts w:cs="Arial"/>
                <w:lang w:eastAsia="en-US"/>
              </w:rPr>
            </w:pPr>
            <w:r w:rsidRPr="00FE44C9">
              <w:rPr>
                <w:rFonts w:cs="Arial"/>
                <w:lang w:eastAsia="en-US"/>
              </w:rPr>
              <w:t xml:space="preserve">Frequency offset of measurement filter centre frequency, </w:t>
            </w:r>
            <w:proofErr w:type="spellStart"/>
            <w:r w:rsidRPr="00FE44C9">
              <w:rPr>
                <w:rFonts w:cs="Arial"/>
                <w:lang w:eastAsia="en-US"/>
              </w:rPr>
              <w:t>f_offset</w:t>
            </w:r>
            <w:proofErr w:type="spellEnd"/>
          </w:p>
        </w:tc>
        <w:tc>
          <w:tcPr>
            <w:tcW w:w="3827" w:type="dxa"/>
          </w:tcPr>
          <w:p w14:paraId="32B6FCB3" w14:textId="77777777" w:rsidR="001565F6" w:rsidRPr="00FE44C9" w:rsidRDefault="001565F6" w:rsidP="00135DDA">
            <w:pPr>
              <w:pStyle w:val="TAH"/>
              <w:rPr>
                <w:rFonts w:cs="Arial"/>
                <w:lang w:eastAsia="en-US"/>
              </w:rPr>
            </w:pPr>
            <w:r w:rsidRPr="00FE44C9">
              <w:rPr>
                <w:rFonts w:cs="Arial"/>
                <w:lang w:eastAsia="en-US"/>
              </w:rPr>
              <w:t xml:space="preserve">Minimum requirement (Note </w:t>
            </w:r>
            <w:r w:rsidRPr="00FE44C9">
              <w:rPr>
                <w:rFonts w:cs="Arial"/>
                <w:lang w:eastAsia="zh-CN"/>
              </w:rPr>
              <w:t>1</w:t>
            </w:r>
            <w:r w:rsidRPr="00FE44C9">
              <w:rPr>
                <w:rFonts w:cs="Arial"/>
                <w:lang w:eastAsia="en-US"/>
              </w:rPr>
              <w:t xml:space="preserve">, </w:t>
            </w:r>
            <w:r w:rsidRPr="00FE44C9">
              <w:rPr>
                <w:rFonts w:cs="Arial"/>
                <w:lang w:eastAsia="zh-CN"/>
              </w:rPr>
              <w:t>2</w:t>
            </w:r>
            <w:r w:rsidRPr="00FE44C9">
              <w:rPr>
                <w:rFonts w:cs="Arial"/>
                <w:lang w:eastAsia="en-US"/>
              </w:rPr>
              <w:t xml:space="preserve">, </w:t>
            </w:r>
            <w:r w:rsidRPr="00FE44C9">
              <w:rPr>
                <w:rFonts w:cs="Arial"/>
                <w:lang w:eastAsia="zh-CN"/>
              </w:rPr>
              <w:t>3, 4</w:t>
            </w:r>
            <w:r w:rsidRPr="00FE44C9">
              <w:rPr>
                <w:rFonts w:cs="Arial"/>
                <w:lang w:eastAsia="en-US"/>
              </w:rPr>
              <w:t>)</w:t>
            </w:r>
          </w:p>
        </w:tc>
        <w:tc>
          <w:tcPr>
            <w:tcW w:w="1348" w:type="dxa"/>
          </w:tcPr>
          <w:p w14:paraId="31091AF9" w14:textId="77777777" w:rsidR="001565F6" w:rsidRPr="00FE44C9" w:rsidRDefault="001565F6" w:rsidP="00135DDA">
            <w:pPr>
              <w:pStyle w:val="TAH"/>
              <w:rPr>
                <w:rFonts w:cs="Arial"/>
                <w:lang w:eastAsia="en-US"/>
              </w:rPr>
            </w:pPr>
            <w:r w:rsidRPr="00FE44C9">
              <w:rPr>
                <w:rFonts w:cs="Arial"/>
                <w:lang w:eastAsia="en-US"/>
              </w:rPr>
              <w:t xml:space="preserve">Measurement bandwidth (Note </w:t>
            </w:r>
            <w:r w:rsidRPr="00FE44C9">
              <w:rPr>
                <w:rFonts w:cs="Arial"/>
                <w:lang w:eastAsia="zh-CN"/>
              </w:rPr>
              <w:t>7</w:t>
            </w:r>
            <w:r w:rsidRPr="00FE44C9">
              <w:rPr>
                <w:rFonts w:cs="Arial"/>
                <w:lang w:eastAsia="en-US"/>
              </w:rPr>
              <w:t>)</w:t>
            </w:r>
          </w:p>
        </w:tc>
      </w:tr>
      <w:tr w:rsidR="00DE3E0B" w:rsidRPr="00FE44C9" w14:paraId="0F21D02C" w14:textId="77777777" w:rsidTr="00135DDA">
        <w:trPr>
          <w:cantSplit/>
          <w:jc w:val="center"/>
        </w:trPr>
        <w:tc>
          <w:tcPr>
            <w:tcW w:w="1915" w:type="dxa"/>
          </w:tcPr>
          <w:p w14:paraId="08F10ECF" w14:textId="77777777" w:rsidR="001565F6" w:rsidRPr="00FE44C9" w:rsidRDefault="001565F6" w:rsidP="00135DDA">
            <w:pPr>
              <w:pStyle w:val="TAC"/>
              <w:rPr>
                <w:rFonts w:cs="v5.0.0"/>
                <w:lang w:eastAsia="zh-CN"/>
              </w:rPr>
            </w:pPr>
            <w:r w:rsidRPr="00FE44C9">
              <w:rPr>
                <w:rFonts w:cs="v5.0.0"/>
                <w:lang w:eastAsia="en-US"/>
              </w:rPr>
              <w:t xml:space="preserve">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0.05 MHz</w:t>
            </w:r>
          </w:p>
          <w:p w14:paraId="22D1C709" w14:textId="77777777" w:rsidR="001565F6" w:rsidRPr="00FE44C9" w:rsidRDefault="001565F6" w:rsidP="00135DDA">
            <w:pPr>
              <w:pStyle w:val="TAC"/>
              <w:rPr>
                <w:rFonts w:cs="Arial"/>
                <w:lang w:eastAsia="en-US"/>
              </w:rPr>
            </w:pPr>
            <w:r w:rsidRPr="00FE44C9">
              <w:rPr>
                <w:rFonts w:cs="v5.0.0"/>
                <w:lang w:eastAsia="zh-CN"/>
              </w:rPr>
              <w:t>(Note 1)</w:t>
            </w:r>
          </w:p>
        </w:tc>
        <w:tc>
          <w:tcPr>
            <w:tcW w:w="2693" w:type="dxa"/>
          </w:tcPr>
          <w:p w14:paraId="64CD61B5" w14:textId="77777777" w:rsidR="001565F6" w:rsidRPr="00FE44C9" w:rsidRDefault="001565F6" w:rsidP="00135DDA">
            <w:pPr>
              <w:pStyle w:val="TAC"/>
              <w:rPr>
                <w:rFonts w:cs="Arial"/>
                <w:lang w:eastAsia="en-US"/>
              </w:rPr>
            </w:pPr>
            <w:r w:rsidRPr="00FE44C9">
              <w:rPr>
                <w:rFonts w:cs="v5.0.0"/>
                <w:lang w:eastAsia="en-US"/>
              </w:rPr>
              <w:t xml:space="preserve">0.015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0.065 MHz </w:t>
            </w:r>
          </w:p>
        </w:tc>
        <w:tc>
          <w:tcPr>
            <w:tcW w:w="3827" w:type="dxa"/>
          </w:tcPr>
          <w:p w14:paraId="362A5ADC" w14:textId="77777777" w:rsidR="001565F6" w:rsidRPr="00FE44C9" w:rsidRDefault="001565F6" w:rsidP="00135DDA">
            <w:pPr>
              <w:pStyle w:val="TAC"/>
              <w:rPr>
                <w:rFonts w:cs="Arial"/>
                <w:lang w:eastAsia="en-US"/>
              </w:rPr>
            </w:pPr>
            <w:r w:rsidRPr="00FE44C9">
              <w:rPr>
                <w:position w:val="-46"/>
              </w:rPr>
              <w:object w:dxaOrig="4000" w:dyaOrig="1040" w14:anchorId="172E9E72">
                <v:shape id="_x0000_i1040" type="#_x0000_t75" style="width:151.45pt;height:43.45pt" o:ole="" fillcolor="window">
                  <v:imagedata r:id="rId26" o:title=""/>
                </v:shape>
                <o:OLEObject Type="Embed" ProgID="Equation.3" ShapeID="_x0000_i1040" DrawAspect="Content" ObjectID="_1698520860" r:id="rId27"/>
              </w:object>
            </w:r>
          </w:p>
        </w:tc>
        <w:tc>
          <w:tcPr>
            <w:tcW w:w="1348" w:type="dxa"/>
          </w:tcPr>
          <w:p w14:paraId="5FE27EA8" w14:textId="77777777" w:rsidR="001565F6" w:rsidRPr="00FE44C9" w:rsidRDefault="001565F6" w:rsidP="00135DDA">
            <w:pPr>
              <w:pStyle w:val="TAC"/>
              <w:rPr>
                <w:rFonts w:cs="Arial"/>
                <w:lang w:eastAsia="en-US"/>
              </w:rPr>
            </w:pPr>
            <w:r w:rsidRPr="00FE44C9">
              <w:rPr>
                <w:rFonts w:cs="Arial"/>
                <w:lang w:eastAsia="en-US"/>
              </w:rPr>
              <w:t xml:space="preserve">30 kHz </w:t>
            </w:r>
          </w:p>
        </w:tc>
      </w:tr>
      <w:tr w:rsidR="00DE3E0B" w:rsidRPr="00FE44C9" w14:paraId="4937C14F" w14:textId="77777777" w:rsidTr="00135DDA">
        <w:trPr>
          <w:cantSplit/>
          <w:jc w:val="center"/>
        </w:trPr>
        <w:tc>
          <w:tcPr>
            <w:tcW w:w="1915" w:type="dxa"/>
          </w:tcPr>
          <w:p w14:paraId="1F3BD2FF" w14:textId="77777777" w:rsidR="001565F6" w:rsidRPr="00FE44C9" w:rsidRDefault="001565F6" w:rsidP="00135DDA">
            <w:pPr>
              <w:pStyle w:val="TAC"/>
              <w:rPr>
                <w:rFonts w:cs="Arial"/>
                <w:lang w:eastAsia="en-US"/>
              </w:rPr>
            </w:pPr>
            <w:r w:rsidRPr="00FE44C9">
              <w:rPr>
                <w:rFonts w:cs="v5.0.0"/>
                <w:lang w:eastAsia="en-US"/>
              </w:rPr>
              <w:t xml:space="preserve">0.05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0.1</w:t>
            </w:r>
            <w:r w:rsidRPr="00FE44C9">
              <w:rPr>
                <w:rFonts w:cs="v5.0.0"/>
                <w:lang w:eastAsia="zh-CN"/>
              </w:rPr>
              <w:t>5</w:t>
            </w:r>
            <w:r w:rsidRPr="00FE44C9">
              <w:rPr>
                <w:rFonts w:cs="v5.0.0"/>
                <w:lang w:eastAsia="en-US"/>
              </w:rPr>
              <w:t xml:space="preserve"> MHz</w:t>
            </w:r>
          </w:p>
        </w:tc>
        <w:tc>
          <w:tcPr>
            <w:tcW w:w="2693" w:type="dxa"/>
          </w:tcPr>
          <w:p w14:paraId="551A3E27" w14:textId="77777777" w:rsidR="001565F6" w:rsidRPr="00FE44C9" w:rsidRDefault="001565F6" w:rsidP="00135DDA">
            <w:pPr>
              <w:pStyle w:val="TAC"/>
              <w:rPr>
                <w:rFonts w:cs="Arial"/>
                <w:lang w:eastAsia="en-US"/>
              </w:rPr>
            </w:pPr>
            <w:r w:rsidRPr="00FE44C9">
              <w:rPr>
                <w:rFonts w:cs="v5.0.0"/>
                <w:lang w:eastAsia="en-US"/>
              </w:rPr>
              <w:t xml:space="preserve">0.065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0.1</w:t>
            </w:r>
            <w:r w:rsidRPr="00FE44C9">
              <w:rPr>
                <w:rFonts w:cs="v5.0.0"/>
                <w:lang w:eastAsia="zh-CN"/>
              </w:rPr>
              <w:t>6</w:t>
            </w:r>
            <w:r w:rsidRPr="00FE44C9">
              <w:rPr>
                <w:rFonts w:cs="v5.0.0"/>
                <w:lang w:eastAsia="en-US"/>
              </w:rPr>
              <w:t xml:space="preserve">5 MHz </w:t>
            </w:r>
          </w:p>
        </w:tc>
        <w:tc>
          <w:tcPr>
            <w:tcW w:w="3827" w:type="dxa"/>
          </w:tcPr>
          <w:p w14:paraId="6ACF3CE0" w14:textId="77777777" w:rsidR="001565F6" w:rsidRPr="00FE44C9" w:rsidRDefault="001565F6" w:rsidP="00135DDA">
            <w:pPr>
              <w:pStyle w:val="TAC"/>
              <w:rPr>
                <w:rFonts w:cs="Arial"/>
                <w:lang w:eastAsia="en-US"/>
              </w:rPr>
            </w:pPr>
            <w:r w:rsidRPr="00FE44C9">
              <w:rPr>
                <w:position w:val="-46"/>
              </w:rPr>
              <w:object w:dxaOrig="4099" w:dyaOrig="1040" w14:anchorId="64F3AAFB">
                <v:shape id="_x0000_i1041" type="#_x0000_t75" style="width:151.45pt;height:43.45pt" o:ole="" fillcolor="window">
                  <v:imagedata r:id="rId28" o:title=""/>
                </v:shape>
                <o:OLEObject Type="Embed" ProgID="Equation.3" ShapeID="_x0000_i1041" DrawAspect="Content" ObjectID="_1698520861" r:id="rId29"/>
              </w:object>
            </w:r>
          </w:p>
        </w:tc>
        <w:tc>
          <w:tcPr>
            <w:tcW w:w="1348" w:type="dxa"/>
          </w:tcPr>
          <w:p w14:paraId="780A965F" w14:textId="77777777" w:rsidR="001565F6" w:rsidRPr="00FE44C9" w:rsidRDefault="001565F6" w:rsidP="00135DDA">
            <w:pPr>
              <w:pStyle w:val="TAC"/>
              <w:rPr>
                <w:rFonts w:cs="Arial"/>
                <w:lang w:eastAsia="en-US"/>
              </w:rPr>
            </w:pPr>
            <w:r w:rsidRPr="00FE44C9">
              <w:rPr>
                <w:rFonts w:cs="Arial"/>
                <w:lang w:eastAsia="en-US"/>
              </w:rPr>
              <w:t xml:space="preserve">30 kHz </w:t>
            </w:r>
          </w:p>
        </w:tc>
      </w:tr>
      <w:tr w:rsidR="008E6737" w:rsidRPr="00FE44C9" w14:paraId="38C8DF57" w14:textId="77777777" w:rsidTr="00135DDA">
        <w:trPr>
          <w:cantSplit/>
          <w:jc w:val="center"/>
        </w:trPr>
        <w:tc>
          <w:tcPr>
            <w:tcW w:w="9783" w:type="dxa"/>
            <w:gridSpan w:val="4"/>
          </w:tcPr>
          <w:p w14:paraId="7AFFC4D8" w14:textId="33828099" w:rsidR="001565F6" w:rsidRPr="00FE44C9" w:rsidRDefault="001565F6" w:rsidP="00135DDA">
            <w:pPr>
              <w:pStyle w:val="TAN"/>
              <w:rPr>
                <w:rFonts w:cs="Arial"/>
                <w:lang w:eastAsia="en-US"/>
              </w:rPr>
            </w:pPr>
            <w:r w:rsidRPr="00FE44C9">
              <w:rPr>
                <w:rFonts w:cs="Arial"/>
                <w:lang w:eastAsia="en-US"/>
              </w:rPr>
              <w:t xml:space="preserve">NOTE </w:t>
            </w:r>
            <w:r w:rsidRPr="00FE44C9">
              <w:rPr>
                <w:rFonts w:cs="Arial"/>
                <w:lang w:eastAsia="zh-CN"/>
              </w:rPr>
              <w:t>1</w:t>
            </w:r>
            <w:r w:rsidRPr="00FE44C9">
              <w:rPr>
                <w:rFonts w:cs="Arial"/>
                <w:lang w:eastAsia="en-US"/>
              </w:rPr>
              <w:t>:</w:t>
            </w:r>
            <w:r w:rsidR="00F1613F">
              <w:rPr>
                <w:rFonts w:cs="Arial"/>
                <w:lang w:eastAsia="en-US"/>
              </w:rPr>
              <w:tab/>
            </w:r>
            <w:r w:rsidRPr="00FE44C9">
              <w:rPr>
                <w:rFonts w:cs="Arial"/>
                <w:lang w:eastAsia="en-US"/>
              </w:rPr>
              <w:t xml:space="preserve">The limits in this table only apply for operation with a </w:t>
            </w:r>
            <w:r w:rsidRPr="00FE44C9">
              <w:rPr>
                <w:rFonts w:cs="Arial"/>
                <w:lang w:eastAsia="zh-CN"/>
              </w:rPr>
              <w:t>standalone</w:t>
            </w:r>
            <w:r w:rsidRPr="00FE44C9">
              <w:rPr>
                <w:rFonts w:cs="Arial"/>
                <w:lang w:eastAsia="en-US"/>
              </w:rPr>
              <w:t xml:space="preserve"> </w:t>
            </w:r>
            <w:r w:rsidRPr="00FE44C9">
              <w:rPr>
                <w:rFonts w:cs="Arial"/>
                <w:lang w:eastAsia="zh-CN"/>
              </w:rPr>
              <w:t>NB-IoT</w:t>
            </w:r>
            <w:r w:rsidRPr="00FE44C9">
              <w:rPr>
                <w:rFonts w:cs="Arial"/>
                <w:lang w:eastAsia="en-US"/>
              </w:rPr>
              <w:t xml:space="preserve"> carrier adjacent to the Base Station RF Bandwidth edge.</w:t>
            </w:r>
          </w:p>
          <w:p w14:paraId="412F87CF" w14:textId="480CF204" w:rsidR="001565F6" w:rsidRPr="00FE44C9" w:rsidRDefault="001565F6" w:rsidP="00135DDA">
            <w:pPr>
              <w:pStyle w:val="TAN"/>
              <w:rPr>
                <w:rFonts w:cs="Arial"/>
                <w:lang w:eastAsia="en-US"/>
              </w:rPr>
            </w:pPr>
            <w:r w:rsidRPr="00FE44C9">
              <w:rPr>
                <w:rFonts w:cs="Arial"/>
                <w:lang w:eastAsia="en-US"/>
              </w:rPr>
              <w:t xml:space="preserve">NOTE </w:t>
            </w:r>
            <w:r w:rsidRPr="00FE44C9">
              <w:rPr>
                <w:rFonts w:cs="Arial"/>
                <w:lang w:eastAsia="zh-CN"/>
              </w:rPr>
              <w:t>2</w:t>
            </w:r>
            <w:r w:rsidRPr="00FE44C9">
              <w:rPr>
                <w:rFonts w:cs="Arial"/>
                <w:lang w:eastAsia="en-US"/>
              </w:rPr>
              <w:t>:</w:t>
            </w:r>
            <w:r w:rsidRPr="00FE44C9">
              <w:rPr>
                <w:rFonts w:cs="Arial"/>
                <w:lang w:eastAsia="en-US"/>
              </w:rPr>
              <w:tab/>
              <w:t xml:space="preserve">For MSR BS supporting non-contiguous spectrum operation </w:t>
            </w:r>
            <w:r w:rsidRPr="00FE44C9">
              <w:rPr>
                <w:rFonts w:cs="Arial"/>
                <w:lang w:eastAsia="zh-CN"/>
              </w:rPr>
              <w:t xml:space="preserve">within any operating band </w:t>
            </w:r>
            <w:r w:rsidRPr="00FE44C9">
              <w:rPr>
                <w:rFonts w:cs="Arial"/>
                <w:lang w:eastAsia="en-US"/>
              </w:rPr>
              <w:t xml:space="preserve">the minimum requirement within sub-block gaps is calculated as a cumulative sum of </w:t>
            </w:r>
            <w:r w:rsidRPr="00FE44C9">
              <w:rPr>
                <w:rFonts w:cs="Arial"/>
                <w:lang w:eastAsia="zh-CN"/>
              </w:rPr>
              <w:t xml:space="preserve">contributions from </w:t>
            </w:r>
            <w:r w:rsidRPr="00FE44C9">
              <w:rPr>
                <w:rFonts w:cs="Arial"/>
                <w:lang w:eastAsia="en-US"/>
              </w:rPr>
              <w:t xml:space="preserve">adjacent </w:t>
            </w:r>
            <w:r w:rsidRPr="00FE44C9">
              <w:rPr>
                <w:rFonts w:cs="v5.0.0"/>
                <w:lang w:eastAsia="en-US"/>
              </w:rPr>
              <w:t>sub blocks on each side of the sub block gap</w:t>
            </w:r>
            <w:r w:rsidRPr="00FE44C9">
              <w:rPr>
                <w:rFonts w:cs="Arial"/>
                <w:lang w:eastAsia="en-US"/>
              </w:rPr>
              <w:t>.</w:t>
            </w:r>
          </w:p>
          <w:p w14:paraId="5779D50F" w14:textId="0CAEB92C" w:rsidR="001565F6" w:rsidRPr="00FE44C9" w:rsidRDefault="001565F6" w:rsidP="00135DDA">
            <w:pPr>
              <w:pStyle w:val="TAN"/>
              <w:rPr>
                <w:rFonts w:cs="Arial"/>
                <w:lang w:eastAsia="en-US"/>
              </w:rPr>
            </w:pPr>
            <w:r w:rsidRPr="00FE44C9">
              <w:rPr>
                <w:rFonts w:cs="Arial"/>
                <w:lang w:eastAsia="en-US"/>
              </w:rPr>
              <w:t>NOTE</w:t>
            </w:r>
            <w:r w:rsidRPr="00FE44C9">
              <w:rPr>
                <w:rFonts w:cs="Arial"/>
                <w:lang w:eastAsia="zh-CN"/>
              </w:rPr>
              <w:t xml:space="preserve"> 3</w:t>
            </w:r>
            <w:r w:rsidRPr="00FE44C9">
              <w:rPr>
                <w:rFonts w:cs="Arial"/>
                <w:lang w:eastAsia="en-US"/>
              </w:rPr>
              <w:t>:</w:t>
            </w:r>
            <w:r w:rsidR="00F1613F">
              <w:rPr>
                <w:rFonts w:cs="Arial"/>
                <w:lang w:eastAsia="en-US"/>
              </w:rPr>
              <w:tab/>
            </w:r>
            <w:r w:rsidRPr="00FE44C9">
              <w:rPr>
                <w:rFonts w:cs="Arial"/>
                <w:lang w:eastAsia="en-US"/>
              </w:rPr>
              <w:t xml:space="preserve">For MSR BS supporting multi-band operation with Inter RF Bandwidth gap &lt; </w:t>
            </w:r>
            <w:r w:rsidR="00FB47C9" w:rsidRPr="00FE44C9">
              <w:rPr>
                <w:rFonts w:cs="Arial"/>
              </w:rPr>
              <w:t>2</w:t>
            </w:r>
            <w:r w:rsidR="00FB47C9" w:rsidRPr="00FE44C9">
              <w:t>×Δf</w:t>
            </w:r>
            <w:r w:rsidR="00FB47C9" w:rsidRPr="00FE44C9">
              <w:rPr>
                <w:vertAlign w:val="subscript"/>
              </w:rPr>
              <w:t>OBUE</w:t>
            </w:r>
            <w:r w:rsidRPr="00FE44C9">
              <w:rPr>
                <w:rFonts w:cs="Arial"/>
                <w:lang w:eastAsia="en-US"/>
              </w:rPr>
              <w:t xml:space="preserve"> the minimum requirement within the Inter RF Bandwidth gaps is calculated as a cumulative sum of contributions from adjacent sub-blocks or RF Bandwidth on each side of the Inter RF Bandwidth gap.</w:t>
            </w:r>
          </w:p>
          <w:p w14:paraId="77EF7783" w14:textId="77777777" w:rsidR="001565F6" w:rsidRPr="00FE44C9" w:rsidRDefault="001565F6" w:rsidP="00135DDA">
            <w:pPr>
              <w:pStyle w:val="TAN"/>
              <w:rPr>
                <w:rFonts w:cs="Arial"/>
                <w:lang w:eastAsia="zh-CN"/>
              </w:rPr>
            </w:pPr>
            <w:r w:rsidRPr="00FE44C9">
              <w:rPr>
                <w:rFonts w:cs="Arial"/>
                <w:lang w:eastAsia="en-US"/>
              </w:rPr>
              <w:t>NOTE</w:t>
            </w:r>
            <w:r w:rsidRPr="00FE44C9">
              <w:rPr>
                <w:rFonts w:cs="Arial"/>
                <w:lang w:eastAsia="zh-CN"/>
              </w:rPr>
              <w:t xml:space="preserve"> 4</w:t>
            </w:r>
            <w:r w:rsidRPr="00FE44C9">
              <w:rPr>
                <w:rFonts w:cs="Arial"/>
                <w:lang w:eastAsia="en-US"/>
              </w:rPr>
              <w:t>:</w:t>
            </w:r>
            <w:r w:rsidRPr="00FE44C9">
              <w:rPr>
                <w:rFonts w:cs="Arial"/>
                <w:lang w:eastAsia="en-US"/>
              </w:rPr>
              <w:tab/>
              <w:t xml:space="preserve">In case the carrier adjacent to the RF bandwidth edge is a </w:t>
            </w:r>
            <w:r w:rsidRPr="00FE44C9">
              <w:rPr>
                <w:rFonts w:cs="Arial"/>
                <w:lang w:eastAsia="zh-CN"/>
              </w:rPr>
              <w:t>standalone</w:t>
            </w:r>
            <w:r w:rsidRPr="00FE44C9">
              <w:rPr>
                <w:rFonts w:cs="Arial"/>
                <w:lang w:eastAsia="en-US"/>
              </w:rPr>
              <w:t xml:space="preserve"> NB-IoT carrier, the value of X = P</w:t>
            </w:r>
            <w:r w:rsidRPr="00FE44C9">
              <w:rPr>
                <w:rFonts w:cs="Arial"/>
                <w:vertAlign w:val="subscript"/>
                <w:lang w:eastAsia="en-US"/>
              </w:rPr>
              <w:t>NB-</w:t>
            </w:r>
            <w:proofErr w:type="spellStart"/>
            <w:r w:rsidRPr="00FE44C9">
              <w:rPr>
                <w:rFonts w:cs="Arial"/>
                <w:vertAlign w:val="subscript"/>
                <w:lang w:eastAsia="en-US"/>
              </w:rPr>
              <w:t>IoTcarrier</w:t>
            </w:r>
            <w:proofErr w:type="spellEnd"/>
            <w:r w:rsidRPr="00FE44C9">
              <w:rPr>
                <w:rFonts w:cs="Arial"/>
                <w:lang w:eastAsia="en-US"/>
              </w:rPr>
              <w:t xml:space="preserve"> – 31, where P</w:t>
            </w:r>
            <w:r w:rsidRPr="00FE44C9">
              <w:rPr>
                <w:rFonts w:cs="Arial"/>
                <w:vertAlign w:val="subscript"/>
                <w:lang w:eastAsia="en-US"/>
              </w:rPr>
              <w:t>NB-</w:t>
            </w:r>
            <w:proofErr w:type="spellStart"/>
            <w:r w:rsidRPr="00FE44C9">
              <w:rPr>
                <w:rFonts w:cs="Arial"/>
                <w:vertAlign w:val="subscript"/>
                <w:lang w:eastAsia="en-US"/>
              </w:rPr>
              <w:t>IoTcarrier</w:t>
            </w:r>
            <w:proofErr w:type="spellEnd"/>
            <w:r w:rsidRPr="00FE44C9">
              <w:rPr>
                <w:rFonts w:cs="Arial"/>
                <w:lang w:eastAsia="en-US"/>
              </w:rPr>
              <w:t xml:space="preserve"> is the power level of the </w:t>
            </w:r>
            <w:r w:rsidRPr="00FE44C9">
              <w:rPr>
                <w:rFonts w:cs="Arial"/>
                <w:lang w:eastAsia="zh-CN"/>
              </w:rPr>
              <w:t>standalone</w:t>
            </w:r>
            <w:r w:rsidRPr="00FE44C9">
              <w:rPr>
                <w:rFonts w:cs="Arial"/>
                <w:lang w:eastAsia="en-US"/>
              </w:rPr>
              <w:t xml:space="preserve"> NB-IoT carrier adjacent to the RF bandwidth edge. In other cases, X = 0.</w:t>
            </w:r>
          </w:p>
        </w:tc>
      </w:tr>
    </w:tbl>
    <w:p w14:paraId="0D2CE519" w14:textId="77777777" w:rsidR="001565F6" w:rsidRPr="00FE44C9" w:rsidRDefault="001565F6" w:rsidP="001565F6">
      <w:pPr>
        <w:rPr>
          <w:lang w:eastAsia="zh-CN"/>
        </w:rPr>
      </w:pPr>
    </w:p>
    <w:p w14:paraId="0E5DB76B" w14:textId="3A99452A" w:rsidR="00FB47C9" w:rsidRPr="00FE44C9" w:rsidRDefault="00FB47C9" w:rsidP="00FB47C9">
      <w:pPr>
        <w:pStyle w:val="TH"/>
        <w:rPr>
          <w:rFonts w:cs="v5.0.0"/>
        </w:rPr>
      </w:pPr>
      <w:r w:rsidRPr="00FE44C9">
        <w:lastRenderedPageBreak/>
        <w:t>Table 6.6.2.5.</w:t>
      </w:r>
      <w:r w:rsidRPr="00FE44C9">
        <w:rPr>
          <w:lang w:eastAsia="zh-CN"/>
        </w:rPr>
        <w:t>1</w:t>
      </w:r>
      <w:r w:rsidRPr="00FE44C9">
        <w:t>-3</w:t>
      </w:r>
      <w:r w:rsidRPr="00FE44C9">
        <w:rPr>
          <w:lang w:eastAsia="zh-CN"/>
        </w:rPr>
        <w:t>c</w:t>
      </w:r>
      <w:r w:rsidRPr="00FE44C9">
        <w:t xml:space="preserve">: </w:t>
      </w:r>
      <w:r w:rsidR="00C47E54">
        <w:t>MR BS OBUE in</w:t>
      </w:r>
      <w:r w:rsidR="00C47E54" w:rsidRPr="00A07190">
        <w:t xml:space="preserve"> BC1</w:t>
      </w:r>
      <w:r w:rsidR="00C47E54" w:rsidRPr="00A07190">
        <w:rPr>
          <w:lang w:eastAsia="zh-CN"/>
        </w:rPr>
        <w:t xml:space="preserve"> </w:t>
      </w:r>
      <w:r w:rsidR="00C47E54">
        <w:rPr>
          <w:lang w:eastAsia="zh-CN"/>
        </w:rPr>
        <w:t>bands</w:t>
      </w:r>
      <w:r w:rsidR="00C47E54" w:rsidRPr="00A07190">
        <w:t xml:space="preserve"> </w:t>
      </w:r>
      <w:r w:rsidR="00C47E54" w:rsidRPr="00FE44C9">
        <w:t xml:space="preserve">≤ </w:t>
      </w:r>
      <w:r w:rsidR="00C47E54" w:rsidRPr="00FE44C9">
        <w:rPr>
          <w:lang w:eastAsia="zh-CN"/>
        </w:rPr>
        <w:t>3</w:t>
      </w:r>
      <w:r w:rsidR="00C47E54">
        <w:rPr>
          <w:lang w:eastAsia="zh-CN"/>
        </w:rPr>
        <w:t> </w:t>
      </w:r>
      <w:r w:rsidR="00C47E54" w:rsidRPr="00FE44C9">
        <w:rPr>
          <w:lang w:eastAsia="zh-CN"/>
        </w:rPr>
        <w:t>GHz</w:t>
      </w:r>
      <w:r w:rsidR="00C47E54">
        <w:t xml:space="preserve"> applicable </w:t>
      </w:r>
      <w:r w:rsidR="00C47E54" w:rsidRPr="00A07190">
        <w:t>for</w:t>
      </w:r>
      <w:r w:rsidR="00C47E54">
        <w:t>:</w:t>
      </w:r>
      <w:r w:rsidR="00C47E54" w:rsidRPr="00A07190">
        <w:t xml:space="preserve"> BS </w:t>
      </w:r>
      <w:r w:rsidR="00C47E54">
        <w:t xml:space="preserve">with </w:t>
      </w:r>
      <w:r w:rsidR="00C47E54" w:rsidRPr="00A07190">
        <w:t xml:space="preserve">maximum output power </w:t>
      </w:r>
      <w:proofErr w:type="spellStart"/>
      <w:r w:rsidR="00C47E54" w:rsidRPr="00A07190">
        <w:t>P</w:t>
      </w:r>
      <w:r w:rsidR="00C47E54" w:rsidRPr="00A07190">
        <w:rPr>
          <w:vertAlign w:val="subscript"/>
        </w:rPr>
        <w:t>Rated,c</w:t>
      </w:r>
      <w:proofErr w:type="spellEnd"/>
      <w:r w:rsidR="00C47E54" w:rsidRPr="00A07190">
        <w:t xml:space="preserve"> </w:t>
      </w:r>
      <w:r w:rsidR="00C47E54" w:rsidRPr="00A07190">
        <w:rPr>
          <w:rFonts w:cs="v5.0.0"/>
        </w:rPr>
        <w:sym w:font="Symbol" w:char="F0A3"/>
      </w:r>
      <w:r w:rsidR="00C47E54" w:rsidRPr="00A07190">
        <w:t xml:space="preserve"> 31 dBm</w:t>
      </w:r>
      <w:r w:rsidR="00C47E54">
        <w:t>,</w:t>
      </w:r>
      <w:r w:rsidR="00C47E54" w:rsidRPr="00A07190">
        <w:t xml:space="preserve">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5A36A699"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3C52345A" w14:textId="77777777" w:rsidR="00FB47C9" w:rsidRPr="00FE44C9" w:rsidRDefault="00FB47C9" w:rsidP="009039CA">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Borders>
              <w:top w:val="single" w:sz="4" w:space="0" w:color="auto"/>
              <w:left w:val="single" w:sz="4" w:space="0" w:color="auto"/>
              <w:bottom w:val="single" w:sz="4" w:space="0" w:color="auto"/>
              <w:right w:val="single" w:sz="4" w:space="0" w:color="auto"/>
            </w:tcBorders>
          </w:tcPr>
          <w:p w14:paraId="38AF282D" w14:textId="77777777" w:rsidR="00FB47C9" w:rsidRPr="00FE44C9" w:rsidRDefault="00FB47C9" w:rsidP="009039CA">
            <w:pPr>
              <w:pStyle w:val="TAH"/>
              <w:rPr>
                <w:rFonts w:cs="Arial"/>
                <w:lang w:eastAsia="en-US"/>
              </w:rPr>
            </w:pPr>
            <w:r w:rsidRPr="00FE44C9">
              <w:rPr>
                <w:rFonts w:cs="Arial"/>
                <w:lang w:eastAsia="en-US"/>
              </w:rPr>
              <w:t xml:space="preserve">Frequency offset of measurement filter centre frequency, </w:t>
            </w:r>
            <w:proofErr w:type="spellStart"/>
            <w:r w:rsidRPr="00FE44C9">
              <w:rPr>
                <w:rFonts w:cs="Arial"/>
                <w:lang w:eastAsia="en-US"/>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32A52B21" w14:textId="77777777" w:rsidR="00FB47C9" w:rsidRPr="00FE44C9" w:rsidRDefault="00FB47C9" w:rsidP="009039CA">
            <w:pPr>
              <w:pStyle w:val="TAH"/>
              <w:rPr>
                <w:rFonts w:cs="Arial"/>
                <w:lang w:eastAsia="en-US"/>
              </w:rPr>
            </w:pPr>
            <w:r w:rsidRPr="00FE44C9">
              <w:rPr>
                <w:rFonts w:cs="Arial"/>
                <w:lang w:eastAsia="en-US"/>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0574503B" w14:textId="77777777" w:rsidR="00FB47C9" w:rsidRPr="00FE44C9" w:rsidRDefault="00FB47C9" w:rsidP="009039CA">
            <w:pPr>
              <w:pStyle w:val="TAH"/>
              <w:rPr>
                <w:rFonts w:cs="Arial"/>
                <w:lang w:eastAsia="en-US"/>
              </w:rPr>
            </w:pPr>
            <w:r w:rsidRPr="00FE44C9">
              <w:rPr>
                <w:rFonts w:cs="Arial"/>
                <w:lang w:eastAsia="en-US"/>
              </w:rPr>
              <w:t>Measurement bandwidth (Note 6)</w:t>
            </w:r>
          </w:p>
        </w:tc>
      </w:tr>
      <w:tr w:rsidR="00DE3E0B" w:rsidRPr="00FE44C9" w14:paraId="7BA1AA01"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7DA21A23" w14:textId="77777777" w:rsidR="00FB47C9" w:rsidRPr="00FE44C9" w:rsidRDefault="00FB47C9" w:rsidP="009039CA">
            <w:pPr>
              <w:pStyle w:val="TAC"/>
              <w:rPr>
                <w:rFonts w:cs="v5.0.0"/>
                <w:lang w:eastAsia="en-US"/>
              </w:rPr>
            </w:pPr>
            <w:r w:rsidRPr="00FE44C9">
              <w:rPr>
                <w:rFonts w:cs="v5.0.0"/>
                <w:lang w:eastAsia="en-US"/>
              </w:rPr>
              <w:t xml:space="preserve">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5 MHz</w:t>
            </w:r>
          </w:p>
        </w:tc>
        <w:tc>
          <w:tcPr>
            <w:tcW w:w="2976" w:type="dxa"/>
            <w:tcBorders>
              <w:top w:val="single" w:sz="4" w:space="0" w:color="auto"/>
              <w:left w:val="single" w:sz="4" w:space="0" w:color="auto"/>
              <w:bottom w:val="single" w:sz="4" w:space="0" w:color="auto"/>
              <w:right w:val="single" w:sz="4" w:space="0" w:color="auto"/>
            </w:tcBorders>
          </w:tcPr>
          <w:p w14:paraId="4ED1B9C2" w14:textId="77777777" w:rsidR="00FB47C9" w:rsidRPr="00FE44C9" w:rsidRDefault="00FB47C9" w:rsidP="009039CA">
            <w:pPr>
              <w:pStyle w:val="TAC"/>
              <w:rPr>
                <w:rFonts w:cs="v5.0.0"/>
                <w:lang w:eastAsia="en-US"/>
              </w:rPr>
            </w:pPr>
            <w:r w:rsidRPr="00FE44C9">
              <w:rPr>
                <w:rFonts w:cs="v5.0.0"/>
                <w:lang w:eastAsia="en-US"/>
              </w:rPr>
              <w:t xml:space="preserve">0.05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5ED029DB" w14:textId="77777777" w:rsidR="00FB47C9" w:rsidRPr="00FE44C9" w:rsidRDefault="00FB47C9" w:rsidP="009039CA">
            <w:pPr>
              <w:pStyle w:val="TAC"/>
              <w:rPr>
                <w:rFonts w:cs="v5.0.0"/>
                <w:lang w:eastAsia="en-US"/>
              </w:rPr>
            </w:pPr>
            <w:r w:rsidRPr="00FE44C9">
              <w:rPr>
                <w:rFonts w:cs="Arial"/>
              </w:rPr>
              <w:t>- 20.5dBm</w:t>
            </w:r>
            <w:r w:rsidRPr="00FE44C9">
              <w:rPr>
                <w:rFonts w:cs="v5.0.0"/>
              </w:rPr>
              <w:t xml:space="preserve"> - 7/5(</w:t>
            </w:r>
            <w:proofErr w:type="spellStart"/>
            <w:r w:rsidRPr="00FE44C9">
              <w:rPr>
                <w:rFonts w:cs="Arial"/>
              </w:rPr>
              <w:t>f_offset</w:t>
            </w:r>
            <w:proofErr w:type="spellEnd"/>
            <w:r w:rsidRPr="00FE44C9">
              <w:rPr>
                <w:rFonts w:cs="Arial"/>
              </w:rPr>
              <w:t>/MHz-0.05</w:t>
            </w:r>
            <w:r w:rsidRPr="00FE44C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72E2A35A" w14:textId="77777777" w:rsidR="00FB47C9" w:rsidRPr="00FE44C9" w:rsidRDefault="00FB47C9" w:rsidP="009039CA">
            <w:pPr>
              <w:pStyle w:val="TAC"/>
              <w:rPr>
                <w:rFonts w:cs="v5.0.0"/>
                <w:lang w:eastAsia="en-US"/>
              </w:rPr>
            </w:pPr>
            <w:r w:rsidRPr="00FE44C9">
              <w:rPr>
                <w:rFonts w:cs="v5.0.0"/>
                <w:lang w:eastAsia="en-US"/>
              </w:rPr>
              <w:t xml:space="preserve">100 kHz </w:t>
            </w:r>
          </w:p>
        </w:tc>
      </w:tr>
      <w:tr w:rsidR="00DE3E0B" w:rsidRPr="00FE44C9" w14:paraId="73B310DA"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0403E160" w14:textId="77777777" w:rsidR="00FB47C9" w:rsidRPr="00FE44C9" w:rsidRDefault="00FB47C9" w:rsidP="009039CA">
            <w:pPr>
              <w:pStyle w:val="TAC"/>
              <w:rPr>
                <w:rFonts w:cs="v5.0.0"/>
                <w:lang w:val="sv-FI" w:eastAsia="en-US"/>
              </w:rPr>
            </w:pPr>
            <w:r w:rsidRPr="00FE44C9">
              <w:rPr>
                <w:rFonts w:cs="v5.0.0"/>
                <w:lang w:val="sv-FI" w:eastAsia="en-US"/>
              </w:rPr>
              <w:t xml:space="preserve">5 MHz </w:t>
            </w:r>
            <w:r w:rsidRPr="00FE44C9">
              <w:rPr>
                <w:rFonts w:cs="v5.0.0"/>
                <w:lang w:eastAsia="en-US"/>
              </w:rPr>
              <w:sym w:font="Symbol" w:char="F0A3"/>
            </w:r>
            <w:r w:rsidRPr="00FE44C9">
              <w:rPr>
                <w:rFonts w:cs="v5.0.0"/>
                <w:lang w:val="sv-FI" w:eastAsia="en-US"/>
              </w:rPr>
              <w:t xml:space="preserve"> </w:t>
            </w:r>
            <w:r w:rsidRPr="00FE44C9">
              <w:rPr>
                <w:rFonts w:cs="v5.0.0"/>
                <w:lang w:eastAsia="en-US"/>
              </w:rPr>
              <w:sym w:font="Symbol" w:char="F044"/>
            </w:r>
            <w:r w:rsidRPr="00FE44C9">
              <w:rPr>
                <w:rFonts w:cs="v5.0.0"/>
                <w:lang w:val="sv-FI" w:eastAsia="en-US"/>
              </w:rPr>
              <w:t xml:space="preserve">f &lt; </w:t>
            </w:r>
            <w:r w:rsidRPr="00FE44C9">
              <w:rPr>
                <w:rFonts w:cs="Arial"/>
                <w:lang w:val="sv-FI" w:eastAsia="en-US"/>
              </w:rPr>
              <w:t xml:space="preserve">min(10 MHz, </w:t>
            </w:r>
            <w:r w:rsidRPr="00FE44C9">
              <w:rPr>
                <w:rFonts w:cs="Arial"/>
                <w:lang w:eastAsia="en-US"/>
              </w:rPr>
              <w:t>Δ</w:t>
            </w:r>
            <w:proofErr w:type="spellStart"/>
            <w:r w:rsidRPr="00FE44C9">
              <w:rPr>
                <w:rFonts w:cs="Arial"/>
                <w:lang w:val="sv-FI" w:eastAsia="en-US"/>
              </w:rPr>
              <w:t>f</w:t>
            </w:r>
            <w:r w:rsidRPr="00FE44C9">
              <w:rPr>
                <w:rFonts w:cs="Arial"/>
                <w:vertAlign w:val="subscript"/>
                <w:lang w:val="sv-FI" w:eastAsia="zh-CN"/>
              </w:rPr>
              <w:t>max</w:t>
            </w:r>
            <w:proofErr w:type="spellEnd"/>
            <w:r w:rsidRPr="00FE44C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23E9E0D7" w14:textId="77777777" w:rsidR="00FB47C9" w:rsidRPr="00FE44C9" w:rsidRDefault="00FB47C9" w:rsidP="009039CA">
            <w:pPr>
              <w:pStyle w:val="TAC"/>
              <w:rPr>
                <w:rFonts w:cs="v5.0.0"/>
                <w:lang w:val="sv-FI" w:eastAsia="en-US"/>
              </w:rPr>
            </w:pPr>
            <w:r w:rsidRPr="00FE44C9">
              <w:rPr>
                <w:rFonts w:cs="v5.0.0"/>
                <w:lang w:val="sv-FI" w:eastAsia="en-US"/>
              </w:rPr>
              <w:t xml:space="preserve">5.05 MHz </w:t>
            </w:r>
            <w:r w:rsidRPr="00FE44C9">
              <w:rPr>
                <w:rFonts w:cs="v5.0.0"/>
                <w:lang w:eastAsia="en-US"/>
              </w:rPr>
              <w:sym w:font="Symbol" w:char="F0A3"/>
            </w:r>
            <w:r w:rsidRPr="00FE44C9">
              <w:rPr>
                <w:rFonts w:cs="v5.0.0"/>
                <w:lang w:val="sv-FI" w:eastAsia="en-US"/>
              </w:rPr>
              <w:t xml:space="preserve"> </w:t>
            </w:r>
            <w:proofErr w:type="spellStart"/>
            <w:r w:rsidRPr="00FE44C9">
              <w:rPr>
                <w:rFonts w:cs="v5.0.0"/>
                <w:lang w:val="sv-FI" w:eastAsia="en-US"/>
              </w:rPr>
              <w:t>f_offset</w:t>
            </w:r>
            <w:proofErr w:type="spellEnd"/>
            <w:r w:rsidRPr="00FE44C9">
              <w:rPr>
                <w:rFonts w:cs="v5.0.0"/>
                <w:lang w:val="sv-FI" w:eastAsia="en-US"/>
              </w:rPr>
              <w:t xml:space="preserve"> &lt; min(10.05 MHz, </w:t>
            </w:r>
            <w:proofErr w:type="spellStart"/>
            <w:r w:rsidRPr="00FE44C9">
              <w:rPr>
                <w:rFonts w:cs="v5.0.0"/>
                <w:lang w:val="sv-FI" w:eastAsia="en-US"/>
              </w:rPr>
              <w:t>f_offset</w:t>
            </w:r>
            <w:r w:rsidRPr="00FE44C9">
              <w:rPr>
                <w:rFonts w:cs="Arial"/>
                <w:vertAlign w:val="subscript"/>
                <w:lang w:val="sv-FI" w:eastAsia="zh-CN"/>
              </w:rPr>
              <w:t>max</w:t>
            </w:r>
            <w:proofErr w:type="spellEnd"/>
            <w:r w:rsidRPr="00FE44C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5E635E16" w14:textId="77777777" w:rsidR="00FB47C9" w:rsidRPr="00FE44C9" w:rsidRDefault="00FB47C9" w:rsidP="009039CA">
            <w:pPr>
              <w:pStyle w:val="TAC"/>
              <w:rPr>
                <w:rFonts w:cs="v5.0.0"/>
                <w:lang w:eastAsia="en-US"/>
              </w:rPr>
            </w:pPr>
            <w:r w:rsidRPr="00FE44C9">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tcPr>
          <w:p w14:paraId="251D64DC" w14:textId="77777777" w:rsidR="00FB47C9" w:rsidRPr="00FE44C9" w:rsidRDefault="00FB47C9" w:rsidP="009039CA">
            <w:pPr>
              <w:pStyle w:val="TAC"/>
              <w:rPr>
                <w:rFonts w:cs="v5.0.0"/>
                <w:lang w:eastAsia="en-US"/>
              </w:rPr>
            </w:pPr>
            <w:r w:rsidRPr="00FE44C9">
              <w:rPr>
                <w:rFonts w:cs="v5.0.0"/>
                <w:lang w:eastAsia="en-US"/>
              </w:rPr>
              <w:t xml:space="preserve">100 kHz </w:t>
            </w:r>
          </w:p>
        </w:tc>
      </w:tr>
      <w:tr w:rsidR="00DE3E0B" w:rsidRPr="00FE44C9" w14:paraId="535483D6"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379A7F98" w14:textId="77777777" w:rsidR="00FB47C9" w:rsidRPr="00FE44C9" w:rsidRDefault="00FB47C9" w:rsidP="009039CA">
            <w:pPr>
              <w:pStyle w:val="TAC"/>
              <w:rPr>
                <w:rFonts w:cs="v5.0.0"/>
                <w:lang w:eastAsia="en-US"/>
              </w:rPr>
            </w:pPr>
            <w:r w:rsidRPr="00FE44C9">
              <w:rPr>
                <w:rFonts w:cs="v5.0.0"/>
                <w:lang w:eastAsia="en-US"/>
              </w:rPr>
              <w:t xml:space="preserve">10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 xml:space="preserve">f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w:t>
            </w:r>
            <w:r w:rsidRPr="00FE44C9">
              <w:rPr>
                <w:rFonts w:cs="v5.0.0"/>
                <w:vertAlign w:val="subscript"/>
                <w:lang w:eastAsia="en-US"/>
              </w:rPr>
              <w:t>max</w:t>
            </w:r>
          </w:p>
        </w:tc>
        <w:tc>
          <w:tcPr>
            <w:tcW w:w="2976" w:type="dxa"/>
            <w:tcBorders>
              <w:top w:val="single" w:sz="4" w:space="0" w:color="auto"/>
              <w:left w:val="single" w:sz="4" w:space="0" w:color="auto"/>
              <w:bottom w:val="single" w:sz="4" w:space="0" w:color="auto"/>
              <w:right w:val="single" w:sz="4" w:space="0" w:color="auto"/>
            </w:tcBorders>
          </w:tcPr>
          <w:p w14:paraId="3D1DC28F" w14:textId="77777777" w:rsidR="00FB47C9" w:rsidRPr="00FE44C9" w:rsidRDefault="00FB47C9" w:rsidP="009039CA">
            <w:pPr>
              <w:pStyle w:val="TAC"/>
              <w:rPr>
                <w:rFonts w:cs="v5.0.0"/>
                <w:lang w:eastAsia="en-US"/>
              </w:rPr>
            </w:pPr>
            <w:r w:rsidRPr="00FE44C9">
              <w:rPr>
                <w:rFonts w:cs="v5.0.0"/>
                <w:lang w:eastAsia="en-US"/>
              </w:rPr>
              <w:t xml:space="preserve">10.05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w:t>
            </w:r>
            <w:proofErr w:type="spellStart"/>
            <w:r w:rsidRPr="00FE44C9">
              <w:rPr>
                <w:rFonts w:cs="v5.0.0"/>
                <w:lang w:eastAsia="en-US"/>
              </w:rPr>
              <w:t>f_offset</w:t>
            </w:r>
            <w:r w:rsidRPr="00FE44C9">
              <w:rPr>
                <w:rFonts w:cs="v5.0.0"/>
                <w:vertAlign w:val="subscript"/>
                <w:lang w:eastAsia="en-US"/>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39BDC7B5" w14:textId="77777777" w:rsidR="00FB47C9" w:rsidRPr="00FE44C9" w:rsidRDefault="00FB47C9" w:rsidP="009039CA">
            <w:pPr>
              <w:pStyle w:val="TAC"/>
              <w:rPr>
                <w:rFonts w:cs="v5.0.0"/>
                <w:lang w:eastAsia="en-US"/>
              </w:rPr>
            </w:pPr>
            <w:r w:rsidRPr="00FE44C9">
              <w:rPr>
                <w:rFonts w:cs="Arial"/>
                <w:lang w:eastAsia="zh-CN"/>
              </w:rPr>
              <w:t>-29 dBm (Note 7)</w:t>
            </w:r>
          </w:p>
        </w:tc>
        <w:tc>
          <w:tcPr>
            <w:tcW w:w="1430" w:type="dxa"/>
            <w:tcBorders>
              <w:top w:val="single" w:sz="4" w:space="0" w:color="auto"/>
              <w:left w:val="single" w:sz="4" w:space="0" w:color="auto"/>
              <w:bottom w:val="single" w:sz="4" w:space="0" w:color="auto"/>
              <w:right w:val="single" w:sz="4" w:space="0" w:color="auto"/>
            </w:tcBorders>
          </w:tcPr>
          <w:p w14:paraId="40A349D7" w14:textId="77777777" w:rsidR="00FB47C9" w:rsidRPr="00FE44C9" w:rsidRDefault="00FB47C9" w:rsidP="009039CA">
            <w:pPr>
              <w:pStyle w:val="TAC"/>
              <w:pBdr>
                <w:top w:val="single" w:sz="12" w:space="3" w:color="auto"/>
              </w:pBdr>
              <w:rPr>
                <w:rFonts w:cs="v5.0.0"/>
                <w:lang w:eastAsia="zh-CN"/>
              </w:rPr>
            </w:pPr>
            <w:r w:rsidRPr="00FE44C9">
              <w:rPr>
                <w:rFonts w:cs="v5.0.0"/>
                <w:lang w:eastAsia="en-US"/>
              </w:rPr>
              <w:t>100 kHz</w:t>
            </w:r>
          </w:p>
        </w:tc>
      </w:tr>
      <w:tr w:rsidR="008E6737" w:rsidRPr="00FE44C9" w14:paraId="1E2E20EB" w14:textId="77777777" w:rsidTr="009039CA">
        <w:trPr>
          <w:cantSplit/>
          <w:jc w:val="center"/>
        </w:trPr>
        <w:tc>
          <w:tcPr>
            <w:tcW w:w="9988" w:type="dxa"/>
            <w:gridSpan w:val="4"/>
          </w:tcPr>
          <w:p w14:paraId="6C529490" w14:textId="77777777" w:rsidR="00FB47C9" w:rsidRPr="00FE44C9" w:rsidRDefault="00FB47C9" w:rsidP="009039CA">
            <w:pPr>
              <w:pStyle w:val="TAN"/>
              <w:rPr>
                <w:rFonts w:cs="Arial"/>
                <w:lang w:eastAsia="en-US"/>
              </w:rPr>
            </w:pPr>
            <w:r w:rsidRPr="00FE44C9">
              <w:rPr>
                <w:rFonts w:cs="Arial"/>
                <w:lang w:eastAsia="en-US"/>
              </w:rPr>
              <w:t>NOTE 1:</w:t>
            </w:r>
            <w:r w:rsidRPr="00FE44C9">
              <w:rPr>
                <w:rFonts w:cs="Arial"/>
                <w:lang w:eastAsia="en-US"/>
              </w:rPr>
              <w:tab/>
              <w:t xml:space="preserve">For MSR BS supporting non-contiguous spectrum operation within any operating band the minimum requirement within sub-block gaps is calculated as a cumulative sum of contributions from adjacent </w:t>
            </w:r>
            <w:r w:rsidRPr="00FE44C9">
              <w:rPr>
                <w:rFonts w:cs="v5.0.0"/>
                <w:lang w:eastAsia="en-US"/>
              </w:rPr>
              <w:t>sub blocks on each side of the sub block gap, where the contribution from the far-end sub-block shall be scaled according to the measurement bandwidth of the near-end sub-block</w:t>
            </w:r>
            <w:r w:rsidRPr="00FE44C9">
              <w:rPr>
                <w:rFonts w:cs="Arial"/>
                <w:lang w:eastAsia="en-US"/>
              </w:rPr>
              <w:t xml:space="preserve">. Exception is </w:t>
            </w:r>
            <w:r w:rsidRPr="00FE44C9">
              <w:rPr>
                <w:rFonts w:ascii="Symbol" w:hAnsi="Symbol" w:cs="Arial"/>
                <w:lang w:eastAsia="en-US"/>
              </w:rPr>
              <w:t></w:t>
            </w:r>
            <w:r w:rsidRPr="00FE44C9">
              <w:rPr>
                <w:rFonts w:cs="Arial"/>
                <w:lang w:eastAsia="en-US"/>
              </w:rPr>
              <w:t>f ≥ 10MHz from both adjacent sub blocks on each side of the sub-block gap, where the minimum requirement within sub-block gaps shall be -</w:t>
            </w:r>
            <w:r w:rsidRPr="00FE44C9">
              <w:rPr>
                <w:rFonts w:cs="Arial"/>
                <w:lang w:eastAsia="zh-CN"/>
              </w:rPr>
              <w:t>29</w:t>
            </w:r>
            <w:r w:rsidRPr="00FE44C9">
              <w:rPr>
                <w:rFonts w:cs="Arial"/>
                <w:lang w:eastAsia="en-US"/>
              </w:rPr>
              <w:t>dBm/1</w:t>
            </w:r>
            <w:r w:rsidRPr="00FE44C9">
              <w:rPr>
                <w:rFonts w:cs="Arial"/>
                <w:lang w:eastAsia="zh-CN"/>
              </w:rPr>
              <w:t>00k</w:t>
            </w:r>
            <w:r w:rsidRPr="00FE44C9">
              <w:rPr>
                <w:rFonts w:cs="Arial"/>
                <w:lang w:eastAsia="en-US"/>
              </w:rPr>
              <w:t>Hz.</w:t>
            </w:r>
          </w:p>
          <w:p w14:paraId="371A40C3" w14:textId="77777777" w:rsidR="00FB47C9" w:rsidRPr="00FE44C9" w:rsidRDefault="00FB47C9" w:rsidP="009039CA">
            <w:pPr>
              <w:pStyle w:val="TAN"/>
              <w:rPr>
                <w:rFonts w:cs="Arial"/>
                <w:lang w:eastAsia="en-US"/>
              </w:rPr>
            </w:pPr>
            <w:r w:rsidRPr="00FE44C9">
              <w:rPr>
                <w:rFonts w:cs="Arial"/>
                <w:lang w:eastAsia="en-US"/>
              </w:rPr>
              <w:t>NOTE 2:</w:t>
            </w:r>
            <w:r w:rsidRPr="00FE44C9">
              <w:rPr>
                <w:rFonts w:cs="Arial"/>
                <w:lang w:eastAsia="en-US"/>
              </w:rPr>
              <w:tab/>
              <w:t xml:space="preserve">For MSR BS supporting multi-band operation with Inter RF Bandwidth gap &lt; </w:t>
            </w:r>
            <w:r w:rsidRPr="00FE44C9">
              <w:rPr>
                <w:rFonts w:cs="Arial"/>
              </w:rPr>
              <w:t>2</w:t>
            </w:r>
            <w:r w:rsidRPr="00FE44C9">
              <w:t>×Δf</w:t>
            </w:r>
            <w:r w:rsidRPr="00FE44C9">
              <w:rPr>
                <w:vertAlign w:val="subscript"/>
              </w:rPr>
              <w:t>OBUE</w:t>
            </w:r>
            <w:r w:rsidRPr="00FE44C9">
              <w:rPr>
                <w:rFonts w:cs="Arial"/>
                <w:lang w:eastAsia="en-US"/>
              </w:rPr>
              <w:t xml:space="preserve"> the minimum requirement within the Inter RF Bandwidth gaps is calculated as a cumulative sum of contributions from adjacent sub-blocks or RF Bandwidth on each side of the Inter RF Bandwidth gap</w:t>
            </w:r>
            <w:r w:rsidRPr="00FE44C9">
              <w:rPr>
                <w:rFonts w:cs="v5.0.0"/>
                <w:lang w:eastAsia="en-US"/>
              </w:rPr>
              <w:t>, where the contribution from the far-end sub-block shall be scaled according to the measurement bandwidth of the near-end sub-block</w:t>
            </w:r>
            <w:r w:rsidRPr="00FE44C9">
              <w:rPr>
                <w:rFonts w:cs="Arial"/>
                <w:lang w:eastAsia="en-US"/>
              </w:rPr>
              <w:t>.</w:t>
            </w:r>
          </w:p>
          <w:p w14:paraId="05335AC6" w14:textId="77777777" w:rsidR="00FB47C9" w:rsidRPr="00FE44C9" w:rsidRDefault="00FB47C9" w:rsidP="009039CA">
            <w:pPr>
              <w:pStyle w:val="TAN"/>
              <w:rPr>
                <w:rFonts w:cs="Arial"/>
                <w:lang w:eastAsia="en-US"/>
              </w:rPr>
            </w:pPr>
            <w:r w:rsidRPr="00FE44C9">
              <w:t>NOTE 3:</w:t>
            </w:r>
            <w:r w:rsidRPr="00FE44C9">
              <w:tab/>
              <w:t xml:space="preserve">For operation with a standalone NB-IoT carrier adjacent to the Base Station RF Bandwidth edge, the limits in Table 6.6.2.5.1-3b apply for 0 MHz </w:t>
            </w:r>
            <w:r w:rsidRPr="00FE44C9">
              <w:sym w:font="Symbol" w:char="F0A3"/>
            </w:r>
            <w:r w:rsidRPr="00FE44C9">
              <w:t xml:space="preserve"> </w:t>
            </w:r>
            <w:r w:rsidRPr="00FE44C9">
              <w:sym w:font="Symbol" w:char="F044"/>
            </w:r>
            <w:r w:rsidRPr="00FE44C9">
              <w:t xml:space="preserve">f &lt; 0.15 </w:t>
            </w:r>
            <w:proofErr w:type="spellStart"/>
            <w:r w:rsidRPr="00FE44C9">
              <w:t>MHz.</w:t>
            </w:r>
            <w:proofErr w:type="spellEnd"/>
          </w:p>
        </w:tc>
      </w:tr>
    </w:tbl>
    <w:p w14:paraId="6AB199AE" w14:textId="77777777" w:rsidR="00FB47C9" w:rsidRPr="00FE44C9" w:rsidRDefault="00FB47C9" w:rsidP="00711894"/>
    <w:p w14:paraId="3A619EE6" w14:textId="3C781EB2" w:rsidR="00FB47C9" w:rsidRPr="00FE44C9" w:rsidRDefault="00FB47C9" w:rsidP="00FB47C9">
      <w:pPr>
        <w:pStyle w:val="TH"/>
        <w:rPr>
          <w:rFonts w:cs="v5.0.0"/>
        </w:rPr>
      </w:pPr>
      <w:r w:rsidRPr="00FE44C9">
        <w:t>Table 6.6.2.5.</w:t>
      </w:r>
      <w:r w:rsidRPr="00FE44C9">
        <w:rPr>
          <w:lang w:eastAsia="zh-CN"/>
        </w:rPr>
        <w:t>1</w:t>
      </w:r>
      <w:r w:rsidRPr="00FE44C9">
        <w:t>-3</w:t>
      </w:r>
      <w:r w:rsidRPr="00FE44C9">
        <w:rPr>
          <w:lang w:eastAsia="zh-CN"/>
        </w:rPr>
        <w:t>d</w:t>
      </w:r>
      <w:r w:rsidRPr="00FE44C9">
        <w:t xml:space="preserve">: </w:t>
      </w:r>
      <w:r w:rsidR="007675DB">
        <w:t>MR BS OBUE in</w:t>
      </w:r>
      <w:r w:rsidR="007675DB" w:rsidRPr="00A07190">
        <w:t xml:space="preserve"> BC1</w:t>
      </w:r>
      <w:r w:rsidR="007675DB">
        <w:rPr>
          <w:lang w:eastAsia="zh-CN"/>
        </w:rPr>
        <w:t xml:space="preserve"> bands</w:t>
      </w:r>
      <w:r w:rsidR="007675DB" w:rsidRPr="00A07190">
        <w:t xml:space="preserve"> </w:t>
      </w:r>
      <w:r w:rsidR="007675DB" w:rsidRPr="00FE44C9">
        <w:t>&gt;3</w:t>
      </w:r>
      <w:r w:rsidR="007675DB">
        <w:t> </w:t>
      </w:r>
      <w:r w:rsidR="007675DB" w:rsidRPr="00FE44C9">
        <w:t>GHz</w:t>
      </w:r>
      <w:r w:rsidR="007675DB">
        <w:t xml:space="preserve"> applicable </w:t>
      </w:r>
      <w:r w:rsidR="007675DB" w:rsidRPr="00A07190">
        <w:t>for</w:t>
      </w:r>
      <w:r w:rsidR="007675DB">
        <w:t>:</w:t>
      </w:r>
      <w:r w:rsidR="007675DB" w:rsidRPr="00A07190">
        <w:t xml:space="preserve"> BS </w:t>
      </w:r>
      <w:r w:rsidR="007675DB">
        <w:t xml:space="preserve">with </w:t>
      </w:r>
      <w:r w:rsidR="007675DB" w:rsidRPr="00A07190">
        <w:t xml:space="preserve">maximum output power </w:t>
      </w:r>
      <w:proofErr w:type="spellStart"/>
      <w:r w:rsidR="007675DB" w:rsidRPr="00A07190">
        <w:t>P</w:t>
      </w:r>
      <w:r w:rsidR="007675DB" w:rsidRPr="00A07190">
        <w:rPr>
          <w:vertAlign w:val="subscript"/>
        </w:rPr>
        <w:t>Rated,c</w:t>
      </w:r>
      <w:proofErr w:type="spellEnd"/>
      <w:r w:rsidR="007675DB" w:rsidRPr="00A07190">
        <w:t xml:space="preserve"> </w:t>
      </w:r>
      <w:r w:rsidR="007675DB" w:rsidRPr="00A07190">
        <w:rPr>
          <w:rFonts w:cs="v5.0.0"/>
        </w:rPr>
        <w:sym w:font="Symbol" w:char="F0A3"/>
      </w:r>
      <w:r w:rsidR="007675DB" w:rsidRPr="00A07190">
        <w:t xml:space="preserve"> 31 dBm</w:t>
      </w:r>
      <w:r w:rsidR="007675DB">
        <w:t>,</w:t>
      </w:r>
      <w:r w:rsidR="007675DB" w:rsidRPr="00A07190">
        <w:t xml:space="preserve">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18C38606"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4E19AC9A" w14:textId="77777777" w:rsidR="00FB47C9" w:rsidRPr="00FE44C9" w:rsidRDefault="00FB47C9" w:rsidP="009039CA">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976" w:type="dxa"/>
            <w:tcBorders>
              <w:top w:val="single" w:sz="4" w:space="0" w:color="auto"/>
              <w:left w:val="single" w:sz="4" w:space="0" w:color="auto"/>
              <w:bottom w:val="single" w:sz="4" w:space="0" w:color="auto"/>
              <w:right w:val="single" w:sz="4" w:space="0" w:color="auto"/>
            </w:tcBorders>
          </w:tcPr>
          <w:p w14:paraId="49FF81FC" w14:textId="77777777" w:rsidR="00FB47C9" w:rsidRPr="00FE44C9" w:rsidRDefault="00FB47C9" w:rsidP="009039CA">
            <w:pPr>
              <w:pStyle w:val="TAH"/>
              <w:rPr>
                <w:rFonts w:cs="Arial"/>
                <w:lang w:eastAsia="en-US"/>
              </w:rPr>
            </w:pPr>
            <w:r w:rsidRPr="00FE44C9">
              <w:rPr>
                <w:rFonts w:cs="Arial"/>
                <w:lang w:eastAsia="en-US"/>
              </w:rPr>
              <w:t xml:space="preserve">Frequency offset of measurement filter centre frequency, </w:t>
            </w:r>
            <w:proofErr w:type="spellStart"/>
            <w:r w:rsidRPr="00FE44C9">
              <w:rPr>
                <w:rFonts w:cs="Arial"/>
                <w:lang w:eastAsia="en-US"/>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6A2A8BEB" w14:textId="77777777" w:rsidR="00FB47C9" w:rsidRPr="00FE44C9" w:rsidRDefault="00FB47C9" w:rsidP="009039CA">
            <w:pPr>
              <w:pStyle w:val="TAH"/>
              <w:rPr>
                <w:rFonts w:cs="Arial"/>
                <w:lang w:eastAsia="en-US"/>
              </w:rPr>
            </w:pPr>
            <w:r w:rsidRPr="00FE44C9">
              <w:rPr>
                <w:rFonts w:cs="Arial"/>
                <w:lang w:eastAsia="en-US"/>
              </w:rPr>
              <w:t>Minimum requirement (Note 1, 2)</w:t>
            </w:r>
          </w:p>
        </w:tc>
        <w:tc>
          <w:tcPr>
            <w:tcW w:w="1430" w:type="dxa"/>
            <w:tcBorders>
              <w:top w:val="single" w:sz="4" w:space="0" w:color="auto"/>
              <w:left w:val="single" w:sz="4" w:space="0" w:color="auto"/>
              <w:bottom w:val="single" w:sz="4" w:space="0" w:color="auto"/>
              <w:right w:val="single" w:sz="4" w:space="0" w:color="auto"/>
            </w:tcBorders>
          </w:tcPr>
          <w:p w14:paraId="7D469B5F" w14:textId="77777777" w:rsidR="00FB47C9" w:rsidRPr="00FE44C9" w:rsidRDefault="00FB47C9" w:rsidP="009039CA">
            <w:pPr>
              <w:pStyle w:val="TAH"/>
              <w:rPr>
                <w:rFonts w:cs="Arial"/>
                <w:lang w:eastAsia="en-US"/>
              </w:rPr>
            </w:pPr>
            <w:r w:rsidRPr="00FE44C9">
              <w:rPr>
                <w:rFonts w:cs="Arial"/>
                <w:lang w:eastAsia="en-US"/>
              </w:rPr>
              <w:t>Measurement bandwidth (Note 6)</w:t>
            </w:r>
          </w:p>
        </w:tc>
      </w:tr>
      <w:tr w:rsidR="00DE3E0B" w:rsidRPr="00FE44C9" w14:paraId="5AA5ABE7"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1FF9470F" w14:textId="77777777" w:rsidR="00FB47C9" w:rsidRPr="00FE44C9" w:rsidRDefault="00FB47C9" w:rsidP="009039CA">
            <w:pPr>
              <w:pStyle w:val="TAC"/>
              <w:rPr>
                <w:rFonts w:cs="v5.0.0"/>
                <w:lang w:eastAsia="en-US"/>
              </w:rPr>
            </w:pPr>
            <w:r w:rsidRPr="00FE44C9">
              <w:rPr>
                <w:rFonts w:cs="v5.0.0"/>
                <w:lang w:eastAsia="en-US"/>
              </w:rPr>
              <w:t xml:space="preserve">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5 MHz</w:t>
            </w:r>
          </w:p>
        </w:tc>
        <w:tc>
          <w:tcPr>
            <w:tcW w:w="2976" w:type="dxa"/>
            <w:tcBorders>
              <w:top w:val="single" w:sz="4" w:space="0" w:color="auto"/>
              <w:left w:val="single" w:sz="4" w:space="0" w:color="auto"/>
              <w:bottom w:val="single" w:sz="4" w:space="0" w:color="auto"/>
              <w:right w:val="single" w:sz="4" w:space="0" w:color="auto"/>
            </w:tcBorders>
          </w:tcPr>
          <w:p w14:paraId="3927CABD" w14:textId="77777777" w:rsidR="00FB47C9" w:rsidRPr="00FE44C9" w:rsidRDefault="00FB47C9" w:rsidP="009039CA">
            <w:pPr>
              <w:pStyle w:val="TAC"/>
              <w:rPr>
                <w:rFonts w:cs="v5.0.0"/>
                <w:lang w:eastAsia="en-US"/>
              </w:rPr>
            </w:pPr>
            <w:r w:rsidRPr="00FE44C9">
              <w:rPr>
                <w:rFonts w:cs="v5.0.0"/>
                <w:lang w:eastAsia="en-US"/>
              </w:rPr>
              <w:t xml:space="preserve">0.05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69988A8" w14:textId="77777777" w:rsidR="00FB47C9" w:rsidRPr="00FE44C9" w:rsidRDefault="00FB47C9" w:rsidP="009039CA">
            <w:pPr>
              <w:pStyle w:val="TAC"/>
              <w:rPr>
                <w:rFonts w:cs="v5.0.0"/>
                <w:lang w:eastAsia="en-US"/>
              </w:rPr>
            </w:pPr>
            <w:r w:rsidRPr="00FE44C9">
              <w:rPr>
                <w:rFonts w:cs="Arial"/>
              </w:rPr>
              <w:t>- 20.2dBm</w:t>
            </w:r>
            <w:r w:rsidRPr="00FE44C9">
              <w:rPr>
                <w:rFonts w:cs="v5.0.0"/>
              </w:rPr>
              <w:t xml:space="preserve"> - 7/5(</w:t>
            </w:r>
            <w:proofErr w:type="spellStart"/>
            <w:r w:rsidRPr="00FE44C9">
              <w:rPr>
                <w:rFonts w:cs="Arial"/>
              </w:rPr>
              <w:t>f_offset</w:t>
            </w:r>
            <w:proofErr w:type="spellEnd"/>
            <w:r w:rsidRPr="00FE44C9">
              <w:rPr>
                <w:rFonts w:cs="Arial"/>
              </w:rPr>
              <w:t>/MHz-0.05</w:t>
            </w:r>
            <w:r w:rsidRPr="00FE44C9">
              <w:rPr>
                <w:rFonts w:cs="v5.0.0"/>
              </w:rPr>
              <w:t>)dB</w:t>
            </w:r>
          </w:p>
        </w:tc>
        <w:tc>
          <w:tcPr>
            <w:tcW w:w="1430" w:type="dxa"/>
            <w:tcBorders>
              <w:top w:val="single" w:sz="4" w:space="0" w:color="auto"/>
              <w:left w:val="single" w:sz="4" w:space="0" w:color="auto"/>
              <w:bottom w:val="single" w:sz="4" w:space="0" w:color="auto"/>
              <w:right w:val="single" w:sz="4" w:space="0" w:color="auto"/>
            </w:tcBorders>
          </w:tcPr>
          <w:p w14:paraId="0B1C6043" w14:textId="77777777" w:rsidR="00FB47C9" w:rsidRPr="00FE44C9" w:rsidRDefault="00FB47C9" w:rsidP="009039CA">
            <w:pPr>
              <w:pStyle w:val="TAC"/>
              <w:rPr>
                <w:rFonts w:cs="v5.0.0"/>
                <w:lang w:eastAsia="en-US"/>
              </w:rPr>
            </w:pPr>
            <w:r w:rsidRPr="00FE44C9">
              <w:rPr>
                <w:rFonts w:cs="v5.0.0"/>
                <w:lang w:eastAsia="en-US"/>
              </w:rPr>
              <w:t xml:space="preserve">100 kHz </w:t>
            </w:r>
          </w:p>
        </w:tc>
      </w:tr>
      <w:tr w:rsidR="00DE3E0B" w:rsidRPr="00FE44C9" w14:paraId="68BBADE7"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20C09449" w14:textId="77777777" w:rsidR="00FB47C9" w:rsidRPr="00FE44C9" w:rsidRDefault="00FB47C9" w:rsidP="009039CA">
            <w:pPr>
              <w:pStyle w:val="TAC"/>
              <w:rPr>
                <w:rFonts w:cs="v5.0.0"/>
                <w:lang w:val="sv-FI" w:eastAsia="en-US"/>
              </w:rPr>
            </w:pPr>
            <w:r w:rsidRPr="00FE44C9">
              <w:rPr>
                <w:rFonts w:cs="v5.0.0"/>
                <w:lang w:val="sv-FI" w:eastAsia="en-US"/>
              </w:rPr>
              <w:t xml:space="preserve">5 MHz </w:t>
            </w:r>
            <w:r w:rsidRPr="00FE44C9">
              <w:rPr>
                <w:rFonts w:cs="v5.0.0"/>
                <w:lang w:eastAsia="en-US"/>
              </w:rPr>
              <w:sym w:font="Symbol" w:char="F0A3"/>
            </w:r>
            <w:r w:rsidRPr="00FE44C9">
              <w:rPr>
                <w:rFonts w:cs="v5.0.0"/>
                <w:lang w:val="sv-FI" w:eastAsia="en-US"/>
              </w:rPr>
              <w:t xml:space="preserve"> </w:t>
            </w:r>
            <w:r w:rsidRPr="00FE44C9">
              <w:rPr>
                <w:rFonts w:cs="v5.0.0"/>
                <w:lang w:eastAsia="en-US"/>
              </w:rPr>
              <w:sym w:font="Symbol" w:char="F044"/>
            </w:r>
            <w:r w:rsidRPr="00FE44C9">
              <w:rPr>
                <w:rFonts w:cs="v5.0.0"/>
                <w:lang w:val="sv-FI" w:eastAsia="en-US"/>
              </w:rPr>
              <w:t xml:space="preserve">f &lt; </w:t>
            </w:r>
            <w:r w:rsidRPr="00FE44C9">
              <w:rPr>
                <w:rFonts w:cs="Arial"/>
                <w:lang w:val="sv-FI" w:eastAsia="en-US"/>
              </w:rPr>
              <w:t xml:space="preserve">min(10 MHz, </w:t>
            </w:r>
            <w:r w:rsidRPr="00FE44C9">
              <w:rPr>
                <w:rFonts w:cs="Arial"/>
                <w:lang w:eastAsia="en-US"/>
              </w:rPr>
              <w:t>Δ</w:t>
            </w:r>
            <w:proofErr w:type="spellStart"/>
            <w:r w:rsidRPr="00FE44C9">
              <w:rPr>
                <w:rFonts w:cs="Arial"/>
                <w:lang w:val="sv-FI" w:eastAsia="en-US"/>
              </w:rPr>
              <w:t>f</w:t>
            </w:r>
            <w:r w:rsidRPr="00FE44C9">
              <w:rPr>
                <w:rFonts w:cs="Arial"/>
                <w:vertAlign w:val="subscript"/>
                <w:lang w:val="sv-FI" w:eastAsia="zh-CN"/>
              </w:rPr>
              <w:t>max</w:t>
            </w:r>
            <w:proofErr w:type="spellEnd"/>
            <w:r w:rsidRPr="00FE44C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1705866B" w14:textId="77777777" w:rsidR="00FB47C9" w:rsidRPr="00FE44C9" w:rsidRDefault="00FB47C9" w:rsidP="009039CA">
            <w:pPr>
              <w:pStyle w:val="TAC"/>
              <w:rPr>
                <w:rFonts w:cs="v5.0.0"/>
                <w:lang w:val="sv-FI" w:eastAsia="en-US"/>
              </w:rPr>
            </w:pPr>
            <w:r w:rsidRPr="00FE44C9">
              <w:rPr>
                <w:rFonts w:cs="v5.0.0"/>
                <w:lang w:val="sv-FI" w:eastAsia="en-US"/>
              </w:rPr>
              <w:t xml:space="preserve">5.05 MHz </w:t>
            </w:r>
            <w:r w:rsidRPr="00FE44C9">
              <w:rPr>
                <w:rFonts w:cs="v5.0.0"/>
                <w:lang w:eastAsia="en-US"/>
              </w:rPr>
              <w:sym w:font="Symbol" w:char="F0A3"/>
            </w:r>
            <w:r w:rsidRPr="00FE44C9">
              <w:rPr>
                <w:rFonts w:cs="v5.0.0"/>
                <w:lang w:val="sv-FI" w:eastAsia="en-US"/>
              </w:rPr>
              <w:t xml:space="preserve"> </w:t>
            </w:r>
            <w:proofErr w:type="spellStart"/>
            <w:r w:rsidRPr="00FE44C9">
              <w:rPr>
                <w:rFonts w:cs="v5.0.0"/>
                <w:lang w:val="sv-FI" w:eastAsia="en-US"/>
              </w:rPr>
              <w:t>f_offset</w:t>
            </w:r>
            <w:proofErr w:type="spellEnd"/>
            <w:r w:rsidRPr="00FE44C9">
              <w:rPr>
                <w:rFonts w:cs="v5.0.0"/>
                <w:lang w:val="sv-FI" w:eastAsia="en-US"/>
              </w:rPr>
              <w:t xml:space="preserve"> &lt; min(10.05 MHz, </w:t>
            </w:r>
            <w:proofErr w:type="spellStart"/>
            <w:r w:rsidRPr="00FE44C9">
              <w:rPr>
                <w:rFonts w:cs="v5.0.0"/>
                <w:lang w:val="sv-FI" w:eastAsia="en-US"/>
              </w:rPr>
              <w:t>f_offset</w:t>
            </w:r>
            <w:r w:rsidRPr="00FE44C9">
              <w:rPr>
                <w:rFonts w:cs="Arial"/>
                <w:vertAlign w:val="subscript"/>
                <w:lang w:val="sv-FI" w:eastAsia="zh-CN"/>
              </w:rPr>
              <w:t>max</w:t>
            </w:r>
            <w:proofErr w:type="spellEnd"/>
            <w:r w:rsidRPr="00FE44C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4A027ECD" w14:textId="77777777" w:rsidR="00FB47C9" w:rsidRPr="00FE44C9" w:rsidRDefault="00FB47C9" w:rsidP="009039CA">
            <w:pPr>
              <w:pStyle w:val="TAC"/>
              <w:rPr>
                <w:rFonts w:cs="v5.0.0"/>
                <w:lang w:eastAsia="en-US"/>
              </w:rPr>
            </w:pPr>
            <w:r w:rsidRPr="00FE44C9">
              <w:rPr>
                <w:rFonts w:cs="Arial"/>
                <w:lang w:eastAsia="zh-CN"/>
              </w:rPr>
              <w:t>-27.2 dBm</w:t>
            </w:r>
          </w:p>
        </w:tc>
        <w:tc>
          <w:tcPr>
            <w:tcW w:w="1430" w:type="dxa"/>
            <w:tcBorders>
              <w:top w:val="single" w:sz="4" w:space="0" w:color="auto"/>
              <w:left w:val="single" w:sz="4" w:space="0" w:color="auto"/>
              <w:bottom w:val="single" w:sz="4" w:space="0" w:color="auto"/>
              <w:right w:val="single" w:sz="4" w:space="0" w:color="auto"/>
            </w:tcBorders>
          </w:tcPr>
          <w:p w14:paraId="5CC766B2" w14:textId="77777777" w:rsidR="00FB47C9" w:rsidRPr="00FE44C9" w:rsidRDefault="00FB47C9" w:rsidP="009039CA">
            <w:pPr>
              <w:pStyle w:val="TAC"/>
              <w:rPr>
                <w:rFonts w:cs="v5.0.0"/>
                <w:lang w:eastAsia="en-US"/>
              </w:rPr>
            </w:pPr>
            <w:r w:rsidRPr="00FE44C9">
              <w:rPr>
                <w:rFonts w:cs="v5.0.0"/>
                <w:lang w:eastAsia="en-US"/>
              </w:rPr>
              <w:t xml:space="preserve">100 kHz </w:t>
            </w:r>
          </w:p>
        </w:tc>
      </w:tr>
      <w:tr w:rsidR="00DE3E0B" w:rsidRPr="00FE44C9" w14:paraId="279E3E03" w14:textId="77777777" w:rsidTr="009039CA">
        <w:trPr>
          <w:cantSplit/>
          <w:jc w:val="center"/>
        </w:trPr>
        <w:tc>
          <w:tcPr>
            <w:tcW w:w="2127" w:type="dxa"/>
            <w:tcBorders>
              <w:top w:val="single" w:sz="4" w:space="0" w:color="auto"/>
              <w:left w:val="single" w:sz="4" w:space="0" w:color="auto"/>
              <w:bottom w:val="single" w:sz="4" w:space="0" w:color="auto"/>
              <w:right w:val="single" w:sz="4" w:space="0" w:color="auto"/>
            </w:tcBorders>
          </w:tcPr>
          <w:p w14:paraId="030B5EB3" w14:textId="77777777" w:rsidR="00FB47C9" w:rsidRPr="00FE44C9" w:rsidRDefault="00FB47C9" w:rsidP="009039CA">
            <w:pPr>
              <w:pStyle w:val="TAC"/>
              <w:rPr>
                <w:rFonts w:cs="v5.0.0"/>
                <w:lang w:eastAsia="en-US"/>
              </w:rPr>
            </w:pPr>
            <w:r w:rsidRPr="00FE44C9">
              <w:rPr>
                <w:rFonts w:cs="v5.0.0"/>
                <w:lang w:eastAsia="en-US"/>
              </w:rPr>
              <w:t xml:space="preserve">10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 xml:space="preserve">f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w:t>
            </w:r>
            <w:r w:rsidRPr="00FE44C9">
              <w:rPr>
                <w:rFonts w:cs="v5.0.0"/>
                <w:vertAlign w:val="subscript"/>
                <w:lang w:eastAsia="en-US"/>
              </w:rPr>
              <w:t>max</w:t>
            </w:r>
          </w:p>
        </w:tc>
        <w:tc>
          <w:tcPr>
            <w:tcW w:w="2976" w:type="dxa"/>
            <w:tcBorders>
              <w:top w:val="single" w:sz="4" w:space="0" w:color="auto"/>
              <w:left w:val="single" w:sz="4" w:space="0" w:color="auto"/>
              <w:bottom w:val="single" w:sz="4" w:space="0" w:color="auto"/>
              <w:right w:val="single" w:sz="4" w:space="0" w:color="auto"/>
            </w:tcBorders>
          </w:tcPr>
          <w:p w14:paraId="663C9C17" w14:textId="77777777" w:rsidR="00FB47C9" w:rsidRPr="00FE44C9" w:rsidRDefault="00FB47C9" w:rsidP="009039CA">
            <w:pPr>
              <w:pStyle w:val="TAC"/>
              <w:rPr>
                <w:rFonts w:cs="v5.0.0"/>
                <w:lang w:eastAsia="en-US"/>
              </w:rPr>
            </w:pPr>
            <w:r w:rsidRPr="00FE44C9">
              <w:rPr>
                <w:rFonts w:cs="v5.0.0"/>
                <w:lang w:eastAsia="en-US"/>
              </w:rPr>
              <w:t xml:space="preserve">10.05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w:t>
            </w:r>
            <w:proofErr w:type="spellStart"/>
            <w:r w:rsidRPr="00FE44C9">
              <w:rPr>
                <w:rFonts w:cs="v5.0.0"/>
                <w:lang w:eastAsia="en-US"/>
              </w:rPr>
              <w:t>f_offset</w:t>
            </w:r>
            <w:r w:rsidRPr="00FE44C9">
              <w:rPr>
                <w:rFonts w:cs="v5.0.0"/>
                <w:vertAlign w:val="subscript"/>
                <w:lang w:eastAsia="en-US"/>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3E3D1EDC" w14:textId="77777777" w:rsidR="00FB47C9" w:rsidRPr="00FE44C9" w:rsidRDefault="00FB47C9" w:rsidP="009039CA">
            <w:pPr>
              <w:pStyle w:val="TAC"/>
              <w:rPr>
                <w:rFonts w:cs="v5.0.0"/>
                <w:lang w:eastAsia="en-US"/>
              </w:rPr>
            </w:pPr>
            <w:r w:rsidRPr="00FE44C9">
              <w:rPr>
                <w:rFonts w:cs="Arial"/>
                <w:lang w:eastAsia="zh-CN"/>
              </w:rPr>
              <w:t>-29 dBm (Note 7)</w:t>
            </w:r>
          </w:p>
        </w:tc>
        <w:tc>
          <w:tcPr>
            <w:tcW w:w="1430" w:type="dxa"/>
            <w:tcBorders>
              <w:top w:val="single" w:sz="4" w:space="0" w:color="auto"/>
              <w:left w:val="single" w:sz="4" w:space="0" w:color="auto"/>
              <w:bottom w:val="single" w:sz="4" w:space="0" w:color="auto"/>
              <w:right w:val="single" w:sz="4" w:space="0" w:color="auto"/>
            </w:tcBorders>
          </w:tcPr>
          <w:p w14:paraId="49D5BC1B" w14:textId="77777777" w:rsidR="00FB47C9" w:rsidRPr="00FE44C9" w:rsidRDefault="00FB47C9" w:rsidP="009039CA">
            <w:pPr>
              <w:pStyle w:val="TAC"/>
              <w:pBdr>
                <w:top w:val="single" w:sz="12" w:space="3" w:color="auto"/>
              </w:pBdr>
              <w:rPr>
                <w:rFonts w:cs="v5.0.0"/>
                <w:lang w:eastAsia="zh-CN"/>
              </w:rPr>
            </w:pPr>
            <w:r w:rsidRPr="00FE44C9">
              <w:rPr>
                <w:rFonts w:cs="v5.0.0"/>
                <w:lang w:eastAsia="en-US"/>
              </w:rPr>
              <w:t>100 kHz</w:t>
            </w:r>
          </w:p>
        </w:tc>
      </w:tr>
      <w:tr w:rsidR="008E6737" w:rsidRPr="00FE44C9" w14:paraId="070F9574" w14:textId="77777777" w:rsidTr="009039CA">
        <w:trPr>
          <w:cantSplit/>
          <w:jc w:val="center"/>
        </w:trPr>
        <w:tc>
          <w:tcPr>
            <w:tcW w:w="9988" w:type="dxa"/>
            <w:gridSpan w:val="4"/>
          </w:tcPr>
          <w:p w14:paraId="7CBDC9A2" w14:textId="77777777" w:rsidR="00FB47C9" w:rsidRPr="00FE44C9" w:rsidRDefault="00FB47C9" w:rsidP="009039CA">
            <w:pPr>
              <w:pStyle w:val="TAN"/>
              <w:rPr>
                <w:rFonts w:cs="Arial"/>
                <w:lang w:eastAsia="en-US"/>
              </w:rPr>
            </w:pPr>
            <w:r w:rsidRPr="00FE44C9">
              <w:rPr>
                <w:rFonts w:cs="Arial"/>
                <w:lang w:eastAsia="en-US"/>
              </w:rPr>
              <w:t>NOTE 1:</w:t>
            </w:r>
            <w:r w:rsidRPr="00FE44C9">
              <w:rPr>
                <w:rFonts w:cs="Arial"/>
                <w:lang w:eastAsia="en-US"/>
              </w:rPr>
              <w:tab/>
              <w:t xml:space="preserve">For MSR BS supporting non-contiguous spectrum operation within any operating band the minimum requirement within sub-block gaps is calculated as a cumulative sum of contributions from adjacent </w:t>
            </w:r>
            <w:r w:rsidRPr="00FE44C9">
              <w:rPr>
                <w:rFonts w:cs="v5.0.0"/>
                <w:lang w:eastAsia="en-US"/>
              </w:rPr>
              <w:t>sub blocks on each side of the sub block gap, where the contribution from the far-end sub-block shall be scaled according to the measurement bandwidth of the near-end sub-block</w:t>
            </w:r>
            <w:r w:rsidRPr="00FE44C9">
              <w:rPr>
                <w:rFonts w:cs="Arial"/>
                <w:lang w:eastAsia="en-US"/>
              </w:rPr>
              <w:t xml:space="preserve">. Exception is </w:t>
            </w:r>
            <w:r w:rsidRPr="00FE44C9">
              <w:rPr>
                <w:rFonts w:ascii="Symbol" w:hAnsi="Symbol" w:cs="Arial"/>
                <w:lang w:eastAsia="en-US"/>
              </w:rPr>
              <w:t></w:t>
            </w:r>
            <w:r w:rsidRPr="00FE44C9">
              <w:rPr>
                <w:rFonts w:cs="Arial"/>
                <w:lang w:eastAsia="en-US"/>
              </w:rPr>
              <w:t>f ≥ 10MHz from both adjacent sub blocks on each side of the sub-block gap, where the minimum requirement within sub-block gaps shall be -</w:t>
            </w:r>
            <w:r w:rsidRPr="00FE44C9">
              <w:rPr>
                <w:rFonts w:cs="Arial"/>
                <w:lang w:eastAsia="zh-CN"/>
              </w:rPr>
              <w:t>29</w:t>
            </w:r>
            <w:r w:rsidRPr="00FE44C9">
              <w:rPr>
                <w:rFonts w:cs="Arial"/>
                <w:lang w:eastAsia="en-US"/>
              </w:rPr>
              <w:t>dBm/1</w:t>
            </w:r>
            <w:r w:rsidRPr="00FE44C9">
              <w:rPr>
                <w:rFonts w:cs="Arial"/>
                <w:lang w:eastAsia="zh-CN"/>
              </w:rPr>
              <w:t>00k</w:t>
            </w:r>
            <w:r w:rsidRPr="00FE44C9">
              <w:rPr>
                <w:rFonts w:cs="Arial"/>
                <w:lang w:eastAsia="en-US"/>
              </w:rPr>
              <w:t>Hz.</w:t>
            </w:r>
          </w:p>
          <w:p w14:paraId="17ED562C" w14:textId="77777777" w:rsidR="00FB47C9" w:rsidRPr="00FE44C9" w:rsidRDefault="00FB47C9" w:rsidP="009039CA">
            <w:pPr>
              <w:pStyle w:val="TAN"/>
              <w:rPr>
                <w:rFonts w:cs="Arial"/>
                <w:lang w:eastAsia="en-US"/>
              </w:rPr>
            </w:pPr>
            <w:r w:rsidRPr="00FE44C9">
              <w:rPr>
                <w:rFonts w:cs="Arial"/>
                <w:lang w:eastAsia="en-US"/>
              </w:rPr>
              <w:t>NOTE 2:</w:t>
            </w:r>
            <w:r w:rsidRPr="00FE44C9">
              <w:rPr>
                <w:rFonts w:cs="Arial"/>
                <w:lang w:eastAsia="en-US"/>
              </w:rPr>
              <w:tab/>
              <w:t xml:space="preserve">For MSR BS supporting multi-band operation with Inter RF Bandwidth gap &lt; </w:t>
            </w:r>
            <w:r w:rsidRPr="00FE44C9">
              <w:rPr>
                <w:rFonts w:cs="Arial"/>
              </w:rPr>
              <w:t>2</w:t>
            </w:r>
            <w:r w:rsidRPr="00FE44C9">
              <w:t>×Δf</w:t>
            </w:r>
            <w:r w:rsidRPr="00FE44C9">
              <w:rPr>
                <w:vertAlign w:val="subscript"/>
              </w:rPr>
              <w:t>OBUE</w:t>
            </w:r>
            <w:r w:rsidRPr="00FE44C9">
              <w:rPr>
                <w:rFonts w:cs="Arial"/>
                <w:lang w:eastAsia="en-US"/>
              </w:rPr>
              <w:t xml:space="preserve"> the minimum requirement within the Inter RF Bandwidth gaps is calculated as a cumulative sum of contributions from adjacent sub-blocks or RF Bandwidth on each side of the Inter RF Bandwidth gap</w:t>
            </w:r>
            <w:r w:rsidRPr="00FE44C9">
              <w:rPr>
                <w:rFonts w:cs="v5.0.0"/>
                <w:lang w:eastAsia="en-US"/>
              </w:rPr>
              <w:t>, where the contribution from the far-end sub-block shall be scaled according to the measurement bandwidth of the near-end sub-block</w:t>
            </w:r>
            <w:r w:rsidRPr="00FE44C9">
              <w:rPr>
                <w:rFonts w:cs="Arial"/>
                <w:lang w:eastAsia="en-US"/>
              </w:rPr>
              <w:t>.</w:t>
            </w:r>
          </w:p>
        </w:tc>
      </w:tr>
    </w:tbl>
    <w:p w14:paraId="7BE530D8" w14:textId="77777777" w:rsidR="00FB47C9" w:rsidRPr="00FE44C9" w:rsidRDefault="00FB47C9" w:rsidP="001565F6">
      <w:pPr>
        <w:rPr>
          <w:lang w:eastAsia="zh-CN"/>
        </w:rPr>
      </w:pPr>
    </w:p>
    <w:p w14:paraId="228FC708" w14:textId="2DD995ED" w:rsidR="007B22E8" w:rsidRPr="00FE44C9" w:rsidRDefault="007B22E8" w:rsidP="0041644E">
      <w:pPr>
        <w:pStyle w:val="TH"/>
        <w:rPr>
          <w:rFonts w:cs="v5.0.0"/>
          <w:lang w:eastAsia="zh-CN"/>
        </w:rPr>
      </w:pPr>
      <w:r w:rsidRPr="00FE44C9">
        <w:lastRenderedPageBreak/>
        <w:t>Table 6.6.2.</w:t>
      </w:r>
      <w:r w:rsidRPr="00FE44C9">
        <w:rPr>
          <w:lang w:eastAsia="zh-CN"/>
        </w:rPr>
        <w:t>5.</w:t>
      </w:r>
      <w:r w:rsidRPr="00FE44C9">
        <w:t>1-</w:t>
      </w:r>
      <w:r w:rsidRPr="00FE44C9">
        <w:rPr>
          <w:lang w:eastAsia="zh-CN"/>
        </w:rPr>
        <w:t>4</w:t>
      </w:r>
      <w:r w:rsidRPr="00FE44C9">
        <w:t xml:space="preserve">: </w:t>
      </w:r>
      <w:r w:rsidR="002A6B9F">
        <w:rPr>
          <w:lang w:eastAsia="zh-CN"/>
        </w:rPr>
        <w:t>LA</w:t>
      </w:r>
      <w:r w:rsidR="002A6B9F" w:rsidRPr="007C24CF">
        <w:t xml:space="preserve"> </w:t>
      </w:r>
      <w:r w:rsidR="002A6B9F">
        <w:t>BS OBUE in</w:t>
      </w:r>
      <w:r w:rsidR="002A6B9F" w:rsidRPr="00A07190">
        <w:t xml:space="preserve"> BC1 </w:t>
      </w:r>
      <w:r w:rsidR="002A6B9F">
        <w:t xml:space="preserve">bands </w:t>
      </w:r>
      <w:r w:rsidR="002A6B9F" w:rsidRPr="00FE44C9">
        <w:rPr>
          <w:rFonts w:cs="v5.0.0"/>
          <w:noProof/>
        </w:rPr>
        <w:sym w:font="Symbol" w:char="F0A3"/>
      </w:r>
      <w:r w:rsidR="002A6B9F" w:rsidRPr="00FE44C9">
        <w:rPr>
          <w:rFonts w:cs="v5.0.0"/>
          <w:noProof/>
          <w:lang w:eastAsia="zh-CN"/>
        </w:rPr>
        <w:t xml:space="preserve"> 3</w:t>
      </w:r>
      <w:r w:rsidR="002A6B9F">
        <w:rPr>
          <w:rFonts w:cs="v5.0.0"/>
          <w:noProof/>
          <w:lang w:eastAsia="zh-CN"/>
        </w:rPr>
        <w:t> </w:t>
      </w:r>
      <w:r w:rsidR="002A6B9F" w:rsidRPr="00FE44C9">
        <w:rPr>
          <w:rFonts w:cs="v5.0.0"/>
          <w:noProof/>
          <w:lang w:eastAsia="zh-CN"/>
        </w:rPr>
        <w:t>GHz</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795CF376" w14:textId="77777777">
        <w:trPr>
          <w:cantSplit/>
          <w:jc w:val="center"/>
        </w:trPr>
        <w:tc>
          <w:tcPr>
            <w:tcW w:w="2127" w:type="dxa"/>
          </w:tcPr>
          <w:p w14:paraId="00D33B6D" w14:textId="77777777" w:rsidR="007B22E8" w:rsidRPr="00FE44C9" w:rsidRDefault="007B22E8" w:rsidP="00C61AC8">
            <w:pPr>
              <w:pStyle w:val="TAH"/>
              <w:rPr>
                <w:rFonts w:cs="v5.0.0"/>
                <w:lang w:eastAsia="en-US"/>
              </w:rPr>
            </w:pPr>
            <w:r w:rsidRPr="00FE44C9">
              <w:rPr>
                <w:rFonts w:cs="v5.0.0"/>
                <w:lang w:eastAsia="en-US"/>
              </w:rPr>
              <w:t xml:space="preserve">Frequency offset of measurement filter </w:t>
            </w:r>
            <w:r w:rsidRPr="00FE44C9">
              <w:rPr>
                <w:rFonts w:cs="v5.0.0"/>
                <w:lang w:eastAsia="en-US"/>
              </w:rPr>
              <w:noBreakHyphen/>
              <w:t xml:space="preserve">3dB point, </w:t>
            </w:r>
            <w:r w:rsidRPr="00FE44C9">
              <w:rPr>
                <w:rFonts w:cs="v5.0.0"/>
                <w:lang w:eastAsia="en-US"/>
              </w:rPr>
              <w:sym w:font="Symbol" w:char="F044"/>
            </w:r>
            <w:r w:rsidRPr="00FE44C9">
              <w:rPr>
                <w:rFonts w:cs="v5.0.0"/>
                <w:lang w:eastAsia="en-US"/>
              </w:rPr>
              <w:t>f</w:t>
            </w:r>
          </w:p>
        </w:tc>
        <w:tc>
          <w:tcPr>
            <w:tcW w:w="2976" w:type="dxa"/>
          </w:tcPr>
          <w:p w14:paraId="429B7CF2" w14:textId="77777777" w:rsidR="007B22E8" w:rsidRPr="00FE44C9" w:rsidRDefault="007B22E8" w:rsidP="00C61AC8">
            <w:pPr>
              <w:pStyle w:val="TAH"/>
              <w:rPr>
                <w:rFonts w:cs="v5.0.0"/>
                <w:lang w:eastAsia="en-US"/>
              </w:rPr>
            </w:pPr>
            <w:r w:rsidRPr="00FE44C9">
              <w:rPr>
                <w:rFonts w:cs="v5.0.0"/>
                <w:lang w:eastAsia="en-US"/>
              </w:rPr>
              <w:t xml:space="preserve">Frequency offset of measurement filter centre frequency, </w:t>
            </w:r>
            <w:proofErr w:type="spellStart"/>
            <w:r w:rsidRPr="00FE44C9">
              <w:rPr>
                <w:rFonts w:cs="v5.0.0"/>
                <w:lang w:eastAsia="en-US"/>
              </w:rPr>
              <w:t>f_offset</w:t>
            </w:r>
            <w:proofErr w:type="spellEnd"/>
          </w:p>
        </w:tc>
        <w:tc>
          <w:tcPr>
            <w:tcW w:w="3455" w:type="dxa"/>
          </w:tcPr>
          <w:p w14:paraId="62151A2B" w14:textId="77777777" w:rsidR="007B22E8" w:rsidRPr="00FE44C9" w:rsidRDefault="00FB2C90" w:rsidP="00C61AC8">
            <w:pPr>
              <w:pStyle w:val="TAH"/>
              <w:rPr>
                <w:rFonts w:cs="v5.0.0"/>
                <w:lang w:eastAsia="zh-CN"/>
              </w:rPr>
            </w:pPr>
            <w:r w:rsidRPr="00FE44C9">
              <w:rPr>
                <w:rFonts w:cs="Arial"/>
                <w:lang w:eastAsia="en-US"/>
              </w:rPr>
              <w:t xml:space="preserve">Test </w:t>
            </w:r>
            <w:r w:rsidR="007B22E8" w:rsidRPr="00FE44C9">
              <w:rPr>
                <w:rFonts w:cs="v5.0.0"/>
                <w:lang w:eastAsia="en-US"/>
              </w:rPr>
              <w:t>requirement</w:t>
            </w:r>
            <w:r w:rsidR="007B22E8" w:rsidRPr="00FE44C9">
              <w:rPr>
                <w:rFonts w:cs="v5.0.0"/>
                <w:lang w:eastAsia="zh-CN"/>
              </w:rPr>
              <w:t xml:space="preserve"> (Note 1</w:t>
            </w:r>
            <w:r w:rsidR="000D549F" w:rsidRPr="00FE44C9">
              <w:rPr>
                <w:rFonts w:cs="v5.0.0"/>
                <w:lang w:eastAsia="zh-CN"/>
              </w:rPr>
              <w:t>, 2</w:t>
            </w:r>
            <w:r w:rsidR="007B22E8" w:rsidRPr="00FE44C9">
              <w:rPr>
                <w:rFonts w:cs="v5.0.0"/>
                <w:lang w:eastAsia="zh-CN"/>
              </w:rPr>
              <w:t>)</w:t>
            </w:r>
          </w:p>
          <w:p w14:paraId="5E99C926" w14:textId="77777777" w:rsidR="007B22E8" w:rsidRPr="00FE44C9" w:rsidRDefault="007B22E8" w:rsidP="00C61AC8">
            <w:pPr>
              <w:pStyle w:val="TAH"/>
              <w:rPr>
                <w:rFonts w:cs="v5.0.0"/>
                <w:lang w:eastAsia="zh-CN"/>
              </w:rPr>
            </w:pPr>
          </w:p>
        </w:tc>
        <w:tc>
          <w:tcPr>
            <w:tcW w:w="1430" w:type="dxa"/>
          </w:tcPr>
          <w:p w14:paraId="4CC6955D" w14:textId="77777777" w:rsidR="007B22E8" w:rsidRPr="00FE44C9" w:rsidRDefault="007B22E8" w:rsidP="00C61AC8">
            <w:pPr>
              <w:pStyle w:val="TAH"/>
              <w:rPr>
                <w:rFonts w:cs="v5.0.0"/>
                <w:lang w:eastAsia="en-US"/>
              </w:rPr>
            </w:pPr>
            <w:r w:rsidRPr="00FE44C9">
              <w:rPr>
                <w:rFonts w:cs="v5.0.0"/>
                <w:lang w:eastAsia="en-US"/>
              </w:rPr>
              <w:t xml:space="preserve">Measurement bandwidth </w:t>
            </w:r>
            <w:r w:rsidRPr="00FE44C9">
              <w:rPr>
                <w:rFonts w:cs="Arial"/>
                <w:lang w:eastAsia="en-US"/>
              </w:rPr>
              <w:t xml:space="preserve">(Note </w:t>
            </w:r>
            <w:r w:rsidR="002F6EF4" w:rsidRPr="00FE44C9">
              <w:rPr>
                <w:rFonts w:cs="Arial"/>
                <w:lang w:eastAsia="zh-CN"/>
              </w:rPr>
              <w:t>6</w:t>
            </w:r>
            <w:r w:rsidRPr="00FE44C9">
              <w:rPr>
                <w:rFonts w:cs="Arial"/>
                <w:lang w:eastAsia="en-US"/>
              </w:rPr>
              <w:t>)</w:t>
            </w:r>
          </w:p>
        </w:tc>
      </w:tr>
      <w:tr w:rsidR="00DE3E0B" w:rsidRPr="00FE44C9" w14:paraId="6A667DB5" w14:textId="77777777">
        <w:trPr>
          <w:cantSplit/>
          <w:jc w:val="center"/>
        </w:trPr>
        <w:tc>
          <w:tcPr>
            <w:tcW w:w="2127" w:type="dxa"/>
          </w:tcPr>
          <w:p w14:paraId="7DF4FE88" w14:textId="77777777" w:rsidR="007B22E8" w:rsidRPr="00FE44C9" w:rsidRDefault="007B22E8" w:rsidP="00C61AC8">
            <w:pPr>
              <w:pStyle w:val="TAC"/>
              <w:rPr>
                <w:rFonts w:cs="v5.0.0"/>
                <w:lang w:eastAsia="en-US"/>
              </w:rPr>
            </w:pPr>
            <w:r w:rsidRPr="00FE44C9">
              <w:rPr>
                <w:rFonts w:cs="v5.0.0"/>
                <w:lang w:eastAsia="en-US"/>
              </w:rPr>
              <w:t xml:space="preserve">0 </w:t>
            </w:r>
            <w:r w:rsidRPr="00FE44C9">
              <w:rPr>
                <w:rFonts w:cs="Arial"/>
                <w:lang w:eastAsia="en-US"/>
              </w:rPr>
              <w:t xml:space="preserve">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5 MHz</w:t>
            </w:r>
          </w:p>
        </w:tc>
        <w:tc>
          <w:tcPr>
            <w:tcW w:w="2976" w:type="dxa"/>
          </w:tcPr>
          <w:p w14:paraId="3AD5B399" w14:textId="77777777" w:rsidR="007B22E8" w:rsidRPr="00FE44C9" w:rsidRDefault="007B22E8" w:rsidP="00C61AC8">
            <w:pPr>
              <w:pStyle w:val="TAC"/>
              <w:rPr>
                <w:rFonts w:cs="v5.0.0"/>
                <w:lang w:eastAsia="en-US"/>
              </w:rPr>
            </w:pPr>
            <w:r w:rsidRPr="00FE44C9">
              <w:rPr>
                <w:rFonts w:cs="v5.0.0"/>
                <w:lang w:eastAsia="en-US"/>
              </w:rPr>
              <w:t xml:space="preserve">0.05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5.05 MHz</w:t>
            </w:r>
          </w:p>
        </w:tc>
        <w:tc>
          <w:tcPr>
            <w:tcW w:w="3455" w:type="dxa"/>
            <w:vAlign w:val="center"/>
          </w:tcPr>
          <w:p w14:paraId="3357C8BA" w14:textId="77777777" w:rsidR="007B22E8" w:rsidRPr="00FE44C9" w:rsidRDefault="007B22E8" w:rsidP="00C61AC8">
            <w:pPr>
              <w:pStyle w:val="TAC"/>
              <w:rPr>
                <w:rFonts w:cs="Arial"/>
                <w:lang w:eastAsia="en-US"/>
              </w:rPr>
            </w:pPr>
            <w:r w:rsidRPr="00FE44C9">
              <w:rPr>
                <w:rFonts w:cs="Arial"/>
                <w:position w:val="-28"/>
                <w:lang w:eastAsia="en-US"/>
              </w:rPr>
              <w:object w:dxaOrig="3600" w:dyaOrig="680" w14:anchorId="1C49821A">
                <v:shape id="_x0000_i1042" type="#_x0000_t75" style="width:165.05pt;height:28.55pt" o:ole="">
                  <v:imagedata r:id="rId30" o:title=""/>
                </v:shape>
                <o:OLEObject Type="Embed" ProgID="Equation.3" ShapeID="_x0000_i1042" DrawAspect="Content" ObjectID="_1698520862" r:id="rId31"/>
              </w:object>
            </w:r>
          </w:p>
        </w:tc>
        <w:tc>
          <w:tcPr>
            <w:tcW w:w="1430" w:type="dxa"/>
          </w:tcPr>
          <w:p w14:paraId="62301A1C" w14:textId="77777777" w:rsidR="007B22E8" w:rsidRPr="00FE44C9" w:rsidRDefault="007B22E8" w:rsidP="00C61AC8">
            <w:pPr>
              <w:pStyle w:val="TAC"/>
              <w:rPr>
                <w:rFonts w:cs="Arial"/>
                <w:lang w:eastAsia="en-US"/>
              </w:rPr>
            </w:pPr>
            <w:r w:rsidRPr="00FE44C9">
              <w:rPr>
                <w:rFonts w:cs="Arial"/>
                <w:lang w:eastAsia="en-US"/>
              </w:rPr>
              <w:t xml:space="preserve">100 kHz </w:t>
            </w:r>
          </w:p>
        </w:tc>
      </w:tr>
      <w:tr w:rsidR="00DE3E0B" w:rsidRPr="00FE44C9" w14:paraId="5880300C" w14:textId="77777777">
        <w:trPr>
          <w:cantSplit/>
          <w:jc w:val="center"/>
        </w:trPr>
        <w:tc>
          <w:tcPr>
            <w:tcW w:w="2127" w:type="dxa"/>
          </w:tcPr>
          <w:p w14:paraId="78F18B47" w14:textId="77777777" w:rsidR="007B22E8" w:rsidRPr="00FE44C9" w:rsidRDefault="007B22E8" w:rsidP="00C61AC8">
            <w:pPr>
              <w:pStyle w:val="TAC"/>
              <w:rPr>
                <w:rFonts w:cs="v5.0.0"/>
                <w:lang w:val="sv-FI" w:eastAsia="en-US"/>
              </w:rPr>
            </w:pPr>
            <w:r w:rsidRPr="00FE44C9">
              <w:rPr>
                <w:rFonts w:cs="v5.0.0"/>
                <w:lang w:val="sv-FI" w:eastAsia="en-US"/>
              </w:rPr>
              <w:t xml:space="preserve">5 </w:t>
            </w:r>
            <w:r w:rsidRPr="00FE44C9">
              <w:rPr>
                <w:rFonts w:cs="Arial"/>
                <w:lang w:val="sv-FI" w:eastAsia="en-US"/>
              </w:rPr>
              <w:t xml:space="preserve">MHz </w:t>
            </w:r>
            <w:r w:rsidRPr="00FE44C9">
              <w:rPr>
                <w:rFonts w:cs="v5.0.0"/>
                <w:lang w:eastAsia="en-US"/>
              </w:rPr>
              <w:sym w:font="Symbol" w:char="F0A3"/>
            </w:r>
            <w:r w:rsidRPr="00FE44C9">
              <w:rPr>
                <w:rFonts w:cs="v5.0.0"/>
                <w:lang w:val="sv-FI" w:eastAsia="en-US"/>
              </w:rPr>
              <w:t xml:space="preserve"> </w:t>
            </w:r>
            <w:r w:rsidRPr="00FE44C9">
              <w:rPr>
                <w:rFonts w:cs="v5.0.0"/>
                <w:lang w:eastAsia="en-US"/>
              </w:rPr>
              <w:sym w:font="Symbol" w:char="F044"/>
            </w:r>
            <w:r w:rsidRPr="00FE44C9">
              <w:rPr>
                <w:rFonts w:cs="v5.0.0"/>
                <w:lang w:val="sv-FI" w:eastAsia="en-US"/>
              </w:rPr>
              <w:t xml:space="preserve">f &lt; </w:t>
            </w:r>
            <w:r w:rsidRPr="00FE44C9">
              <w:rPr>
                <w:rFonts w:cs="v5.0.0"/>
                <w:lang w:val="sv-FI" w:eastAsia="zh-CN"/>
              </w:rPr>
              <w:t>min(</w:t>
            </w:r>
            <w:r w:rsidRPr="00FE44C9">
              <w:rPr>
                <w:rFonts w:cs="v5.0.0"/>
                <w:lang w:val="sv-FI" w:eastAsia="en-US"/>
              </w:rPr>
              <w:t>10 MHz</w:t>
            </w:r>
            <w:r w:rsidRPr="00FE44C9">
              <w:rPr>
                <w:rFonts w:cs="v5.0.0"/>
                <w:lang w:val="sv-FI" w:eastAsia="zh-CN"/>
              </w:rPr>
              <w:t xml:space="preserve">, </w:t>
            </w:r>
            <w:r w:rsidRPr="00FE44C9">
              <w:rPr>
                <w:rFonts w:cs="v5.0.0"/>
                <w:lang w:eastAsia="zh-CN"/>
              </w:rPr>
              <w:t>Δ</w:t>
            </w:r>
            <w:proofErr w:type="spellStart"/>
            <w:r w:rsidRPr="00FE44C9">
              <w:rPr>
                <w:rFonts w:cs="v5.0.0"/>
                <w:lang w:val="sv-FI" w:eastAsia="zh-CN"/>
              </w:rPr>
              <w:t>f</w:t>
            </w:r>
            <w:r w:rsidRPr="00FE44C9">
              <w:rPr>
                <w:rFonts w:cs="v5.0.0"/>
                <w:vertAlign w:val="subscript"/>
                <w:lang w:val="sv-FI" w:eastAsia="zh-CN"/>
              </w:rPr>
              <w:t>max</w:t>
            </w:r>
            <w:proofErr w:type="spellEnd"/>
            <w:r w:rsidRPr="00FE44C9">
              <w:rPr>
                <w:rFonts w:cs="v5.0.0"/>
                <w:lang w:val="sv-FI" w:eastAsia="zh-CN"/>
              </w:rPr>
              <w:t>)</w:t>
            </w:r>
          </w:p>
        </w:tc>
        <w:tc>
          <w:tcPr>
            <w:tcW w:w="2976" w:type="dxa"/>
          </w:tcPr>
          <w:p w14:paraId="65790CAA" w14:textId="77777777" w:rsidR="007B22E8" w:rsidRPr="00FE44C9" w:rsidRDefault="007B22E8" w:rsidP="00C61AC8">
            <w:pPr>
              <w:pStyle w:val="TAC"/>
              <w:rPr>
                <w:rFonts w:cs="v5.0.0"/>
                <w:lang w:val="sv-FI" w:eastAsia="en-US"/>
              </w:rPr>
            </w:pPr>
            <w:r w:rsidRPr="00FE44C9">
              <w:rPr>
                <w:rFonts w:cs="v5.0.0"/>
                <w:lang w:val="sv-FI" w:eastAsia="en-US"/>
              </w:rPr>
              <w:t xml:space="preserve">5.05 MHz </w:t>
            </w:r>
            <w:r w:rsidRPr="00FE44C9">
              <w:rPr>
                <w:rFonts w:cs="v5.0.0"/>
                <w:lang w:eastAsia="en-US"/>
              </w:rPr>
              <w:sym w:font="Symbol" w:char="F0A3"/>
            </w:r>
            <w:r w:rsidRPr="00FE44C9">
              <w:rPr>
                <w:rFonts w:cs="v5.0.0"/>
                <w:lang w:val="sv-FI" w:eastAsia="en-US"/>
              </w:rPr>
              <w:t xml:space="preserve"> </w:t>
            </w:r>
            <w:proofErr w:type="spellStart"/>
            <w:r w:rsidRPr="00FE44C9">
              <w:rPr>
                <w:rFonts w:cs="v5.0.0"/>
                <w:lang w:val="sv-FI" w:eastAsia="en-US"/>
              </w:rPr>
              <w:t>f_offset</w:t>
            </w:r>
            <w:proofErr w:type="spellEnd"/>
            <w:r w:rsidRPr="00FE44C9">
              <w:rPr>
                <w:rFonts w:cs="v5.0.0"/>
                <w:lang w:val="sv-FI" w:eastAsia="en-US"/>
              </w:rPr>
              <w:t xml:space="preserve"> &lt; </w:t>
            </w:r>
            <w:r w:rsidRPr="00FE44C9">
              <w:rPr>
                <w:rFonts w:cs="v5.0.0"/>
                <w:lang w:val="sv-FI" w:eastAsia="zh-CN"/>
              </w:rPr>
              <w:t>min(</w:t>
            </w:r>
            <w:r w:rsidRPr="00FE44C9">
              <w:rPr>
                <w:rFonts w:cs="v5.0.0"/>
                <w:lang w:val="sv-FI" w:eastAsia="en-US"/>
              </w:rPr>
              <w:t>10.05 MHz</w:t>
            </w:r>
            <w:r w:rsidRPr="00FE44C9">
              <w:rPr>
                <w:rFonts w:cs="v5.0.0"/>
                <w:lang w:val="sv-FI" w:eastAsia="zh-CN"/>
              </w:rPr>
              <w:t xml:space="preserve">, </w:t>
            </w:r>
            <w:proofErr w:type="spellStart"/>
            <w:r w:rsidRPr="00FE44C9">
              <w:rPr>
                <w:rFonts w:cs="v5.0.0"/>
                <w:lang w:val="sv-FI" w:eastAsia="zh-CN"/>
              </w:rPr>
              <w:t>f_offset</w:t>
            </w:r>
            <w:r w:rsidRPr="00FE44C9">
              <w:rPr>
                <w:rFonts w:cs="v5.0.0"/>
                <w:vertAlign w:val="subscript"/>
                <w:lang w:val="sv-FI" w:eastAsia="zh-CN"/>
              </w:rPr>
              <w:t>max</w:t>
            </w:r>
            <w:proofErr w:type="spellEnd"/>
            <w:r w:rsidRPr="00FE44C9">
              <w:rPr>
                <w:rFonts w:cs="v5.0.0"/>
                <w:lang w:val="sv-FI" w:eastAsia="zh-CN"/>
              </w:rPr>
              <w:t>)</w:t>
            </w:r>
          </w:p>
        </w:tc>
        <w:tc>
          <w:tcPr>
            <w:tcW w:w="3455" w:type="dxa"/>
          </w:tcPr>
          <w:p w14:paraId="6FE7C8EC" w14:textId="77777777" w:rsidR="007B22E8" w:rsidRPr="00FE44C9" w:rsidRDefault="007B22E8" w:rsidP="00C61AC8">
            <w:pPr>
              <w:pStyle w:val="TAC"/>
              <w:rPr>
                <w:rFonts w:cs="Arial"/>
                <w:lang w:eastAsia="en-US"/>
              </w:rPr>
            </w:pPr>
            <w:r w:rsidRPr="00FE44C9">
              <w:rPr>
                <w:rFonts w:cs="Arial"/>
                <w:lang w:eastAsia="en-US"/>
              </w:rPr>
              <w:t>-</w:t>
            </w:r>
            <w:r w:rsidRPr="00FE44C9">
              <w:rPr>
                <w:rFonts w:cs="Arial"/>
                <w:lang w:eastAsia="zh-CN"/>
              </w:rPr>
              <w:t>35.5</w:t>
            </w:r>
            <w:r w:rsidRPr="00FE44C9">
              <w:rPr>
                <w:rFonts w:cs="Arial"/>
                <w:lang w:eastAsia="en-US"/>
              </w:rPr>
              <w:t xml:space="preserve"> dBm</w:t>
            </w:r>
          </w:p>
        </w:tc>
        <w:tc>
          <w:tcPr>
            <w:tcW w:w="1430" w:type="dxa"/>
          </w:tcPr>
          <w:p w14:paraId="2A13E68B" w14:textId="77777777" w:rsidR="007B22E8" w:rsidRPr="00FE44C9" w:rsidRDefault="007B22E8" w:rsidP="00C61AC8">
            <w:pPr>
              <w:pStyle w:val="TAC"/>
              <w:rPr>
                <w:rFonts w:cs="Arial"/>
                <w:lang w:eastAsia="en-US"/>
              </w:rPr>
            </w:pPr>
            <w:r w:rsidRPr="00FE44C9">
              <w:rPr>
                <w:rFonts w:cs="Arial"/>
                <w:lang w:eastAsia="en-US"/>
              </w:rPr>
              <w:t xml:space="preserve">100 kHz </w:t>
            </w:r>
          </w:p>
        </w:tc>
      </w:tr>
      <w:tr w:rsidR="00DE3E0B" w:rsidRPr="00FE44C9" w14:paraId="6F541BF7" w14:textId="77777777">
        <w:trPr>
          <w:cantSplit/>
          <w:jc w:val="center"/>
        </w:trPr>
        <w:tc>
          <w:tcPr>
            <w:tcW w:w="2127" w:type="dxa"/>
          </w:tcPr>
          <w:p w14:paraId="48C01620" w14:textId="77777777" w:rsidR="007B22E8" w:rsidRPr="00FE44C9" w:rsidRDefault="007B22E8" w:rsidP="00C61AC8">
            <w:pPr>
              <w:pStyle w:val="TAC"/>
              <w:rPr>
                <w:rFonts w:cs="v5.0.0"/>
                <w:lang w:eastAsia="en-US"/>
              </w:rPr>
            </w:pPr>
            <w:r w:rsidRPr="00FE44C9">
              <w:rPr>
                <w:rFonts w:cs="v5.0.0"/>
                <w:lang w:eastAsia="en-US"/>
              </w:rPr>
              <w:t xml:space="preserve">10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0C1D9455" w14:textId="77777777" w:rsidR="007B22E8" w:rsidRPr="00FE44C9" w:rsidRDefault="007B22E8" w:rsidP="00C61AC8">
            <w:pPr>
              <w:pStyle w:val="TAC"/>
              <w:rPr>
                <w:rFonts w:cs="v5.0.0"/>
                <w:lang w:eastAsia="en-US"/>
              </w:rPr>
            </w:pPr>
            <w:r w:rsidRPr="00FE44C9">
              <w:rPr>
                <w:rFonts w:cs="v5.0.0"/>
                <w:lang w:eastAsia="en-US"/>
              </w:rPr>
              <w:t xml:space="preserve">10.05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w:t>
            </w:r>
            <w:proofErr w:type="spellStart"/>
            <w:r w:rsidRPr="00FE44C9">
              <w:rPr>
                <w:rFonts w:cs="v5.0.0"/>
                <w:lang w:eastAsia="en-US"/>
              </w:rPr>
              <w:t>f_offset</w:t>
            </w:r>
            <w:r w:rsidRPr="00FE44C9">
              <w:rPr>
                <w:rFonts w:cs="v5.0.0"/>
                <w:vertAlign w:val="subscript"/>
                <w:lang w:eastAsia="en-US"/>
              </w:rPr>
              <w:t>max</w:t>
            </w:r>
            <w:proofErr w:type="spellEnd"/>
            <w:r w:rsidRPr="00FE44C9">
              <w:rPr>
                <w:rFonts w:cs="v5.0.0"/>
                <w:lang w:eastAsia="en-US"/>
              </w:rPr>
              <w:t xml:space="preserve"> </w:t>
            </w:r>
          </w:p>
        </w:tc>
        <w:tc>
          <w:tcPr>
            <w:tcW w:w="3455" w:type="dxa"/>
          </w:tcPr>
          <w:p w14:paraId="65D03806" w14:textId="77777777" w:rsidR="007B22E8" w:rsidRPr="00FE44C9" w:rsidRDefault="007B22E8" w:rsidP="00C61AC8">
            <w:pPr>
              <w:pStyle w:val="TAC"/>
              <w:rPr>
                <w:rFonts w:cs="Arial"/>
                <w:lang w:eastAsia="en-US"/>
              </w:rPr>
            </w:pPr>
            <w:r w:rsidRPr="00FE44C9">
              <w:rPr>
                <w:rFonts w:cs="Arial"/>
                <w:lang w:eastAsia="en-US"/>
              </w:rPr>
              <w:t>-</w:t>
            </w:r>
            <w:r w:rsidRPr="00FE44C9">
              <w:rPr>
                <w:rFonts w:cs="Arial"/>
                <w:lang w:eastAsia="zh-CN"/>
              </w:rPr>
              <w:t>37</w:t>
            </w:r>
            <w:r w:rsidRPr="00FE44C9">
              <w:rPr>
                <w:rFonts w:cs="Arial"/>
                <w:lang w:eastAsia="en-US"/>
              </w:rPr>
              <w:t xml:space="preserve"> dBm </w:t>
            </w:r>
            <w:r w:rsidRPr="00FE44C9">
              <w:rPr>
                <w:rFonts w:cs="Arial"/>
                <w:lang w:eastAsia="zh-CN"/>
              </w:rPr>
              <w:t xml:space="preserve">(Note </w:t>
            </w:r>
            <w:r w:rsidR="002F6EF4" w:rsidRPr="00FE44C9">
              <w:rPr>
                <w:rFonts w:cs="Arial"/>
                <w:lang w:eastAsia="zh-CN"/>
              </w:rPr>
              <w:t>7</w:t>
            </w:r>
            <w:r w:rsidRPr="00FE44C9">
              <w:rPr>
                <w:rFonts w:cs="Arial"/>
                <w:lang w:eastAsia="zh-CN"/>
              </w:rPr>
              <w:t>)</w:t>
            </w:r>
          </w:p>
        </w:tc>
        <w:tc>
          <w:tcPr>
            <w:tcW w:w="1430" w:type="dxa"/>
          </w:tcPr>
          <w:p w14:paraId="00023266" w14:textId="77777777" w:rsidR="007B22E8" w:rsidRPr="00FE44C9" w:rsidRDefault="007B22E8" w:rsidP="00C61AC8">
            <w:pPr>
              <w:pStyle w:val="TAC"/>
              <w:rPr>
                <w:rFonts w:cs="Arial"/>
                <w:lang w:eastAsia="en-US"/>
              </w:rPr>
            </w:pPr>
            <w:r w:rsidRPr="00FE44C9">
              <w:rPr>
                <w:rFonts w:cs="Arial"/>
                <w:lang w:eastAsia="en-US"/>
              </w:rPr>
              <w:t xml:space="preserve">100 kHz </w:t>
            </w:r>
          </w:p>
        </w:tc>
      </w:tr>
      <w:tr w:rsidR="007B22E8" w:rsidRPr="00FE44C9" w14:paraId="3ED46279" w14:textId="77777777">
        <w:trPr>
          <w:cantSplit/>
          <w:jc w:val="center"/>
        </w:trPr>
        <w:tc>
          <w:tcPr>
            <w:tcW w:w="9988" w:type="dxa"/>
            <w:gridSpan w:val="4"/>
          </w:tcPr>
          <w:p w14:paraId="08C1B351" w14:textId="77777777" w:rsidR="00A3178F" w:rsidRPr="00FE44C9" w:rsidRDefault="00C61AC8" w:rsidP="00A3178F">
            <w:pPr>
              <w:pStyle w:val="TAN"/>
              <w:rPr>
                <w:rFonts w:cs="Arial"/>
                <w:lang w:eastAsia="zh-CN"/>
              </w:rPr>
            </w:pPr>
            <w:r w:rsidRPr="00FE44C9">
              <w:rPr>
                <w:rFonts w:cs="Arial"/>
                <w:lang w:eastAsia="en-US"/>
              </w:rPr>
              <w:t>NOTE 1:</w:t>
            </w:r>
            <w:r w:rsidR="007B22E8" w:rsidRPr="00FE44C9">
              <w:rPr>
                <w:rFonts w:cs="Arial"/>
                <w:lang w:eastAsia="en-US"/>
              </w:rPr>
              <w:tab/>
              <w:t xml:space="preserve">For MSR BS supporting non-contiguous spectrum operation </w:t>
            </w:r>
            <w:r w:rsidR="000D549F" w:rsidRPr="00FE44C9">
              <w:rPr>
                <w:rFonts w:cs="Arial"/>
                <w:lang w:eastAsia="zh-CN"/>
              </w:rPr>
              <w:t>within any operating band</w:t>
            </w:r>
            <w:r w:rsidR="000D549F" w:rsidRPr="00FE44C9">
              <w:rPr>
                <w:rFonts w:cs="Arial"/>
                <w:lang w:eastAsia="en-US"/>
              </w:rPr>
              <w:t xml:space="preserve"> </w:t>
            </w:r>
            <w:r w:rsidR="007B22E8" w:rsidRPr="00FE44C9">
              <w:rPr>
                <w:rFonts w:cs="Arial"/>
                <w:lang w:eastAsia="en-US"/>
              </w:rPr>
              <w:t xml:space="preserve">the </w:t>
            </w:r>
            <w:r w:rsidR="000D549F" w:rsidRPr="00FE44C9">
              <w:rPr>
                <w:rFonts w:cs="Arial"/>
                <w:lang w:eastAsia="zh-CN"/>
              </w:rPr>
              <w:t>test</w:t>
            </w:r>
            <w:r w:rsidR="000D549F" w:rsidRPr="00FE44C9">
              <w:rPr>
                <w:rFonts w:cs="Arial"/>
                <w:lang w:eastAsia="en-US"/>
              </w:rPr>
              <w:t xml:space="preserve"> </w:t>
            </w:r>
            <w:r w:rsidR="007B22E8" w:rsidRPr="00FE44C9">
              <w:rPr>
                <w:rFonts w:cs="Arial"/>
                <w:lang w:eastAsia="en-US"/>
              </w:rPr>
              <w:t>requirement within sub-block gaps is calculated as a cumulative sum of</w:t>
            </w:r>
            <w:r w:rsidR="000D549F" w:rsidRPr="00FE44C9">
              <w:rPr>
                <w:rFonts w:cs="Arial"/>
                <w:lang w:eastAsia="zh-CN"/>
              </w:rPr>
              <w:t xml:space="preserve"> contributions from</w:t>
            </w:r>
            <w:r w:rsidR="007B22E8" w:rsidRPr="00FE44C9">
              <w:rPr>
                <w:rFonts w:cs="Arial"/>
                <w:lang w:eastAsia="en-US"/>
              </w:rPr>
              <w:t xml:space="preserve"> adjacent </w:t>
            </w:r>
            <w:r w:rsidR="007B22E8" w:rsidRPr="00FE44C9">
              <w:rPr>
                <w:rFonts w:cs="v5.0.0"/>
                <w:lang w:eastAsia="en-US"/>
              </w:rPr>
              <w:t>sub blocks on each side of the sub block gap</w:t>
            </w:r>
            <w:r w:rsidR="007B22E8" w:rsidRPr="00FE44C9">
              <w:rPr>
                <w:rFonts w:cs="Arial"/>
                <w:lang w:eastAsia="en-US"/>
              </w:rPr>
              <w:t xml:space="preserve">. Exception is </w:t>
            </w:r>
            <w:r w:rsidR="007B22E8" w:rsidRPr="00FE44C9">
              <w:rPr>
                <w:rFonts w:ascii="Symbol" w:hAnsi="Symbol" w:cs="Arial"/>
                <w:lang w:eastAsia="en-US"/>
              </w:rPr>
              <w:t></w:t>
            </w:r>
            <w:r w:rsidR="007B22E8" w:rsidRPr="00FE44C9">
              <w:rPr>
                <w:rFonts w:cs="Arial"/>
                <w:lang w:eastAsia="en-US"/>
              </w:rPr>
              <w:t xml:space="preserve">f ≥ 10MHz from both adjacent sub blocks on each side of the sub-block gap, where the </w:t>
            </w:r>
            <w:r w:rsidR="000D549F" w:rsidRPr="00FE44C9">
              <w:rPr>
                <w:rFonts w:cs="Arial"/>
                <w:lang w:eastAsia="zh-CN"/>
              </w:rPr>
              <w:t>test</w:t>
            </w:r>
            <w:r w:rsidR="000D549F" w:rsidRPr="00FE44C9">
              <w:rPr>
                <w:rFonts w:cs="Arial"/>
                <w:lang w:eastAsia="en-US"/>
              </w:rPr>
              <w:t xml:space="preserve"> </w:t>
            </w:r>
            <w:r w:rsidR="007B22E8" w:rsidRPr="00FE44C9">
              <w:rPr>
                <w:rFonts w:cs="Arial"/>
                <w:lang w:eastAsia="en-US"/>
              </w:rPr>
              <w:t>requirement within sub-block gaps shall be -</w:t>
            </w:r>
            <w:r w:rsidR="007B22E8" w:rsidRPr="00FE44C9">
              <w:rPr>
                <w:rFonts w:cs="Arial"/>
                <w:lang w:eastAsia="zh-CN"/>
              </w:rPr>
              <w:t>37</w:t>
            </w:r>
            <w:r w:rsidR="007B22E8" w:rsidRPr="00FE44C9">
              <w:rPr>
                <w:rFonts w:cs="Arial"/>
                <w:lang w:eastAsia="en-US"/>
              </w:rPr>
              <w:t>dBm/</w:t>
            </w:r>
            <w:r w:rsidR="003E5A0B" w:rsidRPr="00FE44C9">
              <w:rPr>
                <w:rFonts w:cs="Arial"/>
                <w:lang w:eastAsia="en-US"/>
              </w:rPr>
              <w:t>100 kHz</w:t>
            </w:r>
            <w:r w:rsidR="007B22E8" w:rsidRPr="00FE44C9">
              <w:rPr>
                <w:rFonts w:cs="Arial"/>
                <w:lang w:eastAsia="en-US"/>
              </w:rPr>
              <w:t>.</w:t>
            </w:r>
          </w:p>
          <w:p w14:paraId="0A08F0F0" w14:textId="77777777" w:rsidR="001565F6" w:rsidRPr="00FE44C9" w:rsidRDefault="00A3178F" w:rsidP="001565F6">
            <w:pPr>
              <w:pStyle w:val="TAN"/>
              <w:rPr>
                <w:rFonts w:cs="Arial"/>
                <w:lang w:eastAsia="zh-CN"/>
              </w:rPr>
            </w:pPr>
            <w:r w:rsidRPr="00FE44C9">
              <w:rPr>
                <w:rFonts w:cs="Arial"/>
                <w:lang w:eastAsia="en-US"/>
              </w:rPr>
              <w:t>NOTE2:</w:t>
            </w:r>
            <w:r w:rsidRPr="00FE44C9">
              <w:rPr>
                <w:rFonts w:cs="Arial"/>
                <w:lang w:eastAsia="en-US"/>
              </w:rPr>
              <w:tab/>
              <w:t xml:space="preserve">For MSR BS supporting multi-band operation with </w:t>
            </w:r>
            <w:r w:rsidR="00203EFD" w:rsidRPr="00FE44C9">
              <w:rPr>
                <w:rFonts w:cs="Arial"/>
                <w:lang w:eastAsia="en-US"/>
              </w:rPr>
              <w:t>Inter RF Bandwidth</w:t>
            </w:r>
            <w:r w:rsidRPr="00FE44C9">
              <w:rPr>
                <w:rFonts w:cs="Arial"/>
                <w:lang w:eastAsia="en-US"/>
              </w:rPr>
              <w:t xml:space="preserve"> gap &lt; </w:t>
            </w:r>
            <w:r w:rsidR="00FB47C9" w:rsidRPr="00FE44C9">
              <w:rPr>
                <w:rFonts w:cs="Arial"/>
              </w:rPr>
              <w:t>2</w:t>
            </w:r>
            <w:r w:rsidR="00FB47C9" w:rsidRPr="00FE44C9">
              <w:t>×Δf</w:t>
            </w:r>
            <w:r w:rsidR="00FB47C9" w:rsidRPr="00FE44C9">
              <w:rPr>
                <w:vertAlign w:val="subscript"/>
              </w:rPr>
              <w:t>OBUE</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the </w:t>
            </w:r>
            <w:r w:rsidR="00203EFD" w:rsidRPr="00FE44C9">
              <w:rPr>
                <w:rFonts w:cs="Arial"/>
                <w:lang w:eastAsia="en-US"/>
              </w:rPr>
              <w:t>Inter RF Bandwidth</w:t>
            </w:r>
            <w:r w:rsidRPr="00FE44C9">
              <w:rPr>
                <w:rFonts w:cs="Arial"/>
                <w:lang w:eastAsia="en-US"/>
              </w:rPr>
              <w:t xml:space="preserve"> gaps is calculated as a cumulative sum of contributions from adjacent sub-blocks </w:t>
            </w:r>
            <w:r w:rsidR="00BB45A9" w:rsidRPr="00FE44C9">
              <w:rPr>
                <w:rFonts w:cs="Arial"/>
                <w:lang w:eastAsia="en-US"/>
              </w:rPr>
              <w:t xml:space="preserve">or RF Bandwidth </w:t>
            </w:r>
            <w:r w:rsidRPr="00FE44C9">
              <w:rPr>
                <w:rFonts w:cs="Arial"/>
                <w:lang w:eastAsia="en-US"/>
              </w:rPr>
              <w:t xml:space="preserve">on each side of the </w:t>
            </w:r>
            <w:r w:rsidR="00203EFD" w:rsidRPr="00FE44C9">
              <w:rPr>
                <w:rFonts w:cs="Arial"/>
                <w:lang w:eastAsia="en-US"/>
              </w:rPr>
              <w:t>Inter RF Bandwidth</w:t>
            </w:r>
            <w:r w:rsidRPr="00FE44C9">
              <w:rPr>
                <w:rFonts w:cs="Arial"/>
                <w:lang w:eastAsia="en-US"/>
              </w:rPr>
              <w:t xml:space="preserve"> gap.</w:t>
            </w:r>
          </w:p>
          <w:p w14:paraId="140FD7BE" w14:textId="77777777" w:rsidR="007B22E8" w:rsidRPr="00FE44C9" w:rsidRDefault="001565F6" w:rsidP="001565F6">
            <w:pPr>
              <w:pStyle w:val="TAN"/>
              <w:rPr>
                <w:rFonts w:cs="Arial"/>
                <w:lang w:eastAsia="en-US"/>
              </w:rPr>
            </w:pPr>
            <w:r w:rsidRPr="00FE44C9">
              <w:rPr>
                <w:rFonts w:cs="Arial"/>
                <w:szCs w:val="18"/>
              </w:rPr>
              <w:t>NOTE 3:</w:t>
            </w:r>
            <w:r w:rsidRPr="00FE44C9">
              <w:rPr>
                <w:rFonts w:cs="Arial"/>
                <w:szCs w:val="18"/>
              </w:rPr>
              <w:tab/>
              <w:t xml:space="preserve">For operation with a standalone NB-IoT carrier adjacent to the Base Station RF Bandwidth edge, the limits in Table </w:t>
            </w:r>
            <w:r w:rsidRPr="00FE44C9">
              <w:t>6.6.2.</w:t>
            </w:r>
            <w:r w:rsidRPr="00FE44C9">
              <w:rPr>
                <w:lang w:eastAsia="zh-CN"/>
              </w:rPr>
              <w:t>5.</w:t>
            </w:r>
            <w:r w:rsidRPr="00FE44C9">
              <w:t>1-</w:t>
            </w:r>
            <w:r w:rsidRPr="00FE44C9">
              <w:rPr>
                <w:lang w:eastAsia="zh-CN"/>
              </w:rPr>
              <w:t>4</w:t>
            </w:r>
            <w:r w:rsidRPr="00FE44C9">
              <w:rPr>
                <w:rFonts w:hint="eastAsia"/>
                <w:lang w:eastAsia="zh-CN"/>
              </w:rPr>
              <w:t>b</w:t>
            </w:r>
            <w:r w:rsidRPr="00FE44C9">
              <w:rPr>
                <w:rFonts w:cs="Arial"/>
                <w:szCs w:val="18"/>
              </w:rPr>
              <w:t xml:space="preserve"> apply for 0 MHz </w:t>
            </w:r>
            <w:r w:rsidRPr="00FE44C9">
              <w:rPr>
                <w:rFonts w:cs="Arial"/>
                <w:szCs w:val="18"/>
              </w:rPr>
              <w:sym w:font="Symbol" w:char="F0A3"/>
            </w:r>
            <w:r w:rsidRPr="00FE44C9">
              <w:rPr>
                <w:rFonts w:cs="Arial"/>
                <w:szCs w:val="18"/>
              </w:rPr>
              <w:t xml:space="preserve"> </w:t>
            </w:r>
            <w:r w:rsidRPr="00FE44C9">
              <w:rPr>
                <w:rFonts w:cs="Arial"/>
                <w:szCs w:val="18"/>
              </w:rPr>
              <w:sym w:font="Symbol" w:char="F044"/>
            </w:r>
            <w:r w:rsidRPr="00FE44C9">
              <w:rPr>
                <w:rFonts w:cs="Arial"/>
                <w:szCs w:val="18"/>
              </w:rPr>
              <w:t xml:space="preserve">f &lt; 0.15 </w:t>
            </w:r>
            <w:proofErr w:type="spellStart"/>
            <w:r w:rsidRPr="00FE44C9">
              <w:rPr>
                <w:rFonts w:cs="Arial"/>
                <w:szCs w:val="18"/>
              </w:rPr>
              <w:t>MHz.</w:t>
            </w:r>
            <w:proofErr w:type="spellEnd"/>
          </w:p>
        </w:tc>
      </w:tr>
    </w:tbl>
    <w:p w14:paraId="74D29C9D" w14:textId="77777777" w:rsidR="007B22E8" w:rsidRPr="00FE44C9" w:rsidRDefault="007B22E8" w:rsidP="00C61AC8">
      <w:pPr>
        <w:rPr>
          <w:lang w:eastAsia="zh-CN"/>
        </w:rPr>
      </w:pPr>
    </w:p>
    <w:p w14:paraId="4ECF1903" w14:textId="0EE0F438" w:rsidR="007B22E8" w:rsidRPr="00FE44C9" w:rsidRDefault="007B22E8" w:rsidP="0041644E">
      <w:pPr>
        <w:pStyle w:val="TH"/>
        <w:rPr>
          <w:rFonts w:cs="v5.0.0"/>
          <w:lang w:eastAsia="zh-CN"/>
        </w:rPr>
      </w:pPr>
      <w:r w:rsidRPr="00FE44C9">
        <w:t>Table 6.6.2.</w:t>
      </w:r>
      <w:r w:rsidRPr="00FE44C9">
        <w:rPr>
          <w:lang w:eastAsia="zh-CN"/>
        </w:rPr>
        <w:t>5.</w:t>
      </w:r>
      <w:r w:rsidRPr="00FE44C9">
        <w:t>1-</w:t>
      </w:r>
      <w:r w:rsidRPr="00FE44C9">
        <w:rPr>
          <w:lang w:eastAsia="zh-CN"/>
        </w:rPr>
        <w:t>4a</w:t>
      </w:r>
      <w:r w:rsidRPr="00FE44C9">
        <w:t xml:space="preserve">: </w:t>
      </w:r>
      <w:r w:rsidR="00C74147">
        <w:t>LA BS OBUE in</w:t>
      </w:r>
      <w:r w:rsidR="00C74147" w:rsidRPr="00A07190">
        <w:t xml:space="preserve"> BC1 </w:t>
      </w:r>
      <w:r w:rsidR="00C74147">
        <w:t xml:space="preserve">bands </w:t>
      </w:r>
      <w:r w:rsidR="00C74147" w:rsidRPr="00FE44C9">
        <w:rPr>
          <w:lang w:eastAsia="zh-CN"/>
        </w:rPr>
        <w:t>&gt; 3</w:t>
      </w:r>
      <w:r w:rsidR="00C74147">
        <w:rPr>
          <w:lang w:eastAsia="zh-CN"/>
        </w:rPr>
        <w:t> </w:t>
      </w:r>
      <w:r w:rsidR="00C74147" w:rsidRPr="00FE44C9">
        <w:rPr>
          <w:lang w:eastAsia="zh-CN"/>
        </w:rPr>
        <w:t>GHz</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DE3E0B" w:rsidRPr="00FE44C9" w14:paraId="7469260C" w14:textId="77777777">
        <w:trPr>
          <w:cantSplit/>
          <w:jc w:val="center"/>
        </w:trPr>
        <w:tc>
          <w:tcPr>
            <w:tcW w:w="2127" w:type="dxa"/>
          </w:tcPr>
          <w:p w14:paraId="79FF6A2B" w14:textId="77777777" w:rsidR="007B22E8" w:rsidRPr="00FE44C9" w:rsidRDefault="007B22E8" w:rsidP="00C61AC8">
            <w:pPr>
              <w:pStyle w:val="TAH"/>
              <w:rPr>
                <w:rFonts w:cs="v5.0.0"/>
                <w:lang w:eastAsia="en-US"/>
              </w:rPr>
            </w:pPr>
            <w:r w:rsidRPr="00FE44C9">
              <w:rPr>
                <w:rFonts w:cs="v5.0.0"/>
                <w:lang w:eastAsia="en-US"/>
              </w:rPr>
              <w:t xml:space="preserve">Frequency offset of measurement filter </w:t>
            </w:r>
            <w:r w:rsidRPr="00FE44C9">
              <w:rPr>
                <w:rFonts w:cs="v5.0.0"/>
                <w:lang w:eastAsia="en-US"/>
              </w:rPr>
              <w:noBreakHyphen/>
              <w:t xml:space="preserve">3dB point, </w:t>
            </w:r>
            <w:r w:rsidRPr="00FE44C9">
              <w:rPr>
                <w:rFonts w:cs="v5.0.0"/>
                <w:lang w:eastAsia="en-US"/>
              </w:rPr>
              <w:sym w:font="Symbol" w:char="F044"/>
            </w:r>
            <w:r w:rsidRPr="00FE44C9">
              <w:rPr>
                <w:rFonts w:cs="v5.0.0"/>
                <w:lang w:eastAsia="en-US"/>
              </w:rPr>
              <w:t>f</w:t>
            </w:r>
          </w:p>
        </w:tc>
        <w:tc>
          <w:tcPr>
            <w:tcW w:w="2976" w:type="dxa"/>
          </w:tcPr>
          <w:p w14:paraId="5698EAE8" w14:textId="77777777" w:rsidR="007B22E8" w:rsidRPr="00FE44C9" w:rsidRDefault="007B22E8" w:rsidP="00C61AC8">
            <w:pPr>
              <w:pStyle w:val="TAH"/>
              <w:rPr>
                <w:rFonts w:cs="v5.0.0"/>
                <w:lang w:eastAsia="en-US"/>
              </w:rPr>
            </w:pPr>
            <w:r w:rsidRPr="00FE44C9">
              <w:rPr>
                <w:rFonts w:cs="v5.0.0"/>
                <w:lang w:eastAsia="en-US"/>
              </w:rPr>
              <w:t xml:space="preserve">Frequency offset of measurement filter centre frequency, </w:t>
            </w:r>
            <w:proofErr w:type="spellStart"/>
            <w:r w:rsidRPr="00FE44C9">
              <w:rPr>
                <w:rFonts w:cs="v5.0.0"/>
                <w:lang w:eastAsia="en-US"/>
              </w:rPr>
              <w:t>f_offset</w:t>
            </w:r>
            <w:proofErr w:type="spellEnd"/>
          </w:p>
        </w:tc>
        <w:tc>
          <w:tcPr>
            <w:tcW w:w="3455" w:type="dxa"/>
          </w:tcPr>
          <w:p w14:paraId="4378A6B7" w14:textId="77777777" w:rsidR="007B22E8" w:rsidRPr="00FE44C9" w:rsidRDefault="00FB2C90" w:rsidP="00C61AC8">
            <w:pPr>
              <w:pStyle w:val="TAH"/>
              <w:rPr>
                <w:rFonts w:cs="v5.0.0"/>
                <w:lang w:eastAsia="zh-CN"/>
              </w:rPr>
            </w:pPr>
            <w:r w:rsidRPr="00FE44C9">
              <w:rPr>
                <w:rFonts w:cs="Arial"/>
                <w:lang w:eastAsia="en-US"/>
              </w:rPr>
              <w:t xml:space="preserve">Test </w:t>
            </w:r>
            <w:r w:rsidR="007B22E8" w:rsidRPr="00FE44C9">
              <w:rPr>
                <w:rFonts w:cs="v5.0.0"/>
                <w:lang w:eastAsia="en-US"/>
              </w:rPr>
              <w:t>requirement</w:t>
            </w:r>
            <w:r w:rsidR="007B22E8" w:rsidRPr="00FE44C9">
              <w:rPr>
                <w:rFonts w:cs="v5.0.0"/>
                <w:lang w:eastAsia="zh-CN"/>
              </w:rPr>
              <w:t xml:space="preserve"> (Note 1</w:t>
            </w:r>
            <w:r w:rsidR="00A3178F" w:rsidRPr="00FE44C9">
              <w:rPr>
                <w:rFonts w:cs="v5.0.0"/>
                <w:lang w:eastAsia="zh-CN"/>
              </w:rPr>
              <w:t>, 2</w:t>
            </w:r>
          </w:p>
          <w:p w14:paraId="06A08B8F" w14:textId="77777777" w:rsidR="007B22E8" w:rsidRPr="00FE44C9" w:rsidRDefault="007B22E8" w:rsidP="00C61AC8">
            <w:pPr>
              <w:pStyle w:val="TAH"/>
              <w:rPr>
                <w:rFonts w:cs="v5.0.0"/>
                <w:lang w:eastAsia="zh-CN"/>
              </w:rPr>
            </w:pPr>
          </w:p>
        </w:tc>
        <w:tc>
          <w:tcPr>
            <w:tcW w:w="1430" w:type="dxa"/>
          </w:tcPr>
          <w:p w14:paraId="58168E97" w14:textId="77777777" w:rsidR="007B22E8" w:rsidRPr="00FE44C9" w:rsidRDefault="007B22E8" w:rsidP="00C61AC8">
            <w:pPr>
              <w:pStyle w:val="TAH"/>
              <w:rPr>
                <w:rFonts w:cs="v5.0.0"/>
                <w:lang w:eastAsia="en-US"/>
              </w:rPr>
            </w:pPr>
            <w:r w:rsidRPr="00FE44C9">
              <w:rPr>
                <w:rFonts w:cs="v5.0.0"/>
                <w:lang w:eastAsia="en-US"/>
              </w:rPr>
              <w:t xml:space="preserve">Measurement bandwidth </w:t>
            </w:r>
            <w:r w:rsidRPr="00FE44C9">
              <w:rPr>
                <w:rFonts w:cs="Arial"/>
                <w:lang w:eastAsia="en-US"/>
              </w:rPr>
              <w:t xml:space="preserve">(Note </w:t>
            </w:r>
            <w:r w:rsidR="002F6EF4" w:rsidRPr="00FE44C9">
              <w:rPr>
                <w:rFonts w:cs="Arial"/>
                <w:lang w:eastAsia="zh-CN"/>
              </w:rPr>
              <w:t>6</w:t>
            </w:r>
            <w:r w:rsidRPr="00FE44C9">
              <w:rPr>
                <w:rFonts w:cs="Arial"/>
                <w:lang w:eastAsia="en-US"/>
              </w:rPr>
              <w:t>)</w:t>
            </w:r>
          </w:p>
        </w:tc>
      </w:tr>
      <w:tr w:rsidR="00DE3E0B" w:rsidRPr="00FE44C9" w14:paraId="01B50755" w14:textId="77777777">
        <w:trPr>
          <w:cantSplit/>
          <w:jc w:val="center"/>
        </w:trPr>
        <w:tc>
          <w:tcPr>
            <w:tcW w:w="2127" w:type="dxa"/>
          </w:tcPr>
          <w:p w14:paraId="00E5897B" w14:textId="77777777" w:rsidR="007B22E8" w:rsidRPr="00FE44C9" w:rsidRDefault="007B22E8" w:rsidP="00C61AC8">
            <w:pPr>
              <w:pStyle w:val="TAC"/>
              <w:rPr>
                <w:rFonts w:cs="v5.0.0"/>
                <w:lang w:eastAsia="en-US"/>
              </w:rPr>
            </w:pPr>
            <w:r w:rsidRPr="00FE44C9">
              <w:rPr>
                <w:rFonts w:cs="v5.0.0"/>
                <w:lang w:eastAsia="en-US"/>
              </w:rPr>
              <w:t xml:space="preserve">0 </w:t>
            </w:r>
            <w:r w:rsidRPr="00FE44C9">
              <w:rPr>
                <w:rFonts w:cs="Arial"/>
                <w:lang w:eastAsia="en-US"/>
              </w:rPr>
              <w:t xml:space="preserve">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f &lt; 5 MHz</w:t>
            </w:r>
          </w:p>
        </w:tc>
        <w:tc>
          <w:tcPr>
            <w:tcW w:w="2976" w:type="dxa"/>
          </w:tcPr>
          <w:p w14:paraId="00D7F58D" w14:textId="77777777" w:rsidR="007B22E8" w:rsidRPr="00FE44C9" w:rsidRDefault="007B22E8" w:rsidP="00C61AC8">
            <w:pPr>
              <w:pStyle w:val="TAC"/>
              <w:rPr>
                <w:rFonts w:cs="v5.0.0"/>
                <w:lang w:eastAsia="en-US"/>
              </w:rPr>
            </w:pPr>
            <w:r w:rsidRPr="00FE44C9">
              <w:rPr>
                <w:rFonts w:cs="v5.0.0"/>
                <w:lang w:eastAsia="en-US"/>
              </w:rPr>
              <w:t xml:space="preserve">0.05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5.05 MHz</w:t>
            </w:r>
          </w:p>
        </w:tc>
        <w:tc>
          <w:tcPr>
            <w:tcW w:w="3455" w:type="dxa"/>
            <w:vAlign w:val="center"/>
          </w:tcPr>
          <w:p w14:paraId="77F3C8BC" w14:textId="77777777" w:rsidR="007B22E8" w:rsidRPr="00FE44C9" w:rsidRDefault="007B22E8" w:rsidP="00C61AC8">
            <w:pPr>
              <w:pStyle w:val="TAC"/>
              <w:rPr>
                <w:rFonts w:cs="Arial"/>
                <w:lang w:eastAsia="en-US"/>
              </w:rPr>
            </w:pPr>
            <w:r w:rsidRPr="00FE44C9">
              <w:rPr>
                <w:rFonts w:cs="Arial"/>
                <w:position w:val="-28"/>
                <w:lang w:eastAsia="en-US"/>
              </w:rPr>
              <w:object w:dxaOrig="3600" w:dyaOrig="680" w14:anchorId="072A25E7">
                <v:shape id="_x0000_i1043" type="#_x0000_t75" style="width:165.05pt;height:28.55pt" o:ole="">
                  <v:imagedata r:id="rId32" o:title=""/>
                </v:shape>
                <o:OLEObject Type="Embed" ProgID="Equation.3" ShapeID="_x0000_i1043" DrawAspect="Content" ObjectID="_1698520863" r:id="rId33"/>
              </w:object>
            </w:r>
          </w:p>
        </w:tc>
        <w:tc>
          <w:tcPr>
            <w:tcW w:w="1430" w:type="dxa"/>
          </w:tcPr>
          <w:p w14:paraId="594D3347" w14:textId="77777777" w:rsidR="007B22E8" w:rsidRPr="00FE44C9" w:rsidRDefault="007B22E8" w:rsidP="00C61AC8">
            <w:pPr>
              <w:pStyle w:val="TAC"/>
              <w:rPr>
                <w:rFonts w:cs="Arial"/>
                <w:lang w:eastAsia="en-US"/>
              </w:rPr>
            </w:pPr>
            <w:r w:rsidRPr="00FE44C9">
              <w:rPr>
                <w:rFonts w:cs="Arial"/>
                <w:lang w:eastAsia="en-US"/>
              </w:rPr>
              <w:t xml:space="preserve">100 kHz </w:t>
            </w:r>
          </w:p>
        </w:tc>
      </w:tr>
      <w:tr w:rsidR="00DE3E0B" w:rsidRPr="00FE44C9" w14:paraId="16497BEC" w14:textId="77777777">
        <w:trPr>
          <w:cantSplit/>
          <w:jc w:val="center"/>
        </w:trPr>
        <w:tc>
          <w:tcPr>
            <w:tcW w:w="2127" w:type="dxa"/>
          </w:tcPr>
          <w:p w14:paraId="18E707DF" w14:textId="77777777" w:rsidR="007B22E8" w:rsidRPr="00FE44C9" w:rsidRDefault="007B22E8" w:rsidP="00C61AC8">
            <w:pPr>
              <w:pStyle w:val="TAC"/>
              <w:rPr>
                <w:rFonts w:cs="v5.0.0"/>
                <w:lang w:val="sv-FI" w:eastAsia="en-US"/>
              </w:rPr>
            </w:pPr>
            <w:r w:rsidRPr="00FE44C9">
              <w:rPr>
                <w:rFonts w:cs="v5.0.0"/>
                <w:lang w:val="sv-FI" w:eastAsia="en-US"/>
              </w:rPr>
              <w:t xml:space="preserve">5 </w:t>
            </w:r>
            <w:r w:rsidRPr="00FE44C9">
              <w:rPr>
                <w:rFonts w:cs="Arial"/>
                <w:lang w:val="sv-FI" w:eastAsia="en-US"/>
              </w:rPr>
              <w:t xml:space="preserve">MHz </w:t>
            </w:r>
            <w:r w:rsidRPr="00FE44C9">
              <w:rPr>
                <w:rFonts w:cs="v5.0.0"/>
                <w:lang w:eastAsia="en-US"/>
              </w:rPr>
              <w:sym w:font="Symbol" w:char="F0A3"/>
            </w:r>
            <w:r w:rsidRPr="00FE44C9">
              <w:rPr>
                <w:rFonts w:cs="v5.0.0"/>
                <w:lang w:val="sv-FI" w:eastAsia="en-US"/>
              </w:rPr>
              <w:t xml:space="preserve"> </w:t>
            </w:r>
            <w:r w:rsidRPr="00FE44C9">
              <w:rPr>
                <w:rFonts w:cs="v5.0.0"/>
                <w:lang w:eastAsia="en-US"/>
              </w:rPr>
              <w:sym w:font="Symbol" w:char="F044"/>
            </w:r>
            <w:r w:rsidRPr="00FE44C9">
              <w:rPr>
                <w:rFonts w:cs="v5.0.0"/>
                <w:lang w:val="sv-FI" w:eastAsia="en-US"/>
              </w:rPr>
              <w:t xml:space="preserve">f &lt; </w:t>
            </w:r>
            <w:r w:rsidRPr="00FE44C9">
              <w:rPr>
                <w:rFonts w:cs="v5.0.0"/>
                <w:lang w:val="sv-FI" w:eastAsia="zh-CN"/>
              </w:rPr>
              <w:t>min(</w:t>
            </w:r>
            <w:r w:rsidRPr="00FE44C9">
              <w:rPr>
                <w:rFonts w:cs="v5.0.0"/>
                <w:lang w:val="sv-FI" w:eastAsia="en-US"/>
              </w:rPr>
              <w:t>10 MHz</w:t>
            </w:r>
            <w:r w:rsidRPr="00FE44C9">
              <w:rPr>
                <w:rFonts w:cs="v5.0.0"/>
                <w:lang w:val="sv-FI" w:eastAsia="zh-CN"/>
              </w:rPr>
              <w:t xml:space="preserve">, </w:t>
            </w:r>
            <w:r w:rsidRPr="00FE44C9">
              <w:rPr>
                <w:rFonts w:cs="v5.0.0"/>
                <w:lang w:eastAsia="zh-CN"/>
              </w:rPr>
              <w:t>Δ</w:t>
            </w:r>
            <w:proofErr w:type="spellStart"/>
            <w:r w:rsidRPr="00FE44C9">
              <w:rPr>
                <w:rFonts w:cs="v5.0.0"/>
                <w:lang w:val="sv-FI" w:eastAsia="zh-CN"/>
              </w:rPr>
              <w:t>f</w:t>
            </w:r>
            <w:r w:rsidRPr="00FE44C9">
              <w:rPr>
                <w:rFonts w:cs="v5.0.0"/>
                <w:vertAlign w:val="subscript"/>
                <w:lang w:val="sv-FI" w:eastAsia="zh-CN"/>
              </w:rPr>
              <w:t>max</w:t>
            </w:r>
            <w:proofErr w:type="spellEnd"/>
            <w:r w:rsidRPr="00FE44C9">
              <w:rPr>
                <w:rFonts w:cs="v5.0.0"/>
                <w:lang w:val="sv-FI" w:eastAsia="zh-CN"/>
              </w:rPr>
              <w:t>)</w:t>
            </w:r>
          </w:p>
        </w:tc>
        <w:tc>
          <w:tcPr>
            <w:tcW w:w="2976" w:type="dxa"/>
          </w:tcPr>
          <w:p w14:paraId="7225AE22" w14:textId="77777777" w:rsidR="007B22E8" w:rsidRPr="00FE44C9" w:rsidRDefault="007B22E8" w:rsidP="00C61AC8">
            <w:pPr>
              <w:pStyle w:val="TAC"/>
              <w:rPr>
                <w:rFonts w:cs="v5.0.0"/>
                <w:lang w:val="sv-FI" w:eastAsia="en-US"/>
              </w:rPr>
            </w:pPr>
            <w:r w:rsidRPr="00FE44C9">
              <w:rPr>
                <w:rFonts w:cs="v5.0.0"/>
                <w:lang w:val="sv-FI" w:eastAsia="en-US"/>
              </w:rPr>
              <w:t xml:space="preserve">5.05 MHz </w:t>
            </w:r>
            <w:r w:rsidRPr="00FE44C9">
              <w:rPr>
                <w:rFonts w:cs="v5.0.0"/>
                <w:lang w:eastAsia="en-US"/>
              </w:rPr>
              <w:sym w:font="Symbol" w:char="F0A3"/>
            </w:r>
            <w:r w:rsidRPr="00FE44C9">
              <w:rPr>
                <w:rFonts w:cs="v5.0.0"/>
                <w:lang w:val="sv-FI" w:eastAsia="en-US"/>
              </w:rPr>
              <w:t xml:space="preserve"> </w:t>
            </w:r>
            <w:proofErr w:type="spellStart"/>
            <w:r w:rsidRPr="00FE44C9">
              <w:rPr>
                <w:rFonts w:cs="v5.0.0"/>
                <w:lang w:val="sv-FI" w:eastAsia="en-US"/>
              </w:rPr>
              <w:t>f_offset</w:t>
            </w:r>
            <w:proofErr w:type="spellEnd"/>
            <w:r w:rsidRPr="00FE44C9">
              <w:rPr>
                <w:rFonts w:cs="v5.0.0"/>
                <w:lang w:val="sv-FI" w:eastAsia="en-US"/>
              </w:rPr>
              <w:t xml:space="preserve"> &lt; </w:t>
            </w:r>
            <w:r w:rsidRPr="00FE44C9">
              <w:rPr>
                <w:rFonts w:cs="v5.0.0"/>
                <w:lang w:val="sv-FI" w:eastAsia="zh-CN"/>
              </w:rPr>
              <w:t>min(</w:t>
            </w:r>
            <w:r w:rsidRPr="00FE44C9">
              <w:rPr>
                <w:rFonts w:cs="v5.0.0"/>
                <w:lang w:val="sv-FI" w:eastAsia="en-US"/>
              </w:rPr>
              <w:t>10.05 MHz</w:t>
            </w:r>
            <w:r w:rsidRPr="00FE44C9">
              <w:rPr>
                <w:rFonts w:cs="v5.0.0"/>
                <w:lang w:val="sv-FI" w:eastAsia="zh-CN"/>
              </w:rPr>
              <w:t xml:space="preserve">, </w:t>
            </w:r>
            <w:proofErr w:type="spellStart"/>
            <w:r w:rsidRPr="00FE44C9">
              <w:rPr>
                <w:rFonts w:cs="v5.0.0"/>
                <w:lang w:val="sv-FI" w:eastAsia="zh-CN"/>
              </w:rPr>
              <w:t>f_offset</w:t>
            </w:r>
            <w:r w:rsidRPr="00FE44C9">
              <w:rPr>
                <w:rFonts w:cs="v5.0.0"/>
                <w:vertAlign w:val="subscript"/>
                <w:lang w:val="sv-FI" w:eastAsia="zh-CN"/>
              </w:rPr>
              <w:t>max</w:t>
            </w:r>
            <w:proofErr w:type="spellEnd"/>
            <w:r w:rsidRPr="00FE44C9">
              <w:rPr>
                <w:rFonts w:cs="v5.0.0"/>
                <w:lang w:val="sv-FI" w:eastAsia="zh-CN"/>
              </w:rPr>
              <w:t>)</w:t>
            </w:r>
          </w:p>
        </w:tc>
        <w:tc>
          <w:tcPr>
            <w:tcW w:w="3455" w:type="dxa"/>
          </w:tcPr>
          <w:p w14:paraId="2A964112" w14:textId="77777777" w:rsidR="007B22E8" w:rsidRPr="00FE44C9" w:rsidRDefault="007B22E8" w:rsidP="00C61AC8">
            <w:pPr>
              <w:pStyle w:val="TAC"/>
              <w:rPr>
                <w:rFonts w:cs="Arial"/>
                <w:lang w:eastAsia="en-US"/>
              </w:rPr>
            </w:pPr>
            <w:r w:rsidRPr="00FE44C9">
              <w:rPr>
                <w:rFonts w:cs="Arial"/>
                <w:lang w:eastAsia="en-US"/>
              </w:rPr>
              <w:t>-</w:t>
            </w:r>
            <w:r w:rsidRPr="00FE44C9">
              <w:rPr>
                <w:rFonts w:cs="Arial"/>
                <w:lang w:eastAsia="zh-CN"/>
              </w:rPr>
              <w:t>35.2</w:t>
            </w:r>
            <w:r w:rsidRPr="00FE44C9">
              <w:rPr>
                <w:rFonts w:cs="Arial"/>
                <w:lang w:eastAsia="en-US"/>
              </w:rPr>
              <w:t xml:space="preserve"> dBm</w:t>
            </w:r>
          </w:p>
        </w:tc>
        <w:tc>
          <w:tcPr>
            <w:tcW w:w="1430" w:type="dxa"/>
          </w:tcPr>
          <w:p w14:paraId="614B069C" w14:textId="77777777" w:rsidR="007B22E8" w:rsidRPr="00FE44C9" w:rsidRDefault="007B22E8" w:rsidP="00C61AC8">
            <w:pPr>
              <w:pStyle w:val="TAC"/>
              <w:rPr>
                <w:rFonts w:cs="Arial"/>
                <w:lang w:eastAsia="en-US"/>
              </w:rPr>
            </w:pPr>
            <w:r w:rsidRPr="00FE44C9">
              <w:rPr>
                <w:rFonts w:cs="Arial"/>
                <w:lang w:eastAsia="en-US"/>
              </w:rPr>
              <w:t xml:space="preserve">100 kHz </w:t>
            </w:r>
          </w:p>
        </w:tc>
      </w:tr>
      <w:tr w:rsidR="00DE3E0B" w:rsidRPr="00FE44C9" w14:paraId="73919B0C" w14:textId="77777777">
        <w:trPr>
          <w:cantSplit/>
          <w:jc w:val="center"/>
        </w:trPr>
        <w:tc>
          <w:tcPr>
            <w:tcW w:w="2127" w:type="dxa"/>
          </w:tcPr>
          <w:p w14:paraId="1C23B9C5" w14:textId="77777777" w:rsidR="007B22E8" w:rsidRPr="00FE44C9" w:rsidRDefault="007B22E8" w:rsidP="00C61AC8">
            <w:pPr>
              <w:pStyle w:val="TAC"/>
              <w:rPr>
                <w:rFonts w:cs="v5.0.0"/>
                <w:lang w:eastAsia="en-US"/>
              </w:rPr>
            </w:pPr>
            <w:r w:rsidRPr="00FE44C9">
              <w:rPr>
                <w:rFonts w:cs="v5.0.0"/>
                <w:lang w:eastAsia="en-US"/>
              </w:rPr>
              <w:t xml:space="preserve">10 MHz </w:t>
            </w:r>
            <w:r w:rsidRPr="00FE44C9">
              <w:rPr>
                <w:rFonts w:cs="v5.0.0"/>
                <w:lang w:eastAsia="en-US"/>
              </w:rPr>
              <w:sym w:font="Symbol" w:char="F0A3"/>
            </w:r>
            <w:r w:rsidRPr="00FE44C9">
              <w:rPr>
                <w:rFonts w:cs="v5.0.0"/>
                <w:lang w:eastAsia="en-US"/>
              </w:rPr>
              <w:t xml:space="preserve"> </w:t>
            </w:r>
            <w:r w:rsidRPr="00FE44C9">
              <w:rPr>
                <w:rFonts w:cs="v5.0.0"/>
                <w:lang w:eastAsia="en-US"/>
              </w:rPr>
              <w:sym w:font="Symbol" w:char="F044"/>
            </w:r>
            <w:r w:rsidRPr="00FE44C9">
              <w:rPr>
                <w:rFonts w:cs="v5.0.0"/>
                <w:lang w:eastAsia="en-US"/>
              </w:rPr>
              <w:t xml:space="preserve">f </w:t>
            </w:r>
            <w:r w:rsidRPr="00FE44C9">
              <w:rPr>
                <w:rFonts w:cs="Arial"/>
                <w:lang w:eastAsia="en-US"/>
              </w:rPr>
              <w:sym w:font="Symbol" w:char="F0A3"/>
            </w:r>
            <w:r w:rsidRPr="00FE44C9">
              <w:rPr>
                <w:rFonts w:cs="Arial"/>
                <w:lang w:eastAsia="en-US"/>
              </w:rPr>
              <w:t xml:space="preserve"> </w:t>
            </w:r>
            <w:r w:rsidRPr="00FE44C9">
              <w:rPr>
                <w:rFonts w:cs="Arial"/>
                <w:lang w:eastAsia="en-US"/>
              </w:rPr>
              <w:sym w:font="Symbol" w:char="F044"/>
            </w:r>
            <w:r w:rsidRPr="00FE44C9">
              <w:rPr>
                <w:rFonts w:cs="Arial"/>
                <w:lang w:eastAsia="en-US"/>
              </w:rPr>
              <w:t>f</w:t>
            </w:r>
            <w:r w:rsidRPr="00FE44C9">
              <w:rPr>
                <w:rFonts w:cs="Arial"/>
                <w:vertAlign w:val="subscript"/>
                <w:lang w:eastAsia="en-US"/>
              </w:rPr>
              <w:t>max</w:t>
            </w:r>
          </w:p>
        </w:tc>
        <w:tc>
          <w:tcPr>
            <w:tcW w:w="2976" w:type="dxa"/>
          </w:tcPr>
          <w:p w14:paraId="219A746A" w14:textId="77777777" w:rsidR="007B22E8" w:rsidRPr="00FE44C9" w:rsidRDefault="007B22E8" w:rsidP="00C61AC8">
            <w:pPr>
              <w:pStyle w:val="TAC"/>
              <w:rPr>
                <w:rFonts w:cs="v5.0.0"/>
                <w:lang w:eastAsia="en-US"/>
              </w:rPr>
            </w:pPr>
            <w:r w:rsidRPr="00FE44C9">
              <w:rPr>
                <w:rFonts w:cs="v5.0.0"/>
                <w:lang w:eastAsia="en-US"/>
              </w:rPr>
              <w:t xml:space="preserve">10.05 MHz </w:t>
            </w:r>
            <w:r w:rsidRPr="00FE44C9">
              <w:rPr>
                <w:rFonts w:cs="v5.0.0"/>
                <w:lang w:eastAsia="en-US"/>
              </w:rPr>
              <w:sym w:font="Symbol" w:char="F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w:t>
            </w:r>
            <w:proofErr w:type="spellStart"/>
            <w:r w:rsidRPr="00FE44C9">
              <w:rPr>
                <w:rFonts w:cs="v5.0.0"/>
                <w:lang w:eastAsia="en-US"/>
              </w:rPr>
              <w:t>f_offset</w:t>
            </w:r>
            <w:r w:rsidRPr="00FE44C9">
              <w:rPr>
                <w:rFonts w:cs="v5.0.0"/>
                <w:vertAlign w:val="subscript"/>
                <w:lang w:eastAsia="en-US"/>
              </w:rPr>
              <w:t>max</w:t>
            </w:r>
            <w:proofErr w:type="spellEnd"/>
            <w:r w:rsidRPr="00FE44C9">
              <w:rPr>
                <w:rFonts w:cs="v5.0.0"/>
                <w:lang w:eastAsia="en-US"/>
              </w:rPr>
              <w:t xml:space="preserve"> </w:t>
            </w:r>
          </w:p>
        </w:tc>
        <w:tc>
          <w:tcPr>
            <w:tcW w:w="3455" w:type="dxa"/>
          </w:tcPr>
          <w:p w14:paraId="3D70C2AD" w14:textId="77777777" w:rsidR="007B22E8" w:rsidRPr="00FE44C9" w:rsidRDefault="007B22E8" w:rsidP="00C61AC8">
            <w:pPr>
              <w:pStyle w:val="TAC"/>
              <w:rPr>
                <w:rFonts w:cs="Arial"/>
                <w:lang w:eastAsia="en-US"/>
              </w:rPr>
            </w:pPr>
            <w:r w:rsidRPr="00FE44C9">
              <w:rPr>
                <w:rFonts w:cs="Arial"/>
                <w:lang w:eastAsia="en-US"/>
              </w:rPr>
              <w:t>-</w:t>
            </w:r>
            <w:r w:rsidRPr="00FE44C9">
              <w:rPr>
                <w:rFonts w:cs="Arial"/>
                <w:lang w:eastAsia="zh-CN"/>
              </w:rPr>
              <w:t>37</w:t>
            </w:r>
            <w:r w:rsidRPr="00FE44C9">
              <w:rPr>
                <w:rFonts w:cs="Arial"/>
                <w:lang w:eastAsia="en-US"/>
              </w:rPr>
              <w:t xml:space="preserve"> dBm </w:t>
            </w:r>
            <w:r w:rsidRPr="00FE44C9">
              <w:rPr>
                <w:rFonts w:cs="Arial"/>
                <w:lang w:eastAsia="zh-CN"/>
              </w:rPr>
              <w:t xml:space="preserve">(Note </w:t>
            </w:r>
            <w:r w:rsidR="002F6EF4" w:rsidRPr="00FE44C9">
              <w:rPr>
                <w:rFonts w:cs="Arial"/>
                <w:lang w:eastAsia="zh-CN"/>
              </w:rPr>
              <w:t>7</w:t>
            </w:r>
            <w:r w:rsidRPr="00FE44C9">
              <w:rPr>
                <w:rFonts w:cs="Arial"/>
                <w:lang w:eastAsia="zh-CN"/>
              </w:rPr>
              <w:t>)</w:t>
            </w:r>
          </w:p>
        </w:tc>
        <w:tc>
          <w:tcPr>
            <w:tcW w:w="1430" w:type="dxa"/>
          </w:tcPr>
          <w:p w14:paraId="29E93B38" w14:textId="77777777" w:rsidR="007B22E8" w:rsidRPr="00FE44C9" w:rsidRDefault="007B22E8" w:rsidP="00C61AC8">
            <w:pPr>
              <w:pStyle w:val="TAC"/>
              <w:rPr>
                <w:rFonts w:cs="Arial"/>
                <w:lang w:eastAsia="en-US"/>
              </w:rPr>
            </w:pPr>
            <w:r w:rsidRPr="00FE44C9">
              <w:rPr>
                <w:rFonts w:cs="Arial"/>
                <w:lang w:eastAsia="en-US"/>
              </w:rPr>
              <w:t xml:space="preserve">100 kHz </w:t>
            </w:r>
          </w:p>
        </w:tc>
      </w:tr>
      <w:tr w:rsidR="007B22E8" w:rsidRPr="00FE44C9" w14:paraId="3AEB8473" w14:textId="77777777">
        <w:trPr>
          <w:cantSplit/>
          <w:jc w:val="center"/>
        </w:trPr>
        <w:tc>
          <w:tcPr>
            <w:tcW w:w="9988" w:type="dxa"/>
            <w:gridSpan w:val="4"/>
          </w:tcPr>
          <w:p w14:paraId="33F6150B" w14:textId="77777777" w:rsidR="00A3178F" w:rsidRPr="00FE44C9" w:rsidRDefault="00C61AC8" w:rsidP="00A3178F">
            <w:pPr>
              <w:pStyle w:val="TAN"/>
              <w:rPr>
                <w:rFonts w:cs="Arial"/>
                <w:lang w:eastAsia="zh-CN"/>
              </w:rPr>
            </w:pPr>
            <w:r w:rsidRPr="00FE44C9">
              <w:rPr>
                <w:rFonts w:cs="Arial"/>
                <w:lang w:eastAsia="en-US"/>
              </w:rPr>
              <w:t>NOTE 1:</w:t>
            </w:r>
            <w:r w:rsidR="007B22E8" w:rsidRPr="00FE44C9">
              <w:rPr>
                <w:rFonts w:cs="Arial"/>
                <w:lang w:eastAsia="en-US"/>
              </w:rPr>
              <w:tab/>
              <w:t>For MSR BS supporting non-contiguous spectrum operation</w:t>
            </w:r>
            <w:r w:rsidR="00A3178F" w:rsidRPr="00FE44C9">
              <w:rPr>
                <w:rFonts w:cs="Arial"/>
                <w:lang w:eastAsia="zh-CN"/>
              </w:rPr>
              <w:t xml:space="preserve"> within any operating band</w:t>
            </w:r>
            <w:r w:rsidR="007B22E8" w:rsidRPr="00FE44C9">
              <w:rPr>
                <w:rFonts w:cs="Arial"/>
                <w:lang w:eastAsia="en-US"/>
              </w:rPr>
              <w:t xml:space="preserve"> the </w:t>
            </w:r>
            <w:r w:rsidR="00A3178F" w:rsidRPr="00FE44C9">
              <w:rPr>
                <w:rFonts w:cs="Arial"/>
                <w:lang w:eastAsia="zh-CN"/>
              </w:rPr>
              <w:t>test</w:t>
            </w:r>
            <w:r w:rsidR="00A3178F" w:rsidRPr="00FE44C9">
              <w:rPr>
                <w:rFonts w:cs="Arial"/>
                <w:lang w:eastAsia="en-US"/>
              </w:rPr>
              <w:t xml:space="preserve"> </w:t>
            </w:r>
            <w:r w:rsidR="007B22E8" w:rsidRPr="00FE44C9">
              <w:rPr>
                <w:rFonts w:cs="Arial"/>
                <w:lang w:eastAsia="en-US"/>
              </w:rPr>
              <w:t xml:space="preserve">requirement within sub-block gaps is calculated as a cumulative sum of </w:t>
            </w:r>
            <w:r w:rsidR="00A3178F" w:rsidRPr="00FE44C9">
              <w:rPr>
                <w:rFonts w:cs="Arial"/>
                <w:lang w:eastAsia="zh-CN"/>
              </w:rPr>
              <w:t>contributions from</w:t>
            </w:r>
            <w:r w:rsidR="00A3178F" w:rsidRPr="00FE44C9">
              <w:rPr>
                <w:rFonts w:cs="Arial"/>
                <w:lang w:eastAsia="en-US"/>
              </w:rPr>
              <w:t xml:space="preserve"> </w:t>
            </w:r>
            <w:r w:rsidR="007B22E8" w:rsidRPr="00FE44C9">
              <w:rPr>
                <w:rFonts w:cs="Arial"/>
                <w:lang w:eastAsia="en-US"/>
              </w:rPr>
              <w:t xml:space="preserve">adjacent </w:t>
            </w:r>
            <w:r w:rsidR="007B22E8" w:rsidRPr="00FE44C9">
              <w:rPr>
                <w:rFonts w:cs="v5.0.0"/>
                <w:lang w:eastAsia="en-US"/>
              </w:rPr>
              <w:t>sub blocks on each side of the sub block gap</w:t>
            </w:r>
            <w:r w:rsidR="007B22E8" w:rsidRPr="00FE44C9">
              <w:rPr>
                <w:rFonts w:cs="Arial"/>
                <w:lang w:eastAsia="en-US"/>
              </w:rPr>
              <w:t xml:space="preserve">. Exception is </w:t>
            </w:r>
            <w:r w:rsidR="007B22E8" w:rsidRPr="00FE44C9">
              <w:rPr>
                <w:rFonts w:ascii="Symbol" w:hAnsi="Symbol" w:cs="Arial"/>
                <w:lang w:eastAsia="en-US"/>
              </w:rPr>
              <w:t></w:t>
            </w:r>
            <w:r w:rsidR="007B22E8" w:rsidRPr="00FE44C9">
              <w:rPr>
                <w:rFonts w:cs="Arial"/>
                <w:lang w:eastAsia="en-US"/>
              </w:rPr>
              <w:t xml:space="preserve">f ≥ 10MHz from both adjacent sub blocks on each side of the sub-block gap, where the </w:t>
            </w:r>
            <w:r w:rsidR="00A3178F" w:rsidRPr="00FE44C9">
              <w:rPr>
                <w:rFonts w:cs="Arial"/>
                <w:lang w:eastAsia="zh-CN"/>
              </w:rPr>
              <w:t>test</w:t>
            </w:r>
            <w:r w:rsidR="00A3178F" w:rsidRPr="00FE44C9">
              <w:rPr>
                <w:rFonts w:cs="Arial"/>
                <w:lang w:eastAsia="en-US"/>
              </w:rPr>
              <w:t xml:space="preserve"> </w:t>
            </w:r>
            <w:r w:rsidR="007B22E8" w:rsidRPr="00FE44C9">
              <w:rPr>
                <w:rFonts w:cs="Arial"/>
                <w:lang w:eastAsia="en-US"/>
              </w:rPr>
              <w:t>requirement within sub-block gaps shall be -</w:t>
            </w:r>
            <w:r w:rsidR="007B22E8" w:rsidRPr="00FE44C9">
              <w:rPr>
                <w:rFonts w:cs="Arial"/>
                <w:lang w:eastAsia="zh-CN"/>
              </w:rPr>
              <w:t>37</w:t>
            </w:r>
            <w:r w:rsidR="007B22E8" w:rsidRPr="00FE44C9">
              <w:rPr>
                <w:rFonts w:cs="Arial"/>
                <w:lang w:eastAsia="en-US"/>
              </w:rPr>
              <w:t>dBm/</w:t>
            </w:r>
            <w:r w:rsidR="003E5A0B" w:rsidRPr="00FE44C9">
              <w:rPr>
                <w:rFonts w:cs="Arial"/>
                <w:lang w:eastAsia="en-US"/>
              </w:rPr>
              <w:t>100 kHz</w:t>
            </w:r>
            <w:r w:rsidR="007B22E8" w:rsidRPr="00FE44C9">
              <w:rPr>
                <w:rFonts w:cs="Arial"/>
                <w:lang w:eastAsia="en-US"/>
              </w:rPr>
              <w:t>.</w:t>
            </w:r>
          </w:p>
          <w:p w14:paraId="0292203D" w14:textId="77777777" w:rsidR="007B22E8" w:rsidRPr="00FE44C9" w:rsidRDefault="00A3178F" w:rsidP="00A3178F">
            <w:pPr>
              <w:pStyle w:val="TAN"/>
              <w:rPr>
                <w:rFonts w:cs="Arial"/>
                <w:lang w:eastAsia="en-US"/>
              </w:rPr>
            </w:pPr>
            <w:r w:rsidRPr="00FE44C9">
              <w:rPr>
                <w:rFonts w:cs="Arial"/>
                <w:lang w:eastAsia="en-US"/>
              </w:rPr>
              <w:t>NOTE2:</w:t>
            </w:r>
            <w:r w:rsidRPr="00FE44C9">
              <w:rPr>
                <w:rFonts w:cs="Arial"/>
                <w:lang w:eastAsia="en-US"/>
              </w:rPr>
              <w:tab/>
              <w:t xml:space="preserve">For MSR BS supporting multi-band operation with </w:t>
            </w:r>
            <w:r w:rsidR="00203EFD" w:rsidRPr="00FE44C9">
              <w:rPr>
                <w:rFonts w:cs="Arial"/>
                <w:lang w:eastAsia="en-US"/>
              </w:rPr>
              <w:t>Inter RF Bandwidth</w:t>
            </w:r>
            <w:r w:rsidRPr="00FE44C9">
              <w:rPr>
                <w:rFonts w:cs="Arial"/>
                <w:lang w:eastAsia="en-US"/>
              </w:rPr>
              <w:t xml:space="preserve"> gap &lt; </w:t>
            </w:r>
            <w:r w:rsidR="00FB47C9" w:rsidRPr="00FE44C9">
              <w:rPr>
                <w:rFonts w:cs="Arial"/>
              </w:rPr>
              <w:t>2</w:t>
            </w:r>
            <w:r w:rsidR="00FB47C9" w:rsidRPr="00FE44C9">
              <w:t>×Δf</w:t>
            </w:r>
            <w:r w:rsidR="00FB47C9" w:rsidRPr="00FE44C9">
              <w:rPr>
                <w:vertAlign w:val="subscript"/>
              </w:rPr>
              <w:t>OBUE</w:t>
            </w:r>
            <w:r w:rsidRPr="00FE44C9">
              <w:rPr>
                <w:rFonts w:cs="Arial"/>
                <w:lang w:eastAsia="en-US"/>
              </w:rPr>
              <w:t xml:space="preserve"> the </w:t>
            </w:r>
            <w:r w:rsidRPr="00FE44C9">
              <w:rPr>
                <w:rFonts w:cs="Arial"/>
                <w:lang w:eastAsia="zh-CN"/>
              </w:rPr>
              <w:t>test</w:t>
            </w:r>
            <w:r w:rsidRPr="00FE44C9">
              <w:rPr>
                <w:rFonts w:cs="Arial"/>
                <w:lang w:eastAsia="en-US"/>
              </w:rPr>
              <w:t xml:space="preserve"> requirement within the </w:t>
            </w:r>
            <w:r w:rsidR="00203EFD" w:rsidRPr="00FE44C9">
              <w:rPr>
                <w:rFonts w:cs="Arial"/>
                <w:lang w:eastAsia="en-US"/>
              </w:rPr>
              <w:t>Inter RF Bandwidth</w:t>
            </w:r>
            <w:r w:rsidRPr="00FE44C9">
              <w:rPr>
                <w:rFonts w:cs="Arial"/>
                <w:lang w:eastAsia="en-US"/>
              </w:rPr>
              <w:t xml:space="preserve"> gaps is calculated as a cumulative sum of contributions from adjacent sub-blocks </w:t>
            </w:r>
            <w:r w:rsidR="00BB45A9" w:rsidRPr="00FE44C9">
              <w:rPr>
                <w:rFonts w:cs="Arial"/>
                <w:lang w:eastAsia="en-US"/>
              </w:rPr>
              <w:t xml:space="preserve">or RF Bandwidth </w:t>
            </w:r>
            <w:r w:rsidRPr="00FE44C9">
              <w:rPr>
                <w:rFonts w:cs="Arial"/>
                <w:lang w:eastAsia="en-US"/>
              </w:rPr>
              <w:t xml:space="preserve">on each side of the </w:t>
            </w:r>
            <w:r w:rsidR="00203EFD" w:rsidRPr="00FE44C9">
              <w:rPr>
                <w:rFonts w:cs="Arial"/>
                <w:lang w:eastAsia="en-US"/>
              </w:rPr>
              <w:t>Inter RF Bandwidth</w:t>
            </w:r>
            <w:r w:rsidRPr="00FE44C9">
              <w:rPr>
                <w:rFonts w:cs="Arial"/>
                <w:lang w:eastAsia="en-US"/>
              </w:rPr>
              <w:t xml:space="preserve"> gap.</w:t>
            </w:r>
          </w:p>
        </w:tc>
      </w:tr>
    </w:tbl>
    <w:p w14:paraId="784503C5" w14:textId="77777777" w:rsidR="007B22E8" w:rsidRPr="00FE44C9" w:rsidRDefault="007B22E8" w:rsidP="001565F6"/>
    <w:p w14:paraId="0AAEA52A" w14:textId="077D56CE" w:rsidR="001565F6" w:rsidRPr="00FE44C9" w:rsidRDefault="001565F6" w:rsidP="0048036E">
      <w:pPr>
        <w:pStyle w:val="TH"/>
        <w:rPr>
          <w:rFonts w:cs="v5.0.0"/>
          <w:lang w:eastAsia="zh-CN"/>
        </w:rPr>
      </w:pPr>
      <w:r w:rsidRPr="00FE44C9">
        <w:lastRenderedPageBreak/>
        <w:t>Table 6.6.2.</w:t>
      </w:r>
      <w:r w:rsidRPr="00FE44C9">
        <w:rPr>
          <w:lang w:eastAsia="zh-CN"/>
        </w:rPr>
        <w:t>5.</w:t>
      </w:r>
      <w:r w:rsidRPr="00FE44C9">
        <w:t>1-</w:t>
      </w:r>
      <w:r w:rsidRPr="00FE44C9">
        <w:rPr>
          <w:lang w:eastAsia="zh-CN"/>
        </w:rPr>
        <w:t>4</w:t>
      </w:r>
      <w:r w:rsidRPr="00FE44C9">
        <w:rPr>
          <w:rFonts w:hint="eastAsia"/>
          <w:lang w:eastAsia="zh-CN"/>
        </w:rPr>
        <w:t>b</w:t>
      </w:r>
      <w:r w:rsidRPr="00FE44C9">
        <w:t xml:space="preserve">: </w:t>
      </w:r>
      <w:r w:rsidR="00FA2512">
        <w:rPr>
          <w:lang w:eastAsia="zh-CN"/>
        </w:rPr>
        <w:t xml:space="preserve">LA </w:t>
      </w:r>
      <w:r w:rsidR="00FA2512">
        <w:t>MR BS OBUE in</w:t>
      </w:r>
      <w:r w:rsidR="00FA2512" w:rsidRPr="00A07190">
        <w:t xml:space="preserve"> BC1</w:t>
      </w:r>
      <w:r w:rsidR="00FA2512" w:rsidRPr="00A07190">
        <w:rPr>
          <w:lang w:eastAsia="zh-CN"/>
        </w:rPr>
        <w:t xml:space="preserve"> </w:t>
      </w:r>
      <w:r w:rsidR="00FA2512">
        <w:rPr>
          <w:lang w:eastAsia="zh-CN"/>
        </w:rPr>
        <w:t xml:space="preserve">bands </w:t>
      </w:r>
      <w:r w:rsidR="00FA2512" w:rsidRPr="00FE44C9">
        <w:rPr>
          <w:rFonts w:cs="v5.0.0"/>
          <w:noProof/>
        </w:rPr>
        <w:sym w:font="Symbol" w:char="F0A3"/>
      </w:r>
      <w:r w:rsidR="00FA2512" w:rsidRPr="00FE44C9">
        <w:rPr>
          <w:rFonts w:cs="v5.0.0"/>
          <w:noProof/>
          <w:lang w:eastAsia="zh-CN"/>
        </w:rPr>
        <w:t xml:space="preserve"> 3</w:t>
      </w:r>
      <w:r w:rsidR="00FA2512">
        <w:rPr>
          <w:rFonts w:cs="v5.0.0"/>
          <w:noProof/>
          <w:lang w:eastAsia="zh-CN"/>
        </w:rPr>
        <w:t> </w:t>
      </w:r>
      <w:r w:rsidR="00FA2512" w:rsidRPr="00FE44C9">
        <w:rPr>
          <w:rFonts w:cs="v5.0.0"/>
          <w:noProof/>
          <w:lang w:eastAsia="zh-CN"/>
        </w:rPr>
        <w:t>GHz</w:t>
      </w:r>
      <w:r w:rsidR="00FA2512" w:rsidRPr="00FE44C9">
        <w:t xml:space="preserve"> </w:t>
      </w:r>
      <w:r w:rsidR="00FA2512">
        <w:rPr>
          <w:lang w:eastAsia="zh-CN"/>
        </w:rPr>
        <w:t xml:space="preserve">applicable for: BS </w:t>
      </w:r>
      <w:r w:rsidR="00FA2512" w:rsidRPr="00A07190">
        <w:t xml:space="preserve">with </w:t>
      </w:r>
      <w:r w:rsidR="00FA2512" w:rsidRPr="00A07190">
        <w:rPr>
          <w:rFonts w:cs="Arial"/>
          <w:lang w:eastAsia="zh-CN"/>
        </w:rPr>
        <w:t>standalone</w:t>
      </w:r>
      <w:r w:rsidR="00FA2512" w:rsidRPr="00A07190">
        <w:rPr>
          <w:lang w:eastAsia="zh-CN"/>
        </w:rPr>
        <w:t xml:space="preserve"> NB-IoT</w:t>
      </w:r>
      <w:r w:rsidR="00FA2512" w:rsidRPr="00A07190">
        <w:t xml:space="preserve"> carrier adjacent to the Base Station RF Bandwidth edge</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693"/>
        <w:gridCol w:w="3827"/>
        <w:gridCol w:w="1348"/>
      </w:tblGrid>
      <w:tr w:rsidR="00DE3E0B" w:rsidRPr="00FE44C9" w14:paraId="4267E046" w14:textId="77777777" w:rsidTr="00135DDA">
        <w:trPr>
          <w:cantSplit/>
          <w:jc w:val="center"/>
        </w:trPr>
        <w:tc>
          <w:tcPr>
            <w:tcW w:w="1915" w:type="dxa"/>
          </w:tcPr>
          <w:p w14:paraId="6902F4D4" w14:textId="77777777" w:rsidR="001565F6" w:rsidRPr="00FE44C9" w:rsidRDefault="001565F6" w:rsidP="00135DDA">
            <w:pPr>
              <w:pStyle w:val="TAH"/>
              <w:rPr>
                <w:rFonts w:cs="Arial"/>
                <w:lang w:eastAsia="en-US"/>
              </w:rPr>
            </w:pPr>
            <w:r w:rsidRPr="00FE44C9">
              <w:rPr>
                <w:rFonts w:cs="Arial"/>
                <w:lang w:eastAsia="en-US"/>
              </w:rPr>
              <w:t xml:space="preserve">Frequency offset of measurement filter </w:t>
            </w:r>
            <w:r w:rsidRPr="00FE44C9">
              <w:rPr>
                <w:rFonts w:cs="Arial"/>
                <w:lang w:eastAsia="en-US"/>
              </w:rPr>
              <w:noBreakHyphen/>
              <w:t xml:space="preserve">3dB point, </w:t>
            </w:r>
            <w:r w:rsidRPr="00FE44C9">
              <w:rPr>
                <w:rFonts w:cs="Arial"/>
                <w:lang w:eastAsia="en-US"/>
              </w:rPr>
              <w:sym w:font="Symbol" w:char="F044"/>
            </w:r>
            <w:r w:rsidRPr="00FE44C9">
              <w:rPr>
                <w:rFonts w:cs="Arial"/>
                <w:lang w:eastAsia="en-US"/>
              </w:rPr>
              <w:t>f</w:t>
            </w:r>
          </w:p>
        </w:tc>
        <w:tc>
          <w:tcPr>
            <w:tcW w:w="2693" w:type="dxa"/>
          </w:tcPr>
          <w:p w14:paraId="3177482D" w14:textId="77777777" w:rsidR="001565F6" w:rsidRPr="00FE44C9" w:rsidRDefault="001565F6" w:rsidP="00135DDA">
            <w:pPr>
              <w:pStyle w:val="TAH"/>
              <w:rPr>
                <w:rFonts w:cs="Arial"/>
                <w:lang w:eastAsia="en-US"/>
              </w:rPr>
            </w:pPr>
            <w:r w:rsidRPr="00FE44C9">
              <w:rPr>
                <w:rFonts w:cs="Arial"/>
                <w:lang w:eastAsia="en-US"/>
              </w:rPr>
              <w:t xml:space="preserve">Frequency offset of measurement filter centre frequency, </w:t>
            </w:r>
            <w:proofErr w:type="spellStart"/>
            <w:r w:rsidRPr="00FE44C9">
              <w:rPr>
                <w:rFonts w:cs="Arial"/>
                <w:lang w:eastAsia="en-US"/>
              </w:rPr>
              <w:t>f_offset</w:t>
            </w:r>
            <w:proofErr w:type="spellEnd"/>
          </w:p>
        </w:tc>
        <w:tc>
          <w:tcPr>
            <w:tcW w:w="3827" w:type="dxa"/>
          </w:tcPr>
          <w:p w14:paraId="4818B40C" w14:textId="77777777" w:rsidR="001565F6" w:rsidRPr="00FE44C9" w:rsidRDefault="001565F6" w:rsidP="00135DDA">
            <w:pPr>
              <w:pStyle w:val="TAH"/>
              <w:rPr>
                <w:rFonts w:cs="Arial"/>
                <w:lang w:eastAsia="en-US"/>
              </w:rPr>
            </w:pPr>
            <w:r w:rsidRPr="00FE44C9">
              <w:rPr>
                <w:rFonts w:cs="Arial"/>
                <w:lang w:eastAsia="en-US"/>
              </w:rPr>
              <w:t xml:space="preserve">Minimum requirement (Note </w:t>
            </w:r>
            <w:r w:rsidRPr="00FE44C9">
              <w:rPr>
                <w:rFonts w:cs="Arial"/>
                <w:lang w:eastAsia="zh-CN"/>
              </w:rPr>
              <w:t>1</w:t>
            </w:r>
            <w:r w:rsidRPr="00FE44C9">
              <w:rPr>
                <w:rFonts w:cs="Arial"/>
                <w:lang w:eastAsia="en-US"/>
              </w:rPr>
              <w:t xml:space="preserve">, </w:t>
            </w:r>
            <w:r w:rsidRPr="00FE44C9">
              <w:rPr>
                <w:rFonts w:cs="Arial"/>
                <w:lang w:eastAsia="zh-CN"/>
              </w:rPr>
              <w:t>2</w:t>
            </w:r>
            <w:r w:rsidRPr="00FE44C9">
              <w:rPr>
                <w:rFonts w:cs="Arial"/>
                <w:lang w:eastAsia="en-US"/>
              </w:rPr>
              <w:t xml:space="preserve">, </w:t>
            </w:r>
            <w:r w:rsidRPr="00FE44C9">
              <w:rPr>
                <w:rFonts w:cs="Arial"/>
                <w:lang w:eastAsia="zh-CN"/>
              </w:rPr>
              <w:t>3, 4</w:t>
            </w:r>
            <w:r w:rsidRPr="00FE44C9">
              <w:rPr>
                <w:rFonts w:cs="Arial"/>
                <w:lang w:eastAsia="en-US"/>
              </w:rPr>
              <w:t>)</w:t>
            </w:r>
          </w:p>
        </w:tc>
        <w:tc>
          <w:tcPr>
            <w:tcW w:w="1348" w:type="dxa"/>
          </w:tcPr>
          <w:p w14:paraId="76C0180F" w14:textId="77777777" w:rsidR="001565F6" w:rsidRPr="00FE44C9" w:rsidRDefault="001565F6" w:rsidP="00135DDA">
            <w:pPr>
              <w:pStyle w:val="TAH"/>
              <w:rPr>
                <w:rFonts w:cs="Arial"/>
                <w:lang w:eastAsia="en-US"/>
              </w:rPr>
            </w:pPr>
            <w:r w:rsidRPr="00FE44C9">
              <w:rPr>
                <w:rFonts w:cs="Arial"/>
                <w:lang w:eastAsia="en-US"/>
              </w:rPr>
              <w:t xml:space="preserve">Measurement bandwidth (Note </w:t>
            </w:r>
            <w:r w:rsidRPr="00FE44C9">
              <w:rPr>
                <w:rFonts w:cs="Arial"/>
                <w:lang w:eastAsia="zh-CN"/>
              </w:rPr>
              <w:t>7</w:t>
            </w:r>
            <w:r w:rsidRPr="00FE44C9">
              <w:rPr>
                <w:rFonts w:cs="Arial"/>
                <w:lang w:eastAsia="en-US"/>
              </w:rPr>
              <w:t>)</w:t>
            </w:r>
          </w:p>
        </w:tc>
      </w:tr>
      <w:tr w:rsidR="00DE3E0B" w:rsidRPr="00FE44C9" w14:paraId="6B622E5B" w14:textId="77777777" w:rsidTr="00135DDA">
        <w:trPr>
          <w:cantSplit/>
          <w:jc w:val="center"/>
        </w:trPr>
        <w:tc>
          <w:tcPr>
            <w:tcW w:w="1915" w:type="dxa"/>
          </w:tcPr>
          <w:p w14:paraId="2613BBC4" w14:textId="77777777" w:rsidR="001565F6" w:rsidRPr="00FE44C9" w:rsidRDefault="001565F6" w:rsidP="00135DDA">
            <w:pPr>
              <w:pStyle w:val="TAC"/>
              <w:rPr>
                <w:rFonts w:cs="v5.0.0"/>
                <w:lang w:eastAsia="zh-CN"/>
              </w:rPr>
            </w:pPr>
            <w:r w:rsidRPr="00FE44C9">
              <w:rPr>
                <w:rFonts w:cs="v5.0.0"/>
                <w:lang w:eastAsia="en-US"/>
              </w:rPr>
              <w:t xml:space="preserve">0 MHz </w:t>
            </w:r>
            <w:r w:rsidRPr="00FE44C9">
              <w:rPr>
                <w:rFonts w:cs="v5.0.0"/>
                <w:lang w:eastAsia="en-US"/>
              </w:rPr>
              <w:sym w:font="Symbol" w:char="00A3"/>
            </w:r>
            <w:r w:rsidRPr="00FE44C9">
              <w:rPr>
                <w:rFonts w:cs="v5.0.0"/>
                <w:lang w:eastAsia="en-US"/>
              </w:rPr>
              <w:t xml:space="preserve"> </w:t>
            </w:r>
            <w:r w:rsidRPr="00FE44C9">
              <w:rPr>
                <w:rFonts w:cs="v5.0.0"/>
                <w:lang w:eastAsia="en-US"/>
              </w:rPr>
              <w:sym w:font="Symbol" w:char="0044"/>
            </w:r>
            <w:r w:rsidRPr="00FE44C9">
              <w:rPr>
                <w:rFonts w:cs="v5.0.0"/>
                <w:lang w:eastAsia="en-US"/>
              </w:rPr>
              <w:t>f &lt; 0.05 MHz</w:t>
            </w:r>
          </w:p>
          <w:p w14:paraId="5E171BFA" w14:textId="77777777" w:rsidR="001565F6" w:rsidRPr="00FE44C9" w:rsidRDefault="001565F6" w:rsidP="00135DDA">
            <w:pPr>
              <w:pStyle w:val="TAC"/>
              <w:rPr>
                <w:rFonts w:cs="Arial"/>
                <w:lang w:eastAsia="en-US"/>
              </w:rPr>
            </w:pPr>
            <w:r w:rsidRPr="00FE44C9">
              <w:rPr>
                <w:rFonts w:cs="v5.0.0"/>
                <w:lang w:eastAsia="zh-CN"/>
              </w:rPr>
              <w:t>(Note 1)</w:t>
            </w:r>
          </w:p>
        </w:tc>
        <w:tc>
          <w:tcPr>
            <w:tcW w:w="2693" w:type="dxa"/>
          </w:tcPr>
          <w:p w14:paraId="3799347E" w14:textId="77777777" w:rsidR="001565F6" w:rsidRPr="00FE44C9" w:rsidRDefault="001565F6" w:rsidP="00135DDA">
            <w:pPr>
              <w:pStyle w:val="TAC"/>
              <w:rPr>
                <w:rFonts w:cs="Arial"/>
                <w:lang w:eastAsia="en-US"/>
              </w:rPr>
            </w:pPr>
            <w:r w:rsidRPr="00FE44C9">
              <w:rPr>
                <w:rFonts w:cs="v5.0.0"/>
                <w:lang w:eastAsia="en-US"/>
              </w:rPr>
              <w:t xml:space="preserve">0.015 MHz </w:t>
            </w:r>
            <w:r w:rsidRPr="00FE44C9">
              <w:rPr>
                <w:rFonts w:cs="v5.0.0"/>
                <w:lang w:eastAsia="en-US"/>
              </w:rPr>
              <w:sym w:font="Symbol" w:char="0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0.065 MHz </w:t>
            </w:r>
          </w:p>
        </w:tc>
        <w:tc>
          <w:tcPr>
            <w:tcW w:w="3827" w:type="dxa"/>
          </w:tcPr>
          <w:p w14:paraId="0B7F841E" w14:textId="77777777" w:rsidR="001565F6" w:rsidRPr="00FE44C9" w:rsidRDefault="001565F6" w:rsidP="00135DDA">
            <w:pPr>
              <w:pStyle w:val="TAC"/>
              <w:rPr>
                <w:rFonts w:cs="Arial"/>
                <w:lang w:eastAsia="en-US"/>
              </w:rPr>
            </w:pPr>
            <w:r w:rsidRPr="00FE44C9">
              <w:rPr>
                <w:position w:val="-46"/>
              </w:rPr>
              <w:object w:dxaOrig="4120" w:dyaOrig="1040" w14:anchorId="4AD61AB0">
                <v:shape id="_x0000_i1044" type="#_x0000_t75" style="width:158.25pt;height:43.45pt" o:ole="" fillcolor="window">
                  <v:imagedata r:id="rId34" o:title=""/>
                </v:shape>
                <o:OLEObject Type="Embed" ProgID="Equation.3" ShapeID="_x0000_i1044" DrawAspect="Content" ObjectID="_1698520864" r:id="rId35"/>
              </w:object>
            </w:r>
          </w:p>
        </w:tc>
        <w:tc>
          <w:tcPr>
            <w:tcW w:w="1348" w:type="dxa"/>
          </w:tcPr>
          <w:p w14:paraId="05B0D182" w14:textId="77777777" w:rsidR="001565F6" w:rsidRPr="00FE44C9" w:rsidRDefault="001565F6" w:rsidP="00135DDA">
            <w:pPr>
              <w:pStyle w:val="TAC"/>
              <w:rPr>
                <w:rFonts w:cs="Arial"/>
                <w:lang w:eastAsia="en-US"/>
              </w:rPr>
            </w:pPr>
            <w:r w:rsidRPr="00FE44C9">
              <w:rPr>
                <w:rFonts w:cs="Arial"/>
                <w:lang w:eastAsia="en-US"/>
              </w:rPr>
              <w:t xml:space="preserve">30 kHz </w:t>
            </w:r>
          </w:p>
        </w:tc>
      </w:tr>
      <w:tr w:rsidR="00DE3E0B" w:rsidRPr="00FE44C9" w14:paraId="241AB540" w14:textId="77777777" w:rsidTr="00135DDA">
        <w:trPr>
          <w:cantSplit/>
          <w:jc w:val="center"/>
        </w:trPr>
        <w:tc>
          <w:tcPr>
            <w:tcW w:w="1915" w:type="dxa"/>
          </w:tcPr>
          <w:p w14:paraId="309959DD" w14:textId="77777777" w:rsidR="001565F6" w:rsidRPr="00FE44C9" w:rsidRDefault="001565F6" w:rsidP="00135DDA">
            <w:pPr>
              <w:pStyle w:val="TAC"/>
              <w:rPr>
                <w:rFonts w:cs="Arial"/>
                <w:lang w:eastAsia="en-US"/>
              </w:rPr>
            </w:pPr>
            <w:r w:rsidRPr="00FE44C9">
              <w:rPr>
                <w:rFonts w:cs="v5.0.0"/>
                <w:lang w:eastAsia="en-US"/>
              </w:rPr>
              <w:t xml:space="preserve">0.05 MHz </w:t>
            </w:r>
            <w:r w:rsidRPr="00FE44C9">
              <w:rPr>
                <w:rFonts w:cs="v5.0.0"/>
                <w:lang w:eastAsia="en-US"/>
              </w:rPr>
              <w:sym w:font="Symbol" w:char="00A3"/>
            </w:r>
            <w:r w:rsidRPr="00FE44C9">
              <w:rPr>
                <w:rFonts w:cs="v5.0.0"/>
                <w:lang w:eastAsia="en-US"/>
              </w:rPr>
              <w:t xml:space="preserve"> </w:t>
            </w:r>
            <w:r w:rsidRPr="00FE44C9">
              <w:rPr>
                <w:rFonts w:cs="v5.0.0"/>
                <w:lang w:eastAsia="en-US"/>
              </w:rPr>
              <w:sym w:font="Symbol" w:char="0044"/>
            </w:r>
            <w:r w:rsidRPr="00FE44C9">
              <w:rPr>
                <w:rFonts w:cs="v5.0.0"/>
                <w:lang w:eastAsia="en-US"/>
              </w:rPr>
              <w:t>f &lt; 0.1</w:t>
            </w:r>
            <w:r w:rsidRPr="00FE44C9">
              <w:rPr>
                <w:rFonts w:cs="v5.0.0"/>
                <w:lang w:eastAsia="zh-CN"/>
              </w:rPr>
              <w:t>6</w:t>
            </w:r>
            <w:r w:rsidRPr="00FE44C9">
              <w:rPr>
                <w:rFonts w:cs="v5.0.0"/>
                <w:lang w:eastAsia="en-US"/>
              </w:rPr>
              <w:t xml:space="preserve"> MHz</w:t>
            </w:r>
          </w:p>
        </w:tc>
        <w:tc>
          <w:tcPr>
            <w:tcW w:w="2693" w:type="dxa"/>
          </w:tcPr>
          <w:p w14:paraId="0619300E" w14:textId="77777777" w:rsidR="001565F6" w:rsidRPr="00FE44C9" w:rsidRDefault="001565F6" w:rsidP="00135DDA">
            <w:pPr>
              <w:pStyle w:val="TAC"/>
              <w:rPr>
                <w:rFonts w:cs="Arial"/>
                <w:lang w:eastAsia="en-US"/>
              </w:rPr>
            </w:pPr>
            <w:r w:rsidRPr="00FE44C9">
              <w:rPr>
                <w:rFonts w:cs="v5.0.0"/>
                <w:lang w:eastAsia="en-US"/>
              </w:rPr>
              <w:t xml:space="preserve">0.065 MHz </w:t>
            </w:r>
            <w:r w:rsidRPr="00FE44C9">
              <w:rPr>
                <w:rFonts w:cs="v5.0.0"/>
                <w:lang w:eastAsia="en-US"/>
              </w:rPr>
              <w:sym w:font="Symbol" w:char="00A3"/>
            </w:r>
            <w:r w:rsidRPr="00FE44C9">
              <w:rPr>
                <w:rFonts w:cs="v5.0.0"/>
                <w:lang w:eastAsia="en-US"/>
              </w:rPr>
              <w:t xml:space="preserve"> </w:t>
            </w:r>
            <w:proofErr w:type="spellStart"/>
            <w:r w:rsidRPr="00FE44C9">
              <w:rPr>
                <w:rFonts w:cs="v5.0.0"/>
                <w:lang w:eastAsia="en-US"/>
              </w:rPr>
              <w:t>f_offset</w:t>
            </w:r>
            <w:proofErr w:type="spellEnd"/>
            <w:r w:rsidRPr="00FE44C9">
              <w:rPr>
                <w:rFonts w:cs="v5.0.0"/>
                <w:lang w:eastAsia="en-US"/>
              </w:rPr>
              <w:t xml:space="preserve"> &lt; 0.1</w:t>
            </w:r>
            <w:r w:rsidRPr="00FE44C9">
              <w:rPr>
                <w:rFonts w:cs="v5.0.0"/>
                <w:lang w:eastAsia="zh-CN"/>
              </w:rPr>
              <w:t>7</w:t>
            </w:r>
            <w:r w:rsidRPr="00FE44C9">
              <w:rPr>
                <w:rFonts w:cs="v5.0.0"/>
                <w:lang w:eastAsia="en-US"/>
              </w:rPr>
              <w:t xml:space="preserve">5 MHz </w:t>
            </w:r>
          </w:p>
        </w:tc>
        <w:tc>
          <w:tcPr>
            <w:tcW w:w="3827" w:type="dxa"/>
          </w:tcPr>
          <w:p w14:paraId="0F55487B" w14:textId="77777777" w:rsidR="001565F6" w:rsidRPr="00FE44C9" w:rsidRDefault="001565F6" w:rsidP="00135DDA">
            <w:pPr>
              <w:pStyle w:val="TAC"/>
              <w:rPr>
                <w:rFonts w:cs="Arial"/>
                <w:lang w:eastAsia="en-US"/>
              </w:rPr>
            </w:pPr>
            <w:r w:rsidRPr="00FE44C9">
              <w:rPr>
                <w:rFonts w:cs="Arial"/>
                <w:position w:val="-46"/>
                <w:lang w:eastAsia="en-US"/>
              </w:rPr>
              <w:object w:dxaOrig="4239" w:dyaOrig="1040" w14:anchorId="59225497">
                <v:shape id="_x0000_i1045" type="#_x0000_t75" style="width:2in;height:43.45pt" o:ole="" fillcolor="window">
                  <v:imagedata r:id="rId36" o:title=""/>
                </v:shape>
                <o:OLEObject Type="Embed" ProgID="Equation.3" ShapeID="_x0000_i1045" DrawAspect="Content" ObjectID="_1698520865" r:id="rId37"/>
              </w:object>
            </w:r>
          </w:p>
        </w:tc>
        <w:tc>
          <w:tcPr>
            <w:tcW w:w="1348" w:type="dxa"/>
          </w:tcPr>
          <w:p w14:paraId="3CE7CFC6" w14:textId="77777777" w:rsidR="001565F6" w:rsidRPr="00FE44C9" w:rsidRDefault="001565F6" w:rsidP="00135DDA">
            <w:pPr>
              <w:pStyle w:val="TAC"/>
              <w:rPr>
                <w:rFonts w:cs="Arial"/>
                <w:lang w:eastAsia="en-US"/>
              </w:rPr>
            </w:pPr>
            <w:r w:rsidRPr="00FE44C9">
              <w:rPr>
                <w:rFonts w:cs="Arial"/>
                <w:lang w:eastAsia="en-US"/>
              </w:rPr>
              <w:t xml:space="preserve">30 kHz </w:t>
            </w:r>
          </w:p>
        </w:tc>
      </w:tr>
      <w:tr w:rsidR="001565F6" w:rsidRPr="00FE44C9" w14:paraId="39E966C8" w14:textId="77777777" w:rsidTr="00135DDA">
        <w:trPr>
          <w:cantSplit/>
          <w:jc w:val="center"/>
        </w:trPr>
        <w:tc>
          <w:tcPr>
            <w:tcW w:w="9783" w:type="dxa"/>
            <w:gridSpan w:val="4"/>
          </w:tcPr>
          <w:p w14:paraId="2FA81551" w14:textId="4C6559BE" w:rsidR="001565F6" w:rsidRPr="00FE44C9" w:rsidRDefault="001565F6" w:rsidP="00135DDA">
            <w:pPr>
              <w:pStyle w:val="TAN"/>
              <w:rPr>
                <w:rFonts w:cs="Arial"/>
                <w:lang w:eastAsia="en-US"/>
              </w:rPr>
            </w:pPr>
            <w:r w:rsidRPr="00FE44C9">
              <w:rPr>
                <w:rFonts w:cs="Arial"/>
                <w:lang w:eastAsia="en-US"/>
              </w:rPr>
              <w:t xml:space="preserve">NOTE </w:t>
            </w:r>
            <w:r w:rsidRPr="00FE44C9">
              <w:rPr>
                <w:rFonts w:cs="Arial"/>
                <w:lang w:eastAsia="zh-CN"/>
              </w:rPr>
              <w:t>1</w:t>
            </w:r>
            <w:r w:rsidRPr="00FE44C9">
              <w:rPr>
                <w:rFonts w:cs="Arial"/>
                <w:lang w:eastAsia="en-US"/>
              </w:rPr>
              <w:t>:</w:t>
            </w:r>
            <w:r w:rsidR="00F1613F">
              <w:rPr>
                <w:rFonts w:cs="Arial"/>
                <w:lang w:eastAsia="en-US"/>
              </w:rPr>
              <w:tab/>
            </w:r>
            <w:r w:rsidRPr="00FE44C9">
              <w:rPr>
                <w:rFonts w:cs="Arial"/>
                <w:lang w:eastAsia="en-US"/>
              </w:rPr>
              <w:t xml:space="preserve">The limits in this table only apply for operation with a </w:t>
            </w:r>
            <w:r w:rsidRPr="00FE44C9">
              <w:rPr>
                <w:rFonts w:cs="Arial"/>
                <w:lang w:eastAsia="zh-CN"/>
              </w:rPr>
              <w:t>standalone</w:t>
            </w:r>
            <w:r w:rsidRPr="00FE44C9">
              <w:rPr>
                <w:rFonts w:cs="Arial"/>
                <w:lang w:eastAsia="en-US"/>
              </w:rPr>
              <w:t xml:space="preserve"> </w:t>
            </w:r>
            <w:r w:rsidRPr="00FE44C9">
              <w:rPr>
                <w:rFonts w:cs="Arial"/>
                <w:lang w:eastAsia="zh-CN"/>
              </w:rPr>
              <w:t>NB-IoT</w:t>
            </w:r>
            <w:r w:rsidRPr="00FE44C9">
              <w:rPr>
                <w:rFonts w:cs="Arial"/>
                <w:lang w:eastAsia="en-US"/>
              </w:rPr>
              <w:t xml:space="preserve"> carrier adjacent to the Base Station RF Bandwidth edge.</w:t>
            </w:r>
          </w:p>
          <w:p w14:paraId="5E469FB0" w14:textId="33AD501B" w:rsidR="001565F6" w:rsidRPr="00FE44C9" w:rsidRDefault="001565F6" w:rsidP="00135DDA">
            <w:pPr>
              <w:pStyle w:val="TAN"/>
              <w:rPr>
                <w:rFonts w:cs="Arial"/>
                <w:lang w:eastAsia="en-US"/>
              </w:rPr>
            </w:pPr>
            <w:r w:rsidRPr="00FE44C9">
              <w:rPr>
                <w:rFonts w:cs="Arial"/>
                <w:lang w:eastAsia="en-US"/>
              </w:rPr>
              <w:t xml:space="preserve">NOTE </w:t>
            </w:r>
            <w:r w:rsidRPr="00FE44C9">
              <w:rPr>
                <w:rFonts w:cs="Arial"/>
                <w:lang w:eastAsia="zh-CN"/>
              </w:rPr>
              <w:t>2</w:t>
            </w:r>
            <w:r w:rsidRPr="00FE44C9">
              <w:rPr>
                <w:rFonts w:cs="Arial"/>
                <w:lang w:eastAsia="en-US"/>
              </w:rPr>
              <w:t>:</w:t>
            </w:r>
            <w:r w:rsidRPr="00FE44C9">
              <w:rPr>
                <w:rFonts w:cs="Arial"/>
                <w:lang w:eastAsia="en-US"/>
              </w:rPr>
              <w:tab/>
              <w:t xml:space="preserve">For MSR BS supporting non-contiguous spectrum operation </w:t>
            </w:r>
            <w:r w:rsidRPr="00FE44C9">
              <w:rPr>
                <w:rFonts w:cs="Arial"/>
                <w:lang w:eastAsia="zh-CN"/>
              </w:rPr>
              <w:t xml:space="preserve">within any operating band </w:t>
            </w:r>
            <w:r w:rsidRPr="00FE44C9">
              <w:rPr>
                <w:rFonts w:cs="Arial"/>
                <w:lang w:eastAsia="en-US"/>
              </w:rPr>
              <w:t xml:space="preserve">the minimum requirement within sub-block gaps is calculated as a cumulative sum of </w:t>
            </w:r>
            <w:r w:rsidRPr="00FE44C9">
              <w:rPr>
                <w:rFonts w:cs="Arial"/>
                <w:lang w:eastAsia="zh-CN"/>
              </w:rPr>
              <w:t xml:space="preserve">contributions from </w:t>
            </w:r>
            <w:r w:rsidRPr="00FE44C9">
              <w:rPr>
                <w:rFonts w:cs="Arial"/>
                <w:lang w:eastAsia="en-US"/>
              </w:rPr>
              <w:t xml:space="preserve">adjacent </w:t>
            </w:r>
            <w:r w:rsidRPr="00FE44C9">
              <w:rPr>
                <w:rFonts w:cs="v5.0.0"/>
                <w:lang w:eastAsia="en-US"/>
              </w:rPr>
              <w:t>sub blocks on each side of the sub block gap</w:t>
            </w:r>
            <w:r w:rsidRPr="00FE44C9">
              <w:rPr>
                <w:rFonts w:cs="Arial"/>
                <w:lang w:eastAsia="en-US"/>
              </w:rPr>
              <w:t>.</w:t>
            </w:r>
          </w:p>
          <w:p w14:paraId="566905EB" w14:textId="4F45EABC" w:rsidR="001565F6" w:rsidRPr="00FE44C9" w:rsidRDefault="001565F6" w:rsidP="00135DDA">
            <w:pPr>
              <w:pStyle w:val="TAN"/>
              <w:rPr>
                <w:rFonts w:cs="Arial"/>
                <w:lang w:eastAsia="en-US"/>
              </w:rPr>
            </w:pPr>
            <w:r w:rsidRPr="00FE44C9">
              <w:rPr>
                <w:rFonts w:cs="Arial"/>
                <w:lang w:eastAsia="en-US"/>
              </w:rPr>
              <w:t>NOTE</w:t>
            </w:r>
            <w:r w:rsidRPr="00FE44C9">
              <w:rPr>
                <w:rFonts w:cs="Arial"/>
                <w:lang w:eastAsia="zh-CN"/>
              </w:rPr>
              <w:t xml:space="preserve"> 3</w:t>
            </w:r>
            <w:r w:rsidRPr="00FE44C9">
              <w:rPr>
                <w:rFonts w:cs="Arial"/>
                <w:lang w:eastAsia="en-US"/>
              </w:rPr>
              <w:t>:</w:t>
            </w:r>
            <w:r w:rsidR="00F1613F">
              <w:rPr>
                <w:rFonts w:cs="Arial"/>
                <w:lang w:eastAsia="en-US"/>
              </w:rPr>
              <w:tab/>
            </w:r>
            <w:r w:rsidRPr="00FE44C9">
              <w:rPr>
                <w:rFonts w:cs="Arial"/>
                <w:lang w:eastAsia="en-US"/>
              </w:rPr>
              <w:t xml:space="preserve">For MSR BS supporting multi-band operation with Inter RF Bandwidth gap &lt; </w:t>
            </w:r>
            <w:r w:rsidR="00FB47C9" w:rsidRPr="00FE44C9">
              <w:rPr>
                <w:rFonts w:cs="Arial"/>
              </w:rPr>
              <w:t>2</w:t>
            </w:r>
            <w:r w:rsidR="00FB47C9" w:rsidRPr="00FE44C9">
              <w:t>×Δf</w:t>
            </w:r>
            <w:r w:rsidR="00FB47C9" w:rsidRPr="00FE44C9">
              <w:rPr>
                <w:vertAlign w:val="subscript"/>
              </w:rPr>
              <w:t>OBUE</w:t>
            </w:r>
            <w:r w:rsidRPr="00FE44C9">
              <w:rPr>
                <w:rFonts w:cs="Arial"/>
                <w:lang w:eastAsia="en-US"/>
              </w:rPr>
              <w:t xml:space="preserve"> the minimum requirement within the Inter RF Bandwidth gaps is calculated as a cumulative sum of contributions from adjacent sub-blocks or RF Bandwidth on each side of the Inter RF Bandwidth gap.</w:t>
            </w:r>
          </w:p>
          <w:p w14:paraId="1614E031" w14:textId="77777777" w:rsidR="001565F6" w:rsidRPr="00FE44C9" w:rsidRDefault="001565F6" w:rsidP="00135DDA">
            <w:pPr>
              <w:pStyle w:val="TAN"/>
              <w:rPr>
                <w:rFonts w:cs="Arial"/>
                <w:lang w:eastAsia="zh-CN"/>
              </w:rPr>
            </w:pPr>
            <w:r w:rsidRPr="00FE44C9">
              <w:rPr>
                <w:rFonts w:cs="Arial"/>
                <w:lang w:eastAsia="en-US"/>
              </w:rPr>
              <w:t>NOTE</w:t>
            </w:r>
            <w:r w:rsidRPr="00FE44C9">
              <w:rPr>
                <w:rFonts w:cs="Arial"/>
                <w:lang w:eastAsia="zh-CN"/>
              </w:rPr>
              <w:t xml:space="preserve"> 4</w:t>
            </w:r>
            <w:r w:rsidRPr="00FE44C9">
              <w:rPr>
                <w:rFonts w:cs="Arial"/>
                <w:lang w:eastAsia="en-US"/>
              </w:rPr>
              <w:t>:</w:t>
            </w:r>
            <w:r w:rsidRPr="00FE44C9">
              <w:rPr>
                <w:rFonts w:cs="Arial"/>
                <w:lang w:eastAsia="en-US"/>
              </w:rPr>
              <w:tab/>
              <w:t xml:space="preserve">In case the carrier adjacent to the RF bandwidth edge is a </w:t>
            </w:r>
            <w:r w:rsidRPr="00FE44C9">
              <w:rPr>
                <w:rFonts w:cs="Arial"/>
                <w:lang w:eastAsia="zh-CN"/>
              </w:rPr>
              <w:t>standalone</w:t>
            </w:r>
            <w:r w:rsidRPr="00FE44C9">
              <w:rPr>
                <w:rFonts w:cs="Arial"/>
                <w:lang w:eastAsia="en-US"/>
              </w:rPr>
              <w:t xml:space="preserve"> NB-IoT carrier, the value of X = P</w:t>
            </w:r>
            <w:r w:rsidRPr="00FE44C9">
              <w:rPr>
                <w:rFonts w:cs="Arial"/>
                <w:vertAlign w:val="subscript"/>
                <w:lang w:eastAsia="en-US"/>
              </w:rPr>
              <w:t>NB-</w:t>
            </w:r>
            <w:proofErr w:type="spellStart"/>
            <w:r w:rsidRPr="00FE44C9">
              <w:rPr>
                <w:rFonts w:cs="Arial"/>
                <w:vertAlign w:val="subscript"/>
                <w:lang w:eastAsia="en-US"/>
              </w:rPr>
              <w:t>IoTcarrier</w:t>
            </w:r>
            <w:proofErr w:type="spellEnd"/>
            <w:r w:rsidRPr="00FE44C9">
              <w:rPr>
                <w:rFonts w:cs="Arial"/>
                <w:lang w:eastAsia="en-US"/>
              </w:rPr>
              <w:t xml:space="preserve"> – 24, where P</w:t>
            </w:r>
            <w:r w:rsidRPr="00FE44C9">
              <w:rPr>
                <w:rFonts w:cs="Arial"/>
                <w:vertAlign w:val="subscript"/>
                <w:lang w:eastAsia="en-US"/>
              </w:rPr>
              <w:t>NB-</w:t>
            </w:r>
            <w:proofErr w:type="spellStart"/>
            <w:r w:rsidRPr="00FE44C9">
              <w:rPr>
                <w:rFonts w:cs="Arial"/>
                <w:vertAlign w:val="subscript"/>
                <w:lang w:eastAsia="en-US"/>
              </w:rPr>
              <w:t>IoTcarrier</w:t>
            </w:r>
            <w:proofErr w:type="spellEnd"/>
            <w:r w:rsidRPr="00FE44C9">
              <w:rPr>
                <w:rFonts w:cs="Arial"/>
                <w:lang w:eastAsia="en-US"/>
              </w:rPr>
              <w:t xml:space="preserve"> is the power level of the </w:t>
            </w:r>
            <w:r w:rsidRPr="00FE44C9">
              <w:rPr>
                <w:rFonts w:cs="Arial"/>
                <w:lang w:eastAsia="zh-CN"/>
              </w:rPr>
              <w:t>standalone</w:t>
            </w:r>
            <w:r w:rsidRPr="00FE44C9">
              <w:rPr>
                <w:rFonts w:cs="Arial"/>
                <w:lang w:eastAsia="en-US"/>
              </w:rPr>
              <w:t xml:space="preserve"> NB-IoT carrier adjacent to the RF bandwidth edge. In other cases, X = 0.</w:t>
            </w:r>
          </w:p>
        </w:tc>
      </w:tr>
    </w:tbl>
    <w:p w14:paraId="4A18DC39" w14:textId="77777777" w:rsidR="001565F6" w:rsidRPr="00FE44C9" w:rsidRDefault="001565F6" w:rsidP="001565F6"/>
    <w:p w14:paraId="36C5612E" w14:textId="77777777" w:rsidR="00483387" w:rsidRPr="00FE44C9" w:rsidRDefault="00483387" w:rsidP="00483387">
      <w:pPr>
        <w:pStyle w:val="NO"/>
      </w:pPr>
      <w:r w:rsidRPr="00FE44C9">
        <w:t xml:space="preserve">NOTE </w:t>
      </w:r>
      <w:r w:rsidR="002F6EF4" w:rsidRPr="00FE44C9">
        <w:t>5</w:t>
      </w:r>
      <w:r w:rsidRPr="00FE44C9">
        <w:t>:</w:t>
      </w:r>
      <w:r w:rsidRPr="00FE44C9">
        <w:tab/>
        <w:t xml:space="preserve">This frequency range ensures that the range of values of </w:t>
      </w:r>
      <w:proofErr w:type="spellStart"/>
      <w:r w:rsidRPr="00FE44C9">
        <w:t>f_offset</w:t>
      </w:r>
      <w:proofErr w:type="spellEnd"/>
      <w:r w:rsidRPr="00FE44C9">
        <w:t xml:space="preserve"> is continuous.</w:t>
      </w:r>
    </w:p>
    <w:p w14:paraId="4D2DFFD2" w14:textId="1318ACF5" w:rsidR="00BD6B20" w:rsidRPr="00FE44C9" w:rsidRDefault="00BD6B20" w:rsidP="00483387">
      <w:pPr>
        <w:pStyle w:val="NO"/>
      </w:pPr>
      <w:r w:rsidRPr="00FE44C9">
        <w:t xml:space="preserve">NOTE </w:t>
      </w:r>
      <w:r w:rsidR="002F6EF4" w:rsidRPr="00FE44C9">
        <w:t>6</w:t>
      </w:r>
      <w:r w:rsidRPr="00FE44C9">
        <w:t>:</w:t>
      </w:r>
      <w:r w:rsidRPr="00FE44C9">
        <w:tab/>
        <w:t xml:space="preserve">As a general rule for the requirements in the present </w:t>
      </w:r>
      <w:r w:rsidR="00F1613F">
        <w:t>clause</w:t>
      </w:r>
      <w:r w:rsidRPr="00FE44C9">
        <w:t>,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78BBFA85" w14:textId="77777777" w:rsidR="00483387" w:rsidRPr="00FE44C9" w:rsidRDefault="00483387" w:rsidP="00483387">
      <w:pPr>
        <w:pStyle w:val="NO"/>
      </w:pPr>
      <w:r w:rsidRPr="00FE44C9">
        <w:t xml:space="preserve">NOTE </w:t>
      </w:r>
      <w:r w:rsidR="002F6EF4" w:rsidRPr="00FE44C9">
        <w:rPr>
          <w:rFonts w:eastAsia="SimSun"/>
          <w:lang w:eastAsia="zh-CN"/>
        </w:rPr>
        <w:t>7</w:t>
      </w:r>
      <w:r w:rsidRPr="00FE44C9">
        <w:t>:</w:t>
      </w:r>
      <w:r w:rsidRPr="00FE44C9">
        <w:tab/>
        <w:t xml:space="preserve">The requirement is not applicable when </w:t>
      </w:r>
      <w:r w:rsidRPr="00FE44C9">
        <w:sym w:font="Symbol" w:char="F044"/>
      </w:r>
      <w:r w:rsidRPr="00FE44C9">
        <w:t>f</w:t>
      </w:r>
      <w:r w:rsidRPr="00FE44C9">
        <w:rPr>
          <w:vertAlign w:val="subscript"/>
        </w:rPr>
        <w:t>max</w:t>
      </w:r>
      <w:r w:rsidRPr="00FE44C9">
        <w:t xml:space="preserve"> &lt; </w:t>
      </w:r>
      <w:proofErr w:type="spellStart"/>
      <w:r w:rsidR="00E237B5" w:rsidRPr="00FE44C9">
        <w:t>Δf</w:t>
      </w:r>
      <w:r w:rsidR="00E237B5" w:rsidRPr="00FE44C9">
        <w:rPr>
          <w:vertAlign w:val="subscript"/>
        </w:rPr>
        <w:t>OBUE</w:t>
      </w:r>
      <w:proofErr w:type="spellEnd"/>
      <w:r w:rsidRPr="00FE44C9">
        <w:t>.</w:t>
      </w:r>
    </w:p>
    <w:p w14:paraId="762C7645" w14:textId="77777777" w:rsidR="0001599D" w:rsidRDefault="0001599D" w:rsidP="0001599D">
      <w:pPr>
        <w:pStyle w:val="EX"/>
        <w:ind w:left="360" w:hanging="360"/>
        <w:rPr>
          <w:rFonts w:ascii="Arial" w:hAnsi="Arial"/>
          <w:color w:val="0000FF"/>
          <w:sz w:val="28"/>
          <w:szCs w:val="28"/>
          <w:lang w:val="en-US"/>
        </w:rPr>
      </w:pPr>
      <w:bookmarkStart w:id="97" w:name="_Toc21097416"/>
      <w:bookmarkStart w:id="98" w:name="_Toc29765300"/>
      <w:bookmarkStart w:id="99" w:name="_Toc37180765"/>
      <w:bookmarkStart w:id="100" w:name="_Toc45881754"/>
      <w:bookmarkStart w:id="101" w:name="_Toc52557237"/>
      <w:bookmarkStart w:id="102" w:name="_Toc61113977"/>
      <w:bookmarkStart w:id="103" w:name="_Toc67912583"/>
      <w:bookmarkStart w:id="104" w:name="_Toc74905236"/>
      <w:bookmarkStart w:id="105" w:name="_Toc76505131"/>
      <w:r w:rsidRPr="00D147E6">
        <w:rPr>
          <w:rFonts w:ascii="Arial" w:hAnsi="Arial"/>
          <w:color w:val="0000FF"/>
          <w:sz w:val="28"/>
          <w:szCs w:val="28"/>
          <w:lang w:val="en-US"/>
        </w:rPr>
        <w:t>*********************End of change*****************</w:t>
      </w:r>
    </w:p>
    <w:p w14:paraId="22C226A9" w14:textId="77777777" w:rsidR="0001599D" w:rsidRDefault="0001599D" w:rsidP="0001599D">
      <w:pPr>
        <w:pStyle w:val="EX"/>
        <w:ind w:left="360" w:hanging="360"/>
        <w:rPr>
          <w:rFonts w:ascii="Arial" w:hAnsi="Arial"/>
          <w:color w:val="0000FF"/>
          <w:sz w:val="28"/>
          <w:szCs w:val="28"/>
          <w:lang w:val="en-US"/>
        </w:rPr>
      </w:pPr>
    </w:p>
    <w:p w14:paraId="0D51E2F6" w14:textId="77777777" w:rsidR="0001599D" w:rsidRDefault="0001599D" w:rsidP="0001599D">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1863AF44" w14:textId="77777777" w:rsidR="00466A9A" w:rsidRPr="00FE44C9" w:rsidRDefault="001C45BF" w:rsidP="00F311C8">
      <w:pPr>
        <w:pStyle w:val="Heading4"/>
        <w:tabs>
          <w:tab w:val="left" w:pos="1276"/>
        </w:tabs>
      </w:pPr>
      <w:bookmarkStart w:id="106" w:name="_Toc21097507"/>
      <w:bookmarkStart w:id="107" w:name="_Toc29765391"/>
      <w:bookmarkStart w:id="108" w:name="_Toc37180856"/>
      <w:bookmarkStart w:id="109" w:name="_Toc45881845"/>
      <w:bookmarkStart w:id="110" w:name="_Toc52557328"/>
      <w:bookmarkStart w:id="111" w:name="_Toc61114068"/>
      <w:bookmarkStart w:id="112" w:name="_Toc67912674"/>
      <w:bookmarkStart w:id="113" w:name="_Toc74905327"/>
      <w:bookmarkStart w:id="114" w:name="_Toc76505222"/>
      <w:bookmarkEnd w:id="97"/>
      <w:bookmarkEnd w:id="98"/>
      <w:bookmarkEnd w:id="99"/>
      <w:bookmarkEnd w:id="100"/>
      <w:bookmarkEnd w:id="101"/>
      <w:bookmarkEnd w:id="102"/>
      <w:bookmarkEnd w:id="103"/>
      <w:bookmarkEnd w:id="104"/>
      <w:bookmarkEnd w:id="105"/>
      <w:r w:rsidRPr="00FE44C9">
        <w:t>7.5.5.2</w:t>
      </w:r>
      <w:r w:rsidRPr="00FE44C9">
        <w:tab/>
      </w:r>
      <w:r w:rsidR="00466A9A" w:rsidRPr="00FE44C9">
        <w:t>Co-location test requirements</w:t>
      </w:r>
      <w:bookmarkEnd w:id="106"/>
      <w:bookmarkEnd w:id="107"/>
      <w:bookmarkEnd w:id="108"/>
      <w:bookmarkEnd w:id="109"/>
      <w:bookmarkEnd w:id="110"/>
      <w:bookmarkEnd w:id="111"/>
      <w:bookmarkEnd w:id="112"/>
      <w:bookmarkEnd w:id="113"/>
      <w:bookmarkEnd w:id="114"/>
    </w:p>
    <w:p w14:paraId="43477382" w14:textId="77777777" w:rsidR="00466A9A" w:rsidRPr="00FE44C9" w:rsidRDefault="00466A9A" w:rsidP="00466A9A">
      <w:r w:rsidRPr="00FE44C9">
        <w:t xml:space="preserve">This additional blocking requirement may be applied for the protection of BS receivers when </w:t>
      </w:r>
      <w:r w:rsidR="009E150A" w:rsidRPr="00FE44C9">
        <w:t xml:space="preserve">NR, </w:t>
      </w:r>
      <w:r w:rsidRPr="00FE44C9">
        <w:t>E-UTRA, UTRA</w:t>
      </w:r>
      <w:r w:rsidR="00893386" w:rsidRPr="00FE44C9">
        <w:t>, CDMA</w:t>
      </w:r>
      <w:r w:rsidRPr="00FE44C9">
        <w:t xml:space="preserve"> or GSM/EDGE</w:t>
      </w:r>
      <w:r w:rsidR="00E84E33" w:rsidRPr="00FE44C9">
        <w:t xml:space="preserve"> BS</w:t>
      </w:r>
      <w:r w:rsidRPr="00FE44C9">
        <w:t xml:space="preserve"> operating in a different frequency band are co-located with </w:t>
      </w:r>
      <w:r w:rsidR="00893386" w:rsidRPr="00FE44C9">
        <w:t xml:space="preserve">a </w:t>
      </w:r>
      <w:r w:rsidRPr="00FE44C9">
        <w:t>BS.</w:t>
      </w:r>
    </w:p>
    <w:p w14:paraId="272717B9" w14:textId="06377243" w:rsidR="00466A9A" w:rsidRPr="00FE44C9" w:rsidRDefault="00466A9A" w:rsidP="00466A9A">
      <w:r w:rsidRPr="00FE44C9">
        <w:t xml:space="preserve">The requirements in this </w:t>
      </w:r>
      <w:r w:rsidR="00F1613F">
        <w:t>clause</w:t>
      </w:r>
      <w:r w:rsidRPr="00FE44C9">
        <w:t xml:space="preserve"> assume a 30 dB coupling loss between the interfering transmitter and the BS receiver</w:t>
      </w:r>
      <w:r w:rsidR="00CA6011" w:rsidRPr="00FE44C9">
        <w:t xml:space="preserve"> and are based on co-location with base stations of the same class</w:t>
      </w:r>
      <w:r w:rsidRPr="00FE44C9">
        <w:t>.</w:t>
      </w:r>
    </w:p>
    <w:p w14:paraId="21C5D15A" w14:textId="77777777" w:rsidR="00466A9A" w:rsidRPr="00FE44C9" w:rsidRDefault="00466A9A" w:rsidP="00466A9A">
      <w:r w:rsidRPr="00FE44C9">
        <w:t xml:space="preserve">For </w:t>
      </w:r>
      <w:r w:rsidRPr="00FE44C9">
        <w:rPr>
          <w:rFonts w:cs="v5.0.0"/>
        </w:rPr>
        <w:t>a wanted and an interfering signal coupled to BS antenna input using the parameters in Table 7.5.5.2-1</w:t>
      </w:r>
      <w:r w:rsidRPr="00FE44C9">
        <w:t>, the following requirements shall be met:</w:t>
      </w:r>
    </w:p>
    <w:p w14:paraId="3CFD2590" w14:textId="74FF1188" w:rsidR="00466A9A" w:rsidRPr="00FE44C9" w:rsidRDefault="00466A9A" w:rsidP="00466A9A">
      <w:pPr>
        <w:pStyle w:val="B10"/>
      </w:pPr>
      <w:r w:rsidRPr="00FE44C9">
        <w:t>-</w:t>
      </w:r>
      <w:r w:rsidRPr="00FE44C9">
        <w:tab/>
        <w:t xml:space="preserve">For any </w:t>
      </w:r>
      <w:r w:rsidRPr="00FE44C9">
        <w:rPr>
          <w:rFonts w:cs="Arial"/>
        </w:rPr>
        <w:t>measured</w:t>
      </w:r>
      <w:r w:rsidRPr="00FE44C9">
        <w:t xml:space="preserve"> E-UTRA carrier, the throughput shall be ≥ 95% of the maximum throughput of the reference measurement channel defined in </w:t>
      </w:r>
      <w:r w:rsidR="00F1613F" w:rsidRPr="00FE44C9">
        <w:t>TS</w:t>
      </w:r>
      <w:r w:rsidR="00F1613F">
        <w:t> </w:t>
      </w:r>
      <w:r w:rsidR="00F1613F" w:rsidRPr="00FE44C9">
        <w:t>36.</w:t>
      </w:r>
      <w:r w:rsidRPr="00FE44C9">
        <w:t>104</w:t>
      </w:r>
      <w:r w:rsidR="00F1613F">
        <w:t> </w:t>
      </w:r>
      <w:r w:rsidR="00F1613F" w:rsidRPr="00FE44C9">
        <w:t>[5</w:t>
      </w:r>
      <w:r w:rsidRPr="00FE44C9">
        <w:t xml:space="preserve">], </w:t>
      </w:r>
      <w:r w:rsidR="00F1613F">
        <w:t>clause </w:t>
      </w:r>
      <w:r w:rsidR="00F1613F" w:rsidRPr="00FE44C9">
        <w:t>7</w:t>
      </w:r>
      <w:r w:rsidRPr="00FE44C9">
        <w:t>.2.</w:t>
      </w:r>
    </w:p>
    <w:p w14:paraId="5696E42C" w14:textId="1088B63D" w:rsidR="00466A9A" w:rsidRPr="00FE44C9" w:rsidRDefault="00466A9A" w:rsidP="00466A9A">
      <w:pPr>
        <w:pStyle w:val="B10"/>
      </w:pPr>
      <w:r w:rsidRPr="00FE44C9">
        <w:t>-</w:t>
      </w:r>
      <w:r w:rsidRPr="00FE44C9">
        <w:tab/>
        <w:t xml:space="preserve">For any </w:t>
      </w:r>
      <w:r w:rsidRPr="00FE44C9">
        <w:rPr>
          <w:rFonts w:cs="Arial"/>
        </w:rPr>
        <w:t>measured</w:t>
      </w:r>
      <w:r w:rsidRPr="00FE44C9">
        <w:t xml:space="preserve"> UTRA FDD carrier, the BER shall not exceed 0.001 for the reference measurement channel defined in </w:t>
      </w:r>
      <w:r w:rsidR="00F1613F" w:rsidRPr="00FE44C9">
        <w:t>TS</w:t>
      </w:r>
      <w:r w:rsidR="00F1613F">
        <w:t> </w:t>
      </w:r>
      <w:r w:rsidR="00F1613F" w:rsidRPr="00FE44C9">
        <w:t>25.</w:t>
      </w:r>
      <w:r w:rsidRPr="00FE44C9">
        <w:t>104</w:t>
      </w:r>
      <w:r w:rsidR="00F1613F">
        <w:t> </w:t>
      </w:r>
      <w:r w:rsidR="00F1613F" w:rsidRPr="00FE44C9">
        <w:t>[3</w:t>
      </w:r>
      <w:r w:rsidRPr="00FE44C9">
        <w:t xml:space="preserve">], </w:t>
      </w:r>
      <w:r w:rsidR="00F1613F">
        <w:t>clause </w:t>
      </w:r>
      <w:r w:rsidR="00F1613F" w:rsidRPr="00FE44C9">
        <w:t>7</w:t>
      </w:r>
      <w:r w:rsidRPr="00FE44C9">
        <w:t>.2.</w:t>
      </w:r>
    </w:p>
    <w:p w14:paraId="75BC442C" w14:textId="492C2001" w:rsidR="00466A9A" w:rsidRPr="00FE44C9" w:rsidRDefault="00466A9A" w:rsidP="00466A9A">
      <w:pPr>
        <w:pStyle w:val="B10"/>
      </w:pPr>
      <w:r w:rsidRPr="00FE44C9">
        <w:t>-</w:t>
      </w:r>
      <w:r w:rsidRPr="00FE44C9">
        <w:tab/>
        <w:t xml:space="preserve">For any </w:t>
      </w:r>
      <w:r w:rsidRPr="00FE44C9">
        <w:rPr>
          <w:rFonts w:cs="Arial"/>
        </w:rPr>
        <w:t>measured</w:t>
      </w:r>
      <w:r w:rsidRPr="00FE44C9">
        <w:t xml:space="preserve"> UTRA </w:t>
      </w:r>
      <w:r w:rsidRPr="00FE44C9">
        <w:rPr>
          <w:lang w:eastAsia="zh-CN"/>
        </w:rPr>
        <w:t xml:space="preserve">TDD </w:t>
      </w:r>
      <w:r w:rsidRPr="00FE44C9">
        <w:t xml:space="preserve">carrier, the BER shall not exceed 0.001 for the reference measurement channel defined in </w:t>
      </w:r>
      <w:r w:rsidR="00F1613F" w:rsidRPr="00FE44C9">
        <w:t>TS</w:t>
      </w:r>
      <w:r w:rsidR="00F1613F">
        <w:t> </w:t>
      </w:r>
      <w:r w:rsidR="00F1613F" w:rsidRPr="00FE44C9">
        <w:t>25.</w:t>
      </w:r>
      <w:r w:rsidRPr="00FE44C9">
        <w:t>105</w:t>
      </w:r>
      <w:r w:rsidR="00F1613F">
        <w:t> </w:t>
      </w:r>
      <w:r w:rsidR="00F1613F" w:rsidRPr="00FE44C9">
        <w:t>[4</w:t>
      </w:r>
      <w:r w:rsidRPr="00FE44C9">
        <w:t xml:space="preserve">], </w:t>
      </w:r>
      <w:r w:rsidR="00F1613F">
        <w:t>clause </w:t>
      </w:r>
      <w:r w:rsidR="00F1613F" w:rsidRPr="00FE44C9">
        <w:t>7</w:t>
      </w:r>
      <w:r w:rsidRPr="00FE44C9">
        <w:t>.2.</w:t>
      </w:r>
    </w:p>
    <w:p w14:paraId="5290442B" w14:textId="3E1FD548" w:rsidR="002F6EF4" w:rsidRPr="00FE44C9" w:rsidRDefault="00466A9A" w:rsidP="002F6EF4">
      <w:pPr>
        <w:pStyle w:val="B10"/>
      </w:pPr>
      <w:r w:rsidRPr="00FE44C9">
        <w:t>-</w:t>
      </w:r>
      <w:r w:rsidRPr="00FE44C9">
        <w:tab/>
        <w:t xml:space="preserve">For any </w:t>
      </w:r>
      <w:r w:rsidRPr="00FE44C9">
        <w:rPr>
          <w:rFonts w:cs="Arial"/>
        </w:rPr>
        <w:t>measured</w:t>
      </w:r>
      <w:r w:rsidRPr="00FE44C9">
        <w:t xml:space="preserve"> GSM/EDGE carrier, the conditions are specified in TS 45.005</w:t>
      </w:r>
      <w:r w:rsidR="00F1613F">
        <w:t> </w:t>
      </w:r>
      <w:r w:rsidR="00F1613F" w:rsidRPr="00FE44C9">
        <w:t>[6</w:t>
      </w:r>
      <w:r w:rsidRPr="00FE44C9">
        <w:t>], Annex P.2.1.</w:t>
      </w:r>
    </w:p>
    <w:p w14:paraId="03940CF4" w14:textId="2E0D8A76" w:rsidR="00E84E33" w:rsidRPr="00FE44C9" w:rsidRDefault="002F6EF4" w:rsidP="00E84E33">
      <w:pPr>
        <w:pStyle w:val="B10"/>
      </w:pPr>
      <w:r w:rsidRPr="00FE44C9">
        <w:lastRenderedPageBreak/>
        <w:t>-</w:t>
      </w:r>
      <w:r w:rsidRPr="00FE44C9">
        <w:tab/>
        <w:t xml:space="preserve">For any </w:t>
      </w:r>
      <w:r w:rsidRPr="00FE44C9">
        <w:rPr>
          <w:rFonts w:cs="Arial"/>
        </w:rPr>
        <w:t>measured</w:t>
      </w:r>
      <w:r w:rsidRPr="00FE44C9">
        <w:t xml:space="preserve"> NB-IoT carrier, the throughput shall be ≥ 95% of the maximum throughput of the reference measurement channel defined in </w:t>
      </w:r>
      <w:r w:rsidR="00F1613F" w:rsidRPr="00FE44C9">
        <w:t>TS</w:t>
      </w:r>
      <w:r w:rsidR="00F1613F">
        <w:t> </w:t>
      </w:r>
      <w:r w:rsidR="00F1613F" w:rsidRPr="00FE44C9">
        <w:t>36.</w:t>
      </w:r>
      <w:r w:rsidRPr="00FE44C9">
        <w:t>104</w:t>
      </w:r>
      <w:r w:rsidR="00F1613F">
        <w:t> </w:t>
      </w:r>
      <w:r w:rsidR="00F1613F" w:rsidRPr="00FE44C9">
        <w:t>[5</w:t>
      </w:r>
      <w:r w:rsidRPr="00FE44C9">
        <w:t xml:space="preserve">], </w:t>
      </w:r>
      <w:r w:rsidR="00F1613F">
        <w:t>clause </w:t>
      </w:r>
      <w:r w:rsidR="00F1613F" w:rsidRPr="00FE44C9">
        <w:t>7</w:t>
      </w:r>
      <w:r w:rsidRPr="00FE44C9">
        <w:t>.2.</w:t>
      </w:r>
    </w:p>
    <w:p w14:paraId="61C18C42" w14:textId="2D9CDC74" w:rsidR="00466A9A" w:rsidRPr="00FE44C9" w:rsidRDefault="00E84E33" w:rsidP="00E84E33">
      <w:pPr>
        <w:pStyle w:val="B10"/>
      </w:pPr>
      <w:r w:rsidRPr="00FE44C9">
        <w:t>-</w:t>
      </w:r>
      <w:r w:rsidRPr="00FE44C9">
        <w:tab/>
        <w:t xml:space="preserve">For any </w:t>
      </w:r>
      <w:r w:rsidRPr="00FE44C9">
        <w:rPr>
          <w:rFonts w:cs="Arial"/>
        </w:rPr>
        <w:t>measured</w:t>
      </w:r>
      <w:r w:rsidRPr="00FE44C9">
        <w:t xml:space="preserve"> NR carrier, the throughput shall be ≥ 95% of the maximum throughput of the reference measurement channel defined in </w:t>
      </w:r>
      <w:r w:rsidR="00F1613F" w:rsidRPr="00FE44C9">
        <w:t>TS</w:t>
      </w:r>
      <w:r w:rsidR="00F1613F">
        <w:t> </w:t>
      </w:r>
      <w:r w:rsidR="00F1613F" w:rsidRPr="00FE44C9">
        <w:t>38.</w:t>
      </w:r>
      <w:r w:rsidRPr="00FE44C9">
        <w:t>104</w:t>
      </w:r>
      <w:r w:rsidR="00F1613F">
        <w:t> </w:t>
      </w:r>
      <w:r w:rsidR="00F1613F" w:rsidRPr="00FE44C9">
        <w:t>[2</w:t>
      </w:r>
      <w:r w:rsidRPr="00FE44C9">
        <w:t xml:space="preserve">7], </w:t>
      </w:r>
      <w:r w:rsidR="00F1613F">
        <w:t>clause </w:t>
      </w:r>
      <w:r w:rsidR="00F1613F" w:rsidRPr="00FE44C9">
        <w:t>7</w:t>
      </w:r>
      <w:r w:rsidRPr="00FE44C9">
        <w:t>.2.</w:t>
      </w:r>
    </w:p>
    <w:p w14:paraId="592EB2D7" w14:textId="77777777" w:rsidR="00466A9A" w:rsidRPr="00FE44C9" w:rsidRDefault="00466A9A" w:rsidP="0048036E">
      <w:pPr>
        <w:pStyle w:val="TH"/>
      </w:pPr>
      <w:r w:rsidRPr="00FE44C9">
        <w:rPr>
          <w:rFonts w:eastAsia="Osaka"/>
        </w:rPr>
        <w:lastRenderedPageBreak/>
        <w:t xml:space="preserve">Table 7.5.5.2-1: </w:t>
      </w:r>
      <w:r w:rsidRPr="00FE44C9">
        <w:t xml:space="preserve">Blocking requirement for </w:t>
      </w:r>
      <w:r w:rsidR="00CA6011" w:rsidRPr="00FE44C9">
        <w:t>co-location</w:t>
      </w:r>
      <w:r w:rsidRPr="00FE44C9">
        <w:t xml:space="preserve"> with BS in other frequency bands</w:t>
      </w: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6"/>
        <w:gridCol w:w="1555"/>
        <w:gridCol w:w="1139"/>
        <w:gridCol w:w="1134"/>
        <w:gridCol w:w="1134"/>
        <w:gridCol w:w="1738"/>
        <w:gridCol w:w="1274"/>
      </w:tblGrid>
      <w:tr w:rsidR="00DE3E0B" w:rsidRPr="00FE44C9" w14:paraId="3705C39E" w14:textId="77777777" w:rsidTr="00E82110">
        <w:trPr>
          <w:jc w:val="center"/>
        </w:trPr>
        <w:tc>
          <w:tcPr>
            <w:tcW w:w="1736" w:type="dxa"/>
          </w:tcPr>
          <w:p w14:paraId="6F8FCD66" w14:textId="77777777" w:rsidR="00CA6011" w:rsidRPr="00FE44C9" w:rsidRDefault="00CA6011" w:rsidP="00826AA7">
            <w:pPr>
              <w:pStyle w:val="TAH"/>
              <w:rPr>
                <w:rFonts w:cs="Arial"/>
                <w:lang w:eastAsia="en-US"/>
              </w:rPr>
            </w:pPr>
            <w:r w:rsidRPr="00FE44C9">
              <w:rPr>
                <w:rFonts w:cs="Arial"/>
                <w:lang w:eastAsia="en-US"/>
              </w:rPr>
              <w:lastRenderedPageBreak/>
              <w:t>Type of co-located BS</w:t>
            </w:r>
          </w:p>
        </w:tc>
        <w:tc>
          <w:tcPr>
            <w:tcW w:w="1555" w:type="dxa"/>
          </w:tcPr>
          <w:p w14:paraId="7AC7C673" w14:textId="77777777" w:rsidR="00CA6011" w:rsidRPr="00FE44C9" w:rsidRDefault="00CA6011" w:rsidP="00826AA7">
            <w:pPr>
              <w:pStyle w:val="TAH"/>
              <w:rPr>
                <w:rFonts w:cs="Arial"/>
                <w:lang w:eastAsia="en-US"/>
              </w:rPr>
            </w:pPr>
            <w:r w:rsidRPr="00FE44C9">
              <w:rPr>
                <w:rFonts w:cs="Arial"/>
                <w:lang w:eastAsia="en-US"/>
              </w:rPr>
              <w:t>Centre Frequency of Interfering Signal (MHz)</w:t>
            </w:r>
          </w:p>
        </w:tc>
        <w:tc>
          <w:tcPr>
            <w:tcW w:w="1139" w:type="dxa"/>
          </w:tcPr>
          <w:p w14:paraId="5D15287B" w14:textId="77777777" w:rsidR="00CA6011" w:rsidRPr="00FE44C9" w:rsidRDefault="00CA6011" w:rsidP="00826AA7">
            <w:pPr>
              <w:pStyle w:val="TAH"/>
              <w:rPr>
                <w:rFonts w:cs="Arial"/>
                <w:lang w:eastAsia="en-US"/>
              </w:rPr>
            </w:pPr>
            <w:r w:rsidRPr="00FE44C9">
              <w:rPr>
                <w:rFonts w:cs="Arial"/>
                <w:lang w:eastAsia="en-US"/>
              </w:rPr>
              <w:t>Interfering Signal mean power for WA BS (dBm)</w:t>
            </w:r>
          </w:p>
        </w:tc>
        <w:tc>
          <w:tcPr>
            <w:tcW w:w="1134" w:type="dxa"/>
          </w:tcPr>
          <w:p w14:paraId="0FBED685" w14:textId="77777777" w:rsidR="00CA6011" w:rsidRPr="00FE44C9" w:rsidRDefault="00CA6011" w:rsidP="00826AA7">
            <w:pPr>
              <w:pStyle w:val="TAH"/>
              <w:rPr>
                <w:rFonts w:cs="Arial"/>
                <w:lang w:eastAsia="en-US"/>
              </w:rPr>
            </w:pPr>
            <w:r w:rsidRPr="00FE44C9">
              <w:rPr>
                <w:rFonts w:eastAsia="SimSun" w:cs="Arial"/>
                <w:lang w:eastAsia="zh-CN"/>
              </w:rPr>
              <w:t>I</w:t>
            </w:r>
            <w:r w:rsidRPr="00FE44C9">
              <w:rPr>
                <w:rFonts w:cs="Arial"/>
                <w:lang w:eastAsia="en-US"/>
              </w:rPr>
              <w:t xml:space="preserve">nterfering Signal mean power </w:t>
            </w:r>
            <w:r w:rsidRPr="00FE44C9">
              <w:rPr>
                <w:rFonts w:eastAsia="SimSun" w:cs="Arial"/>
                <w:lang w:eastAsia="zh-CN"/>
              </w:rPr>
              <w:t>for MR BS</w:t>
            </w:r>
            <w:r w:rsidRPr="00FE44C9" w:rsidDel="006A67F6">
              <w:rPr>
                <w:rFonts w:eastAsia="SimSun" w:cs="Arial"/>
                <w:lang w:eastAsia="zh-CN"/>
              </w:rPr>
              <w:t xml:space="preserve"> </w:t>
            </w:r>
            <w:r w:rsidRPr="00FE44C9">
              <w:rPr>
                <w:rFonts w:cs="Arial"/>
                <w:lang w:eastAsia="en-US"/>
              </w:rPr>
              <w:t>(dBm)</w:t>
            </w:r>
          </w:p>
        </w:tc>
        <w:tc>
          <w:tcPr>
            <w:tcW w:w="1134" w:type="dxa"/>
          </w:tcPr>
          <w:p w14:paraId="27386C02" w14:textId="77777777" w:rsidR="00CA6011" w:rsidRPr="00FE44C9" w:rsidRDefault="00CA6011" w:rsidP="00826AA7">
            <w:pPr>
              <w:pStyle w:val="TAH"/>
              <w:rPr>
                <w:rFonts w:cs="Arial"/>
                <w:lang w:eastAsia="en-US"/>
              </w:rPr>
            </w:pPr>
            <w:r w:rsidRPr="00FE44C9">
              <w:rPr>
                <w:rFonts w:eastAsia="SimSun" w:cs="Arial"/>
                <w:lang w:eastAsia="zh-CN"/>
              </w:rPr>
              <w:t>I</w:t>
            </w:r>
            <w:r w:rsidRPr="00FE44C9">
              <w:rPr>
                <w:rFonts w:cs="Arial"/>
                <w:lang w:eastAsia="en-US"/>
              </w:rPr>
              <w:t xml:space="preserve">nterfering Signal mean power </w:t>
            </w:r>
            <w:r w:rsidRPr="00FE44C9">
              <w:rPr>
                <w:rFonts w:eastAsia="SimSun" w:cs="Arial"/>
                <w:lang w:eastAsia="zh-CN"/>
              </w:rPr>
              <w:t>for LA BS</w:t>
            </w:r>
            <w:r w:rsidRPr="00FE44C9" w:rsidDel="006A67F6">
              <w:rPr>
                <w:rFonts w:eastAsia="SimSun" w:cs="Arial"/>
                <w:lang w:eastAsia="zh-CN"/>
              </w:rPr>
              <w:t xml:space="preserve"> </w:t>
            </w:r>
            <w:r w:rsidRPr="00FE44C9">
              <w:rPr>
                <w:rFonts w:cs="Arial"/>
                <w:lang w:eastAsia="en-US"/>
              </w:rPr>
              <w:t>(dBm)</w:t>
            </w:r>
          </w:p>
        </w:tc>
        <w:tc>
          <w:tcPr>
            <w:tcW w:w="1738" w:type="dxa"/>
          </w:tcPr>
          <w:p w14:paraId="3A944B57" w14:textId="77777777" w:rsidR="00CA6011" w:rsidRPr="00FE44C9" w:rsidRDefault="00CA6011" w:rsidP="00826AA7">
            <w:pPr>
              <w:pStyle w:val="TAH"/>
              <w:rPr>
                <w:rFonts w:cs="Arial"/>
                <w:lang w:eastAsia="en-US"/>
              </w:rPr>
            </w:pPr>
            <w:r w:rsidRPr="00FE44C9">
              <w:rPr>
                <w:rFonts w:cs="Arial"/>
                <w:lang w:eastAsia="en-US"/>
              </w:rPr>
              <w:t>Wanted Signal mean power (dBm)</w:t>
            </w:r>
          </w:p>
        </w:tc>
        <w:tc>
          <w:tcPr>
            <w:tcW w:w="1274" w:type="dxa"/>
          </w:tcPr>
          <w:p w14:paraId="661B0E70" w14:textId="77777777" w:rsidR="00CA6011" w:rsidRPr="00FE44C9" w:rsidRDefault="00CA6011" w:rsidP="00826AA7">
            <w:pPr>
              <w:pStyle w:val="TAH"/>
              <w:rPr>
                <w:rFonts w:cs="Arial"/>
                <w:lang w:eastAsia="en-US"/>
              </w:rPr>
            </w:pPr>
            <w:r w:rsidRPr="00FE44C9">
              <w:rPr>
                <w:rFonts w:cs="Arial"/>
                <w:lang w:eastAsia="en-US"/>
              </w:rPr>
              <w:t>Type of Interfering Signal</w:t>
            </w:r>
          </w:p>
        </w:tc>
      </w:tr>
      <w:tr w:rsidR="00DE3E0B" w:rsidRPr="00FE44C9" w14:paraId="3A65960E" w14:textId="77777777" w:rsidTr="00E82110">
        <w:trPr>
          <w:jc w:val="center"/>
        </w:trPr>
        <w:tc>
          <w:tcPr>
            <w:tcW w:w="1736" w:type="dxa"/>
          </w:tcPr>
          <w:p w14:paraId="732E5192" w14:textId="77777777" w:rsidR="00CA6011" w:rsidRPr="00FE44C9" w:rsidRDefault="00CA6011" w:rsidP="00826AA7">
            <w:pPr>
              <w:pStyle w:val="TAL"/>
              <w:rPr>
                <w:rFonts w:cs="Arial"/>
                <w:lang w:eastAsia="en-US"/>
              </w:rPr>
            </w:pPr>
            <w:r w:rsidRPr="00FE44C9">
              <w:rPr>
                <w:rFonts w:cs="Arial"/>
                <w:lang w:eastAsia="en-US"/>
              </w:rPr>
              <w:t>GSM850</w:t>
            </w:r>
            <w:r w:rsidRPr="00FE44C9">
              <w:rPr>
                <w:rFonts w:cs="v5.0.0"/>
                <w:lang w:eastAsia="en-US"/>
              </w:rPr>
              <w:t xml:space="preserve"> or CDMA850</w:t>
            </w:r>
          </w:p>
        </w:tc>
        <w:tc>
          <w:tcPr>
            <w:tcW w:w="1555" w:type="dxa"/>
            <w:vAlign w:val="center"/>
          </w:tcPr>
          <w:p w14:paraId="52FC51B0" w14:textId="77777777" w:rsidR="00CA6011" w:rsidRPr="00FE44C9" w:rsidRDefault="00CA6011" w:rsidP="00826AA7">
            <w:pPr>
              <w:pStyle w:val="TAC"/>
              <w:rPr>
                <w:rFonts w:cs="Arial"/>
                <w:lang w:eastAsia="en-US"/>
              </w:rPr>
            </w:pPr>
            <w:r w:rsidRPr="00FE44C9">
              <w:rPr>
                <w:rFonts w:cs="Arial"/>
                <w:lang w:eastAsia="en-US"/>
              </w:rPr>
              <w:t>869 – 894</w:t>
            </w:r>
          </w:p>
        </w:tc>
        <w:tc>
          <w:tcPr>
            <w:tcW w:w="1139" w:type="dxa"/>
            <w:vAlign w:val="center"/>
          </w:tcPr>
          <w:p w14:paraId="34D6AC52" w14:textId="77777777" w:rsidR="00CA6011" w:rsidRPr="00FE44C9" w:rsidRDefault="00CA6011" w:rsidP="00826AA7">
            <w:pPr>
              <w:pStyle w:val="TAC"/>
              <w:rPr>
                <w:rFonts w:cs="Arial"/>
                <w:lang w:eastAsia="en-US"/>
              </w:rPr>
            </w:pPr>
            <w:r w:rsidRPr="00FE44C9">
              <w:rPr>
                <w:rFonts w:cs="Arial"/>
                <w:lang w:eastAsia="en-US"/>
              </w:rPr>
              <w:t>+16</w:t>
            </w:r>
            <w:r w:rsidR="002F6EF4" w:rsidRPr="00FE44C9">
              <w:rPr>
                <w:rFonts w:cs="Arial"/>
                <w:lang w:eastAsia="en-US"/>
              </w:rPr>
              <w:t>**</w:t>
            </w:r>
          </w:p>
        </w:tc>
        <w:tc>
          <w:tcPr>
            <w:tcW w:w="1134" w:type="dxa"/>
            <w:vAlign w:val="center"/>
          </w:tcPr>
          <w:p w14:paraId="2A9DA865" w14:textId="77777777" w:rsidR="00CA6011" w:rsidRPr="00FE44C9" w:rsidRDefault="00CA6011" w:rsidP="00826AA7">
            <w:pPr>
              <w:pStyle w:val="TAC"/>
              <w:rPr>
                <w:rFonts w:cs="Arial"/>
                <w:lang w:eastAsia="en-US"/>
              </w:rPr>
            </w:pPr>
            <w:r w:rsidRPr="00FE44C9">
              <w:rPr>
                <w:rFonts w:cs="Arial"/>
                <w:lang w:eastAsia="en-US"/>
              </w:rPr>
              <w:t>+</w:t>
            </w:r>
            <w:r w:rsidRPr="00FE44C9">
              <w:rPr>
                <w:rFonts w:eastAsia="SimSun" w:cs="Arial"/>
                <w:lang w:eastAsia="zh-CN"/>
              </w:rPr>
              <w:t>8</w:t>
            </w:r>
            <w:r w:rsidR="00ED405B" w:rsidRPr="00FE44C9">
              <w:rPr>
                <w:rFonts w:cs="Arial"/>
                <w:szCs w:val="18"/>
              </w:rPr>
              <w:t>**</w:t>
            </w:r>
          </w:p>
        </w:tc>
        <w:tc>
          <w:tcPr>
            <w:tcW w:w="1134" w:type="dxa"/>
            <w:vAlign w:val="center"/>
          </w:tcPr>
          <w:p w14:paraId="7D520607" w14:textId="77777777" w:rsidR="00CA6011" w:rsidRPr="00FE44C9" w:rsidRDefault="00CA6011" w:rsidP="00826AA7">
            <w:pPr>
              <w:pStyle w:val="TAC"/>
              <w:rPr>
                <w:rFonts w:cs="Arial"/>
                <w:lang w:eastAsia="en-US"/>
              </w:rPr>
            </w:pPr>
            <w:r w:rsidRPr="00FE44C9">
              <w:rPr>
                <w:rFonts w:cs="Arial"/>
                <w:lang w:eastAsia="en-US"/>
              </w:rPr>
              <w:t>-6</w:t>
            </w:r>
            <w:r w:rsidR="007C34D6" w:rsidRPr="00FE44C9">
              <w:rPr>
                <w:rFonts w:cs="Arial"/>
                <w:szCs w:val="18"/>
              </w:rPr>
              <w:t>**</w:t>
            </w:r>
          </w:p>
        </w:tc>
        <w:tc>
          <w:tcPr>
            <w:tcW w:w="1738" w:type="dxa"/>
            <w:vAlign w:val="center"/>
          </w:tcPr>
          <w:p w14:paraId="4EBE247E" w14:textId="77777777" w:rsidR="00CA6011" w:rsidRPr="00FE44C9" w:rsidRDefault="00CA6011" w:rsidP="00826AA7">
            <w:pPr>
              <w:pStyle w:val="TAC"/>
              <w:rPr>
                <w:rFonts w:cs="Arial"/>
                <w:lang w:eastAsia="en-US"/>
              </w:rPr>
            </w:pPr>
            <w:r w:rsidRPr="00FE44C9">
              <w:rPr>
                <w:rFonts w:cs="Arial"/>
                <w:lang w:eastAsia="en-US"/>
              </w:rPr>
              <w:t>P</w:t>
            </w:r>
            <w:r w:rsidRPr="00FE44C9">
              <w:rPr>
                <w:rFonts w:cs="Arial"/>
                <w:vertAlign w:val="subscript"/>
                <w:lang w:eastAsia="en-US"/>
              </w:rPr>
              <w:t>REFSENS</w:t>
            </w:r>
            <w:r w:rsidRPr="00FE44C9" w:rsidDel="00E01BA4">
              <w:rPr>
                <w:rFonts w:cs="Arial"/>
                <w:lang w:eastAsia="en-US"/>
              </w:rPr>
              <w:t xml:space="preserve"> </w:t>
            </w:r>
            <w:r w:rsidRPr="00FE44C9">
              <w:rPr>
                <w:rFonts w:cs="Arial"/>
                <w:lang w:eastAsia="en-US"/>
              </w:rPr>
              <w:t>+ x dB*</w:t>
            </w:r>
          </w:p>
        </w:tc>
        <w:tc>
          <w:tcPr>
            <w:tcW w:w="1274" w:type="dxa"/>
            <w:vAlign w:val="center"/>
          </w:tcPr>
          <w:p w14:paraId="6F8AC99E" w14:textId="77777777" w:rsidR="00CA6011" w:rsidRPr="00FE44C9" w:rsidRDefault="00CA6011" w:rsidP="00826AA7">
            <w:pPr>
              <w:pStyle w:val="TAC"/>
              <w:rPr>
                <w:rFonts w:cs="Arial"/>
                <w:lang w:eastAsia="en-US"/>
              </w:rPr>
            </w:pPr>
            <w:r w:rsidRPr="00FE44C9">
              <w:rPr>
                <w:rFonts w:cs="Arial"/>
                <w:lang w:eastAsia="en-US"/>
              </w:rPr>
              <w:t>CW carrier</w:t>
            </w:r>
          </w:p>
        </w:tc>
      </w:tr>
      <w:tr w:rsidR="00DE3E0B" w:rsidRPr="00FE44C9" w14:paraId="765FCA09" w14:textId="77777777" w:rsidTr="00E82110">
        <w:trPr>
          <w:jc w:val="center"/>
        </w:trPr>
        <w:tc>
          <w:tcPr>
            <w:tcW w:w="1736" w:type="dxa"/>
          </w:tcPr>
          <w:p w14:paraId="663A610A" w14:textId="77777777" w:rsidR="00CA6011" w:rsidRPr="00FE44C9" w:rsidRDefault="00CA6011" w:rsidP="00826AA7">
            <w:pPr>
              <w:pStyle w:val="TAL"/>
              <w:rPr>
                <w:rFonts w:cs="Arial"/>
                <w:lang w:eastAsia="en-US"/>
              </w:rPr>
            </w:pPr>
            <w:r w:rsidRPr="00FE44C9">
              <w:rPr>
                <w:rFonts w:cs="Arial"/>
                <w:lang w:eastAsia="en-US"/>
              </w:rPr>
              <w:t>GSM900</w:t>
            </w:r>
          </w:p>
        </w:tc>
        <w:tc>
          <w:tcPr>
            <w:tcW w:w="1555" w:type="dxa"/>
            <w:vAlign w:val="center"/>
          </w:tcPr>
          <w:p w14:paraId="68A9A12F" w14:textId="77777777" w:rsidR="00CA6011" w:rsidRPr="00FE44C9" w:rsidRDefault="00CA6011" w:rsidP="00826AA7">
            <w:pPr>
              <w:pStyle w:val="TAC"/>
              <w:rPr>
                <w:rFonts w:cs="Arial"/>
                <w:lang w:eastAsia="en-US"/>
              </w:rPr>
            </w:pPr>
            <w:r w:rsidRPr="00FE44C9">
              <w:rPr>
                <w:rFonts w:cs="Arial"/>
                <w:lang w:eastAsia="en-US"/>
              </w:rPr>
              <w:t>921 – 960</w:t>
            </w:r>
          </w:p>
        </w:tc>
        <w:tc>
          <w:tcPr>
            <w:tcW w:w="1139" w:type="dxa"/>
            <w:vAlign w:val="center"/>
          </w:tcPr>
          <w:p w14:paraId="4E997F22" w14:textId="77777777" w:rsidR="00CA6011" w:rsidRPr="00FE44C9" w:rsidRDefault="00CA6011" w:rsidP="00826AA7">
            <w:pPr>
              <w:pStyle w:val="TAC"/>
              <w:rPr>
                <w:rFonts w:cs="Arial"/>
                <w:lang w:eastAsia="en-US"/>
              </w:rPr>
            </w:pPr>
            <w:r w:rsidRPr="00FE44C9">
              <w:rPr>
                <w:rFonts w:cs="Arial"/>
                <w:lang w:eastAsia="en-US"/>
              </w:rPr>
              <w:t>+16</w:t>
            </w:r>
            <w:r w:rsidR="002F6EF4" w:rsidRPr="00FE44C9">
              <w:rPr>
                <w:rFonts w:cs="Arial"/>
                <w:lang w:eastAsia="en-US"/>
              </w:rPr>
              <w:t>**</w:t>
            </w:r>
          </w:p>
        </w:tc>
        <w:tc>
          <w:tcPr>
            <w:tcW w:w="1134" w:type="dxa"/>
            <w:vAlign w:val="center"/>
          </w:tcPr>
          <w:p w14:paraId="71AF2D3D" w14:textId="77777777" w:rsidR="00CA6011" w:rsidRPr="00FE44C9" w:rsidRDefault="00CA6011" w:rsidP="00826AA7">
            <w:pPr>
              <w:pStyle w:val="TAC"/>
              <w:rPr>
                <w:rFonts w:cs="Arial"/>
                <w:lang w:eastAsia="en-US"/>
              </w:rPr>
            </w:pPr>
            <w:r w:rsidRPr="00FE44C9">
              <w:rPr>
                <w:rFonts w:cs="Arial"/>
                <w:lang w:eastAsia="en-US"/>
              </w:rPr>
              <w:t>+</w:t>
            </w:r>
            <w:r w:rsidRPr="00FE44C9">
              <w:rPr>
                <w:rFonts w:eastAsia="SimSun" w:cs="Arial"/>
                <w:lang w:eastAsia="zh-CN"/>
              </w:rPr>
              <w:t>8</w:t>
            </w:r>
            <w:r w:rsidR="00ED405B" w:rsidRPr="00FE44C9">
              <w:rPr>
                <w:rFonts w:cs="Arial"/>
                <w:szCs w:val="18"/>
              </w:rPr>
              <w:t>**</w:t>
            </w:r>
          </w:p>
        </w:tc>
        <w:tc>
          <w:tcPr>
            <w:tcW w:w="1134" w:type="dxa"/>
            <w:vAlign w:val="center"/>
          </w:tcPr>
          <w:p w14:paraId="686780F5" w14:textId="77777777" w:rsidR="00CA6011" w:rsidRPr="00FE44C9" w:rsidRDefault="00CA6011" w:rsidP="00826AA7">
            <w:pPr>
              <w:pStyle w:val="TAC"/>
              <w:rPr>
                <w:rFonts w:cs="Arial"/>
                <w:lang w:eastAsia="en-US"/>
              </w:rPr>
            </w:pPr>
            <w:r w:rsidRPr="00FE44C9">
              <w:rPr>
                <w:rFonts w:cs="Arial"/>
                <w:lang w:eastAsia="en-US"/>
              </w:rPr>
              <w:t>-6</w:t>
            </w:r>
            <w:r w:rsidR="007C34D6" w:rsidRPr="00FE44C9">
              <w:rPr>
                <w:rFonts w:cs="Arial"/>
                <w:szCs w:val="18"/>
              </w:rPr>
              <w:t>**</w:t>
            </w:r>
          </w:p>
        </w:tc>
        <w:tc>
          <w:tcPr>
            <w:tcW w:w="1738" w:type="dxa"/>
            <w:vAlign w:val="center"/>
          </w:tcPr>
          <w:p w14:paraId="65CB2453" w14:textId="77777777" w:rsidR="00CA6011" w:rsidRPr="00FE44C9" w:rsidRDefault="00CA6011" w:rsidP="00826AA7">
            <w:pPr>
              <w:pStyle w:val="TAC"/>
              <w:rPr>
                <w:rFonts w:cs="Arial"/>
                <w:lang w:eastAsia="en-US"/>
              </w:rPr>
            </w:pPr>
            <w:r w:rsidRPr="00FE44C9">
              <w:rPr>
                <w:rFonts w:cs="Arial"/>
                <w:lang w:eastAsia="en-US"/>
              </w:rPr>
              <w:t>P</w:t>
            </w:r>
            <w:r w:rsidRPr="00FE44C9">
              <w:rPr>
                <w:rFonts w:cs="Arial"/>
                <w:vertAlign w:val="subscript"/>
                <w:lang w:eastAsia="en-US"/>
              </w:rPr>
              <w:t>REFSENS</w:t>
            </w:r>
            <w:r w:rsidRPr="00FE44C9" w:rsidDel="00E01BA4">
              <w:rPr>
                <w:rFonts w:cs="Arial"/>
                <w:lang w:eastAsia="en-US"/>
              </w:rPr>
              <w:t xml:space="preserve"> </w:t>
            </w:r>
            <w:r w:rsidRPr="00FE44C9">
              <w:rPr>
                <w:rFonts w:cs="Arial"/>
                <w:lang w:eastAsia="en-US"/>
              </w:rPr>
              <w:t>+ x dB*</w:t>
            </w:r>
          </w:p>
        </w:tc>
        <w:tc>
          <w:tcPr>
            <w:tcW w:w="1274" w:type="dxa"/>
            <w:vAlign w:val="center"/>
          </w:tcPr>
          <w:p w14:paraId="3D3D5E84" w14:textId="77777777" w:rsidR="00CA6011" w:rsidRPr="00FE44C9" w:rsidRDefault="00CA6011" w:rsidP="00826AA7">
            <w:pPr>
              <w:pStyle w:val="TAC"/>
              <w:rPr>
                <w:rFonts w:cs="Arial"/>
                <w:lang w:eastAsia="en-US"/>
              </w:rPr>
            </w:pPr>
            <w:r w:rsidRPr="00FE44C9">
              <w:rPr>
                <w:rFonts w:cs="Arial"/>
                <w:lang w:eastAsia="en-US"/>
              </w:rPr>
              <w:t>CW carrier</w:t>
            </w:r>
          </w:p>
        </w:tc>
      </w:tr>
      <w:tr w:rsidR="00DE3E0B" w:rsidRPr="00FE44C9" w14:paraId="45A38747" w14:textId="77777777" w:rsidTr="00E82110">
        <w:trPr>
          <w:jc w:val="center"/>
        </w:trPr>
        <w:tc>
          <w:tcPr>
            <w:tcW w:w="1736" w:type="dxa"/>
          </w:tcPr>
          <w:p w14:paraId="53D6C48A" w14:textId="77777777" w:rsidR="00CA6011" w:rsidRPr="00FE44C9" w:rsidRDefault="00CA6011" w:rsidP="00826AA7">
            <w:pPr>
              <w:pStyle w:val="TAL"/>
              <w:rPr>
                <w:rFonts w:cs="Arial"/>
                <w:lang w:eastAsia="en-US"/>
              </w:rPr>
            </w:pPr>
            <w:r w:rsidRPr="00FE44C9">
              <w:rPr>
                <w:rFonts w:cs="Arial"/>
                <w:lang w:eastAsia="en-US"/>
              </w:rPr>
              <w:t>DCS1800</w:t>
            </w:r>
          </w:p>
        </w:tc>
        <w:tc>
          <w:tcPr>
            <w:tcW w:w="1555" w:type="dxa"/>
            <w:vAlign w:val="center"/>
          </w:tcPr>
          <w:p w14:paraId="713EB2FA" w14:textId="77777777" w:rsidR="00CA6011" w:rsidRPr="00FE44C9" w:rsidRDefault="00CA6011" w:rsidP="00826AA7">
            <w:pPr>
              <w:pStyle w:val="TAC"/>
              <w:rPr>
                <w:rFonts w:cs="Arial"/>
                <w:lang w:eastAsia="en-US"/>
              </w:rPr>
            </w:pPr>
            <w:r w:rsidRPr="00FE44C9">
              <w:rPr>
                <w:rFonts w:cs="Arial"/>
                <w:lang w:eastAsia="en-US"/>
              </w:rPr>
              <w:t>1805 – 1880</w:t>
            </w:r>
          </w:p>
          <w:p w14:paraId="0D6520A7" w14:textId="77777777" w:rsidR="00CA6011" w:rsidRPr="00FE44C9" w:rsidRDefault="00CA6011" w:rsidP="00826AA7">
            <w:pPr>
              <w:pStyle w:val="TAC"/>
              <w:rPr>
                <w:rFonts w:cs="Arial"/>
                <w:lang w:eastAsia="en-US"/>
              </w:rPr>
            </w:pPr>
            <w:r w:rsidRPr="00FE44C9">
              <w:rPr>
                <w:rFonts w:cs="Arial"/>
                <w:lang w:eastAsia="en-US"/>
              </w:rPr>
              <w:t>(Note 4)</w:t>
            </w:r>
          </w:p>
        </w:tc>
        <w:tc>
          <w:tcPr>
            <w:tcW w:w="1139" w:type="dxa"/>
            <w:vAlign w:val="center"/>
          </w:tcPr>
          <w:p w14:paraId="7BA255A5" w14:textId="77777777" w:rsidR="00CA6011" w:rsidRPr="00FE44C9" w:rsidRDefault="00CA6011" w:rsidP="00826AA7">
            <w:pPr>
              <w:pStyle w:val="TAC"/>
              <w:rPr>
                <w:rFonts w:cs="Arial"/>
                <w:lang w:eastAsia="en-US"/>
              </w:rPr>
            </w:pPr>
            <w:r w:rsidRPr="00FE44C9">
              <w:rPr>
                <w:rFonts w:cs="Arial"/>
                <w:lang w:eastAsia="en-US"/>
              </w:rPr>
              <w:t>+16</w:t>
            </w:r>
            <w:r w:rsidR="002F6EF4" w:rsidRPr="00FE44C9">
              <w:rPr>
                <w:rFonts w:cs="Arial"/>
                <w:lang w:eastAsia="en-US"/>
              </w:rPr>
              <w:t>**</w:t>
            </w:r>
          </w:p>
        </w:tc>
        <w:tc>
          <w:tcPr>
            <w:tcW w:w="1134" w:type="dxa"/>
            <w:vAlign w:val="center"/>
          </w:tcPr>
          <w:p w14:paraId="1DBC96E0" w14:textId="77777777" w:rsidR="00CA6011" w:rsidRPr="00FE44C9" w:rsidRDefault="00CA6011" w:rsidP="00826AA7">
            <w:pPr>
              <w:pStyle w:val="TAC"/>
              <w:rPr>
                <w:rFonts w:cs="Arial"/>
                <w:lang w:eastAsia="en-US"/>
              </w:rPr>
            </w:pPr>
            <w:r w:rsidRPr="00FE44C9">
              <w:rPr>
                <w:rFonts w:cs="Arial"/>
                <w:lang w:eastAsia="en-US"/>
              </w:rPr>
              <w:t>+</w:t>
            </w:r>
            <w:r w:rsidRPr="00FE44C9">
              <w:rPr>
                <w:rFonts w:eastAsia="SimSun" w:cs="Arial"/>
                <w:lang w:eastAsia="zh-CN"/>
              </w:rPr>
              <w:t>8</w:t>
            </w:r>
            <w:r w:rsidR="00ED405B" w:rsidRPr="00FE44C9">
              <w:rPr>
                <w:rFonts w:cs="Arial"/>
                <w:szCs w:val="18"/>
              </w:rPr>
              <w:t>**</w:t>
            </w:r>
          </w:p>
        </w:tc>
        <w:tc>
          <w:tcPr>
            <w:tcW w:w="1134" w:type="dxa"/>
            <w:vAlign w:val="center"/>
          </w:tcPr>
          <w:p w14:paraId="66F4D3A2" w14:textId="77777777" w:rsidR="00CA6011" w:rsidRPr="00FE44C9" w:rsidRDefault="00CA6011" w:rsidP="00826AA7">
            <w:pPr>
              <w:pStyle w:val="TAC"/>
              <w:rPr>
                <w:rFonts w:cs="Arial"/>
                <w:lang w:eastAsia="en-US"/>
              </w:rPr>
            </w:pPr>
            <w:r w:rsidRPr="00FE44C9">
              <w:rPr>
                <w:rFonts w:cs="Arial"/>
                <w:lang w:eastAsia="en-US"/>
              </w:rPr>
              <w:t>-6</w:t>
            </w:r>
            <w:r w:rsidR="007C34D6" w:rsidRPr="00FE44C9">
              <w:rPr>
                <w:rFonts w:cs="Arial"/>
                <w:szCs w:val="18"/>
              </w:rPr>
              <w:t>**</w:t>
            </w:r>
          </w:p>
        </w:tc>
        <w:tc>
          <w:tcPr>
            <w:tcW w:w="1738" w:type="dxa"/>
            <w:vAlign w:val="center"/>
          </w:tcPr>
          <w:p w14:paraId="5967D9E6" w14:textId="77777777" w:rsidR="00CA6011" w:rsidRPr="00FE44C9" w:rsidRDefault="00CA6011" w:rsidP="00826AA7">
            <w:pPr>
              <w:pStyle w:val="TAC"/>
              <w:rPr>
                <w:rFonts w:cs="Arial"/>
                <w:lang w:eastAsia="en-US"/>
              </w:rPr>
            </w:pPr>
            <w:r w:rsidRPr="00FE44C9">
              <w:rPr>
                <w:rFonts w:cs="Arial"/>
                <w:lang w:eastAsia="en-US"/>
              </w:rPr>
              <w:t>P</w:t>
            </w:r>
            <w:r w:rsidRPr="00FE44C9">
              <w:rPr>
                <w:rFonts w:cs="Arial"/>
                <w:vertAlign w:val="subscript"/>
                <w:lang w:eastAsia="en-US"/>
              </w:rPr>
              <w:t>REFSENS</w:t>
            </w:r>
            <w:r w:rsidRPr="00FE44C9" w:rsidDel="00E01BA4">
              <w:rPr>
                <w:rFonts w:cs="Arial"/>
                <w:lang w:eastAsia="en-US"/>
              </w:rPr>
              <w:t xml:space="preserve"> </w:t>
            </w:r>
            <w:r w:rsidRPr="00FE44C9">
              <w:rPr>
                <w:rFonts w:cs="Arial"/>
                <w:lang w:eastAsia="en-US"/>
              </w:rPr>
              <w:t>+ x dB*</w:t>
            </w:r>
          </w:p>
        </w:tc>
        <w:tc>
          <w:tcPr>
            <w:tcW w:w="1274" w:type="dxa"/>
            <w:vAlign w:val="center"/>
          </w:tcPr>
          <w:p w14:paraId="001F238D" w14:textId="77777777" w:rsidR="00CA6011" w:rsidRPr="00FE44C9" w:rsidRDefault="00CA6011" w:rsidP="00826AA7">
            <w:pPr>
              <w:pStyle w:val="TAC"/>
              <w:rPr>
                <w:rFonts w:cs="Arial"/>
                <w:lang w:eastAsia="en-US"/>
              </w:rPr>
            </w:pPr>
            <w:r w:rsidRPr="00FE44C9">
              <w:rPr>
                <w:rFonts w:cs="Arial"/>
                <w:lang w:eastAsia="en-US"/>
              </w:rPr>
              <w:t>CW carrier</w:t>
            </w:r>
          </w:p>
        </w:tc>
      </w:tr>
      <w:tr w:rsidR="00DE3E0B" w:rsidRPr="00FE44C9" w14:paraId="2826CF96" w14:textId="77777777" w:rsidTr="00E82110">
        <w:trPr>
          <w:jc w:val="center"/>
        </w:trPr>
        <w:tc>
          <w:tcPr>
            <w:tcW w:w="1736" w:type="dxa"/>
          </w:tcPr>
          <w:p w14:paraId="2D898B55" w14:textId="77777777" w:rsidR="00CA6011" w:rsidRPr="00FE44C9" w:rsidRDefault="00CA6011" w:rsidP="00826AA7">
            <w:pPr>
              <w:pStyle w:val="TAL"/>
              <w:rPr>
                <w:rFonts w:cs="Arial"/>
                <w:lang w:eastAsia="en-US"/>
              </w:rPr>
            </w:pPr>
            <w:r w:rsidRPr="00FE44C9">
              <w:rPr>
                <w:rFonts w:cs="Arial"/>
                <w:lang w:eastAsia="en-US"/>
              </w:rPr>
              <w:t>PCS1900</w:t>
            </w:r>
          </w:p>
        </w:tc>
        <w:tc>
          <w:tcPr>
            <w:tcW w:w="1555" w:type="dxa"/>
            <w:vAlign w:val="center"/>
          </w:tcPr>
          <w:p w14:paraId="10B30A42" w14:textId="77777777" w:rsidR="00CA6011" w:rsidRPr="00FE44C9" w:rsidRDefault="00CA6011" w:rsidP="00826AA7">
            <w:pPr>
              <w:pStyle w:val="TAC"/>
              <w:rPr>
                <w:rFonts w:cs="Arial"/>
                <w:lang w:eastAsia="en-US"/>
              </w:rPr>
            </w:pPr>
            <w:r w:rsidRPr="00FE44C9">
              <w:rPr>
                <w:rFonts w:cs="Arial"/>
                <w:lang w:eastAsia="en-US"/>
              </w:rPr>
              <w:t>1930 – 1990</w:t>
            </w:r>
          </w:p>
        </w:tc>
        <w:tc>
          <w:tcPr>
            <w:tcW w:w="1139" w:type="dxa"/>
            <w:vAlign w:val="center"/>
          </w:tcPr>
          <w:p w14:paraId="3F9D394E" w14:textId="77777777" w:rsidR="00CA6011" w:rsidRPr="00FE44C9" w:rsidRDefault="00CA6011" w:rsidP="00826AA7">
            <w:pPr>
              <w:pStyle w:val="TAC"/>
              <w:rPr>
                <w:rFonts w:cs="Arial"/>
                <w:lang w:eastAsia="en-US"/>
              </w:rPr>
            </w:pPr>
            <w:r w:rsidRPr="00FE44C9">
              <w:rPr>
                <w:rFonts w:cs="Arial"/>
                <w:lang w:eastAsia="en-US"/>
              </w:rPr>
              <w:t>+16</w:t>
            </w:r>
            <w:r w:rsidR="002F6EF4" w:rsidRPr="00FE44C9">
              <w:rPr>
                <w:rFonts w:cs="Arial"/>
                <w:lang w:eastAsia="en-US"/>
              </w:rPr>
              <w:t>**</w:t>
            </w:r>
          </w:p>
        </w:tc>
        <w:tc>
          <w:tcPr>
            <w:tcW w:w="1134" w:type="dxa"/>
            <w:vAlign w:val="center"/>
          </w:tcPr>
          <w:p w14:paraId="0DAC2913" w14:textId="77777777" w:rsidR="00CA6011" w:rsidRPr="00FE44C9" w:rsidRDefault="00CA6011" w:rsidP="00826AA7">
            <w:pPr>
              <w:pStyle w:val="TAC"/>
              <w:rPr>
                <w:rFonts w:cs="Arial"/>
                <w:lang w:eastAsia="en-US"/>
              </w:rPr>
            </w:pPr>
            <w:r w:rsidRPr="00FE44C9">
              <w:rPr>
                <w:rFonts w:cs="Arial"/>
                <w:lang w:eastAsia="en-US"/>
              </w:rPr>
              <w:t>+</w:t>
            </w:r>
            <w:r w:rsidRPr="00FE44C9">
              <w:rPr>
                <w:rFonts w:eastAsia="SimSun" w:cs="Arial"/>
                <w:lang w:eastAsia="zh-CN"/>
              </w:rPr>
              <w:t>8</w:t>
            </w:r>
            <w:r w:rsidR="00ED405B" w:rsidRPr="00FE44C9">
              <w:rPr>
                <w:rFonts w:cs="Arial"/>
                <w:szCs w:val="18"/>
              </w:rPr>
              <w:t>**</w:t>
            </w:r>
          </w:p>
        </w:tc>
        <w:tc>
          <w:tcPr>
            <w:tcW w:w="1134" w:type="dxa"/>
            <w:vAlign w:val="center"/>
          </w:tcPr>
          <w:p w14:paraId="20B0792C" w14:textId="77777777" w:rsidR="00CA6011" w:rsidRPr="00FE44C9" w:rsidRDefault="00CA6011" w:rsidP="00826AA7">
            <w:pPr>
              <w:pStyle w:val="TAC"/>
              <w:rPr>
                <w:rFonts w:cs="Arial"/>
                <w:lang w:eastAsia="en-US"/>
              </w:rPr>
            </w:pPr>
            <w:r w:rsidRPr="00FE44C9">
              <w:rPr>
                <w:rFonts w:cs="Arial"/>
                <w:lang w:eastAsia="en-US"/>
              </w:rPr>
              <w:t>-6</w:t>
            </w:r>
            <w:r w:rsidR="007C34D6" w:rsidRPr="00FE44C9">
              <w:rPr>
                <w:rFonts w:cs="Arial"/>
                <w:szCs w:val="18"/>
              </w:rPr>
              <w:t>**</w:t>
            </w:r>
          </w:p>
        </w:tc>
        <w:tc>
          <w:tcPr>
            <w:tcW w:w="1738" w:type="dxa"/>
            <w:vAlign w:val="center"/>
          </w:tcPr>
          <w:p w14:paraId="2D255A76" w14:textId="77777777" w:rsidR="00CA6011" w:rsidRPr="00FE44C9" w:rsidRDefault="00CA6011" w:rsidP="00826AA7">
            <w:pPr>
              <w:pStyle w:val="TAC"/>
              <w:rPr>
                <w:rFonts w:cs="Arial"/>
                <w:lang w:eastAsia="en-US"/>
              </w:rPr>
            </w:pPr>
            <w:r w:rsidRPr="00FE44C9">
              <w:rPr>
                <w:rFonts w:cs="Arial"/>
                <w:lang w:eastAsia="en-US"/>
              </w:rPr>
              <w:t>P</w:t>
            </w:r>
            <w:r w:rsidRPr="00FE44C9">
              <w:rPr>
                <w:rFonts w:cs="Arial"/>
                <w:vertAlign w:val="subscript"/>
                <w:lang w:eastAsia="en-US"/>
              </w:rPr>
              <w:t>REFSENS</w:t>
            </w:r>
            <w:r w:rsidRPr="00FE44C9" w:rsidDel="00E01BA4">
              <w:rPr>
                <w:rFonts w:cs="Arial"/>
                <w:lang w:eastAsia="en-US"/>
              </w:rPr>
              <w:t xml:space="preserve"> </w:t>
            </w:r>
            <w:r w:rsidRPr="00FE44C9">
              <w:rPr>
                <w:rFonts w:cs="Arial"/>
                <w:lang w:eastAsia="en-US"/>
              </w:rPr>
              <w:t>+ x dB*</w:t>
            </w:r>
          </w:p>
        </w:tc>
        <w:tc>
          <w:tcPr>
            <w:tcW w:w="1274" w:type="dxa"/>
            <w:vAlign w:val="center"/>
          </w:tcPr>
          <w:p w14:paraId="0D0C33AB" w14:textId="77777777" w:rsidR="00CA6011" w:rsidRPr="00FE44C9" w:rsidRDefault="00CA6011" w:rsidP="00826AA7">
            <w:pPr>
              <w:pStyle w:val="TAC"/>
              <w:rPr>
                <w:rFonts w:cs="Arial"/>
                <w:lang w:eastAsia="en-US"/>
              </w:rPr>
            </w:pPr>
            <w:r w:rsidRPr="00FE44C9">
              <w:rPr>
                <w:rFonts w:cs="Arial"/>
                <w:lang w:eastAsia="en-US"/>
              </w:rPr>
              <w:t>CW carrier</w:t>
            </w:r>
          </w:p>
        </w:tc>
      </w:tr>
      <w:tr w:rsidR="00DE3E0B" w:rsidRPr="00FE44C9" w14:paraId="17298897" w14:textId="77777777" w:rsidTr="00E82110">
        <w:trPr>
          <w:jc w:val="center"/>
        </w:trPr>
        <w:tc>
          <w:tcPr>
            <w:tcW w:w="1736" w:type="dxa"/>
          </w:tcPr>
          <w:p w14:paraId="73F66443" w14:textId="77777777" w:rsidR="00CA6011" w:rsidRPr="00FE44C9" w:rsidRDefault="00CA6011" w:rsidP="00826AA7">
            <w:pPr>
              <w:pStyle w:val="TAL"/>
              <w:rPr>
                <w:rFonts w:cs="Arial"/>
                <w:lang w:eastAsia="en-US"/>
              </w:rPr>
            </w:pPr>
            <w:r w:rsidRPr="00FE44C9">
              <w:rPr>
                <w:rFonts w:cs="Arial"/>
                <w:lang w:eastAsia="en-US"/>
              </w:rPr>
              <w:t>UTRA FDD Band I or E-UTRA Band 1</w:t>
            </w:r>
            <w:r w:rsidR="00E84E33" w:rsidRPr="00FE44C9">
              <w:rPr>
                <w:rFonts w:cs="Arial"/>
                <w:lang w:eastAsia="en-US"/>
              </w:rPr>
              <w:t xml:space="preserve"> or NR Band n1</w:t>
            </w:r>
          </w:p>
        </w:tc>
        <w:tc>
          <w:tcPr>
            <w:tcW w:w="1555" w:type="dxa"/>
            <w:vAlign w:val="center"/>
          </w:tcPr>
          <w:p w14:paraId="4E715613" w14:textId="77777777" w:rsidR="00CA6011" w:rsidRPr="00FE44C9" w:rsidRDefault="00CA6011" w:rsidP="00826AA7">
            <w:pPr>
              <w:pStyle w:val="TAC"/>
              <w:rPr>
                <w:rFonts w:cs="Arial"/>
                <w:lang w:eastAsia="en-US"/>
              </w:rPr>
            </w:pPr>
            <w:r w:rsidRPr="00FE44C9">
              <w:rPr>
                <w:rFonts w:cs="Arial"/>
                <w:lang w:eastAsia="en-US"/>
              </w:rPr>
              <w:t>2110 – 2170</w:t>
            </w:r>
          </w:p>
        </w:tc>
        <w:tc>
          <w:tcPr>
            <w:tcW w:w="1139" w:type="dxa"/>
            <w:vAlign w:val="center"/>
          </w:tcPr>
          <w:p w14:paraId="6CFFFAEE" w14:textId="77777777" w:rsidR="00CA6011" w:rsidRPr="00FE44C9" w:rsidRDefault="00CA6011" w:rsidP="00826AA7">
            <w:pPr>
              <w:pStyle w:val="TAC"/>
              <w:rPr>
                <w:rFonts w:cs="Arial"/>
                <w:lang w:eastAsia="en-US"/>
              </w:rPr>
            </w:pPr>
            <w:r w:rsidRPr="00FE44C9">
              <w:rPr>
                <w:rFonts w:cs="Arial"/>
                <w:lang w:eastAsia="en-US"/>
              </w:rPr>
              <w:t>+16</w:t>
            </w:r>
            <w:r w:rsidR="002F6EF4" w:rsidRPr="00FE44C9">
              <w:rPr>
                <w:rFonts w:cs="Arial"/>
                <w:lang w:eastAsia="en-US"/>
              </w:rPr>
              <w:t>**</w:t>
            </w:r>
          </w:p>
        </w:tc>
        <w:tc>
          <w:tcPr>
            <w:tcW w:w="1134" w:type="dxa"/>
            <w:vAlign w:val="center"/>
          </w:tcPr>
          <w:p w14:paraId="334A691C" w14:textId="77777777" w:rsidR="00CA6011" w:rsidRPr="00FE44C9" w:rsidRDefault="00CA6011" w:rsidP="00826AA7">
            <w:pPr>
              <w:pStyle w:val="TAC"/>
              <w:rPr>
                <w:rFonts w:cs="Arial"/>
                <w:lang w:eastAsia="en-US"/>
              </w:rPr>
            </w:pPr>
            <w:r w:rsidRPr="00FE44C9">
              <w:rPr>
                <w:rFonts w:cs="Arial"/>
                <w:lang w:eastAsia="en-US"/>
              </w:rPr>
              <w:t>+</w:t>
            </w:r>
            <w:r w:rsidRPr="00FE44C9">
              <w:rPr>
                <w:rFonts w:eastAsia="SimSun" w:cs="Arial"/>
                <w:lang w:eastAsia="zh-CN"/>
              </w:rPr>
              <w:t>8</w:t>
            </w:r>
            <w:r w:rsidR="00ED405B" w:rsidRPr="00FE44C9">
              <w:rPr>
                <w:rFonts w:cs="Arial"/>
                <w:szCs w:val="18"/>
              </w:rPr>
              <w:t>**</w:t>
            </w:r>
          </w:p>
        </w:tc>
        <w:tc>
          <w:tcPr>
            <w:tcW w:w="1134" w:type="dxa"/>
            <w:vAlign w:val="center"/>
          </w:tcPr>
          <w:p w14:paraId="48AF1955" w14:textId="77777777" w:rsidR="00CA6011" w:rsidRPr="00FE44C9" w:rsidRDefault="00CA6011" w:rsidP="00826AA7">
            <w:pPr>
              <w:pStyle w:val="TAC"/>
              <w:rPr>
                <w:rFonts w:cs="Arial"/>
                <w:lang w:eastAsia="en-US"/>
              </w:rPr>
            </w:pPr>
            <w:r w:rsidRPr="00FE44C9">
              <w:rPr>
                <w:rFonts w:cs="Arial"/>
                <w:lang w:eastAsia="en-US"/>
              </w:rPr>
              <w:t>-6</w:t>
            </w:r>
            <w:r w:rsidR="007C34D6" w:rsidRPr="00FE44C9">
              <w:rPr>
                <w:rFonts w:cs="Arial"/>
                <w:szCs w:val="18"/>
              </w:rPr>
              <w:t>**</w:t>
            </w:r>
          </w:p>
        </w:tc>
        <w:tc>
          <w:tcPr>
            <w:tcW w:w="1738" w:type="dxa"/>
            <w:vAlign w:val="center"/>
          </w:tcPr>
          <w:p w14:paraId="006BBAA2" w14:textId="77777777" w:rsidR="00CA6011" w:rsidRPr="00FE44C9" w:rsidRDefault="00CA6011" w:rsidP="00826AA7">
            <w:pPr>
              <w:pStyle w:val="TAC"/>
              <w:rPr>
                <w:rFonts w:cs="Arial"/>
                <w:lang w:eastAsia="en-US"/>
              </w:rPr>
            </w:pPr>
            <w:r w:rsidRPr="00FE44C9">
              <w:rPr>
                <w:rFonts w:cs="Arial"/>
                <w:lang w:eastAsia="en-US"/>
              </w:rPr>
              <w:t>P</w:t>
            </w:r>
            <w:r w:rsidRPr="00FE44C9">
              <w:rPr>
                <w:rFonts w:cs="Arial"/>
                <w:vertAlign w:val="subscript"/>
                <w:lang w:eastAsia="en-US"/>
              </w:rPr>
              <w:t>REFSENS</w:t>
            </w:r>
            <w:r w:rsidRPr="00FE44C9" w:rsidDel="00E01BA4">
              <w:rPr>
                <w:rFonts w:cs="Arial"/>
                <w:lang w:eastAsia="en-US"/>
              </w:rPr>
              <w:t xml:space="preserve"> </w:t>
            </w:r>
            <w:r w:rsidRPr="00FE44C9">
              <w:rPr>
                <w:rFonts w:cs="Arial"/>
                <w:lang w:eastAsia="en-US"/>
              </w:rPr>
              <w:t>+ x dB*</w:t>
            </w:r>
          </w:p>
        </w:tc>
        <w:tc>
          <w:tcPr>
            <w:tcW w:w="1274" w:type="dxa"/>
            <w:vAlign w:val="center"/>
          </w:tcPr>
          <w:p w14:paraId="3FE389C8" w14:textId="77777777" w:rsidR="00CA6011" w:rsidRPr="00FE44C9" w:rsidRDefault="00CA6011" w:rsidP="00826AA7">
            <w:pPr>
              <w:pStyle w:val="TAC"/>
              <w:rPr>
                <w:rFonts w:cs="Arial"/>
                <w:lang w:eastAsia="en-US"/>
              </w:rPr>
            </w:pPr>
            <w:r w:rsidRPr="00FE44C9">
              <w:rPr>
                <w:rFonts w:cs="Arial"/>
                <w:lang w:eastAsia="en-US"/>
              </w:rPr>
              <w:t>CW carrier</w:t>
            </w:r>
          </w:p>
        </w:tc>
      </w:tr>
      <w:tr w:rsidR="00DE3E0B" w:rsidRPr="00FE44C9" w14:paraId="12A13AF8" w14:textId="77777777" w:rsidTr="00E82110">
        <w:trPr>
          <w:jc w:val="center"/>
        </w:trPr>
        <w:tc>
          <w:tcPr>
            <w:tcW w:w="1736" w:type="dxa"/>
          </w:tcPr>
          <w:p w14:paraId="2F69BA03" w14:textId="77777777" w:rsidR="00CA6011" w:rsidRPr="00FE44C9" w:rsidRDefault="00CA6011" w:rsidP="00826AA7">
            <w:pPr>
              <w:pStyle w:val="TAL"/>
              <w:rPr>
                <w:rFonts w:cs="Arial"/>
                <w:lang w:eastAsia="en-US"/>
              </w:rPr>
            </w:pPr>
            <w:r w:rsidRPr="00FE44C9">
              <w:rPr>
                <w:rFonts w:cs="Arial"/>
                <w:lang w:eastAsia="en-US"/>
              </w:rPr>
              <w:t>UTRA FDD Band II or E-UTRA Band 2</w:t>
            </w:r>
            <w:r w:rsidR="00E84E33" w:rsidRPr="00FE44C9">
              <w:rPr>
                <w:rFonts w:cs="Arial"/>
                <w:lang w:eastAsia="en-US"/>
              </w:rPr>
              <w:t xml:space="preserve"> or NR Band n2</w:t>
            </w:r>
          </w:p>
        </w:tc>
        <w:tc>
          <w:tcPr>
            <w:tcW w:w="1555" w:type="dxa"/>
            <w:vAlign w:val="center"/>
          </w:tcPr>
          <w:p w14:paraId="0611BE90" w14:textId="77777777" w:rsidR="00CA6011" w:rsidRPr="00FE44C9" w:rsidRDefault="00CA6011" w:rsidP="00826AA7">
            <w:pPr>
              <w:pStyle w:val="TAC"/>
              <w:rPr>
                <w:rFonts w:cs="Arial"/>
                <w:lang w:eastAsia="en-US"/>
              </w:rPr>
            </w:pPr>
            <w:r w:rsidRPr="00FE44C9">
              <w:rPr>
                <w:rFonts w:cs="Arial"/>
                <w:lang w:eastAsia="en-US"/>
              </w:rPr>
              <w:t>1930 – 1990</w:t>
            </w:r>
          </w:p>
        </w:tc>
        <w:tc>
          <w:tcPr>
            <w:tcW w:w="1139" w:type="dxa"/>
            <w:vAlign w:val="center"/>
          </w:tcPr>
          <w:p w14:paraId="71C85A00" w14:textId="77777777" w:rsidR="00CA6011" w:rsidRPr="00FE44C9" w:rsidRDefault="00CA6011" w:rsidP="00826AA7">
            <w:pPr>
              <w:pStyle w:val="TAC"/>
              <w:rPr>
                <w:rFonts w:cs="Arial"/>
                <w:lang w:eastAsia="en-US"/>
              </w:rPr>
            </w:pPr>
            <w:r w:rsidRPr="00FE44C9">
              <w:rPr>
                <w:rFonts w:cs="Arial"/>
                <w:lang w:eastAsia="en-US"/>
              </w:rPr>
              <w:t>+16</w:t>
            </w:r>
            <w:r w:rsidR="002F6EF4" w:rsidRPr="00FE44C9">
              <w:rPr>
                <w:rFonts w:cs="Arial"/>
                <w:lang w:eastAsia="en-US"/>
              </w:rPr>
              <w:t>**</w:t>
            </w:r>
          </w:p>
        </w:tc>
        <w:tc>
          <w:tcPr>
            <w:tcW w:w="1134" w:type="dxa"/>
            <w:vAlign w:val="center"/>
          </w:tcPr>
          <w:p w14:paraId="2E319AFA" w14:textId="77777777" w:rsidR="00CA6011" w:rsidRPr="00FE44C9" w:rsidRDefault="00CA6011" w:rsidP="00826AA7">
            <w:pPr>
              <w:pStyle w:val="TAC"/>
              <w:rPr>
                <w:rFonts w:cs="Arial"/>
                <w:lang w:eastAsia="en-US"/>
              </w:rPr>
            </w:pPr>
            <w:r w:rsidRPr="00FE44C9">
              <w:rPr>
                <w:rFonts w:cs="Arial"/>
                <w:lang w:eastAsia="en-US"/>
              </w:rPr>
              <w:t>+</w:t>
            </w:r>
            <w:r w:rsidRPr="00FE44C9">
              <w:rPr>
                <w:rFonts w:eastAsia="SimSun" w:cs="Arial"/>
                <w:lang w:eastAsia="zh-CN"/>
              </w:rPr>
              <w:t>8</w:t>
            </w:r>
            <w:r w:rsidR="00ED405B" w:rsidRPr="00FE44C9">
              <w:rPr>
                <w:rFonts w:cs="Arial"/>
                <w:szCs w:val="18"/>
              </w:rPr>
              <w:t>**</w:t>
            </w:r>
          </w:p>
        </w:tc>
        <w:tc>
          <w:tcPr>
            <w:tcW w:w="1134" w:type="dxa"/>
            <w:vAlign w:val="center"/>
          </w:tcPr>
          <w:p w14:paraId="40132EBB" w14:textId="77777777" w:rsidR="00CA6011" w:rsidRPr="00FE44C9" w:rsidRDefault="00CA6011" w:rsidP="00826AA7">
            <w:pPr>
              <w:pStyle w:val="TAC"/>
              <w:rPr>
                <w:rFonts w:cs="Arial"/>
                <w:lang w:eastAsia="en-US"/>
              </w:rPr>
            </w:pPr>
            <w:r w:rsidRPr="00FE44C9">
              <w:rPr>
                <w:rFonts w:cs="Arial"/>
                <w:lang w:eastAsia="en-US"/>
              </w:rPr>
              <w:t>-6</w:t>
            </w:r>
            <w:r w:rsidR="007C34D6" w:rsidRPr="00FE44C9">
              <w:rPr>
                <w:rFonts w:cs="Arial"/>
                <w:szCs w:val="18"/>
              </w:rPr>
              <w:t>**</w:t>
            </w:r>
          </w:p>
        </w:tc>
        <w:tc>
          <w:tcPr>
            <w:tcW w:w="1738" w:type="dxa"/>
            <w:vAlign w:val="center"/>
          </w:tcPr>
          <w:p w14:paraId="3AF48178" w14:textId="77777777" w:rsidR="00CA6011" w:rsidRPr="00FE44C9" w:rsidRDefault="00CA6011" w:rsidP="00826AA7">
            <w:pPr>
              <w:pStyle w:val="TAC"/>
              <w:rPr>
                <w:rFonts w:cs="Arial"/>
                <w:lang w:eastAsia="en-US"/>
              </w:rPr>
            </w:pPr>
            <w:r w:rsidRPr="00FE44C9">
              <w:rPr>
                <w:rFonts w:cs="Arial"/>
                <w:lang w:eastAsia="en-US"/>
              </w:rPr>
              <w:t>P</w:t>
            </w:r>
            <w:r w:rsidRPr="00FE44C9">
              <w:rPr>
                <w:rFonts w:cs="Arial"/>
                <w:vertAlign w:val="subscript"/>
                <w:lang w:eastAsia="en-US"/>
              </w:rPr>
              <w:t>REFSENS</w:t>
            </w:r>
            <w:r w:rsidRPr="00FE44C9" w:rsidDel="00E01BA4">
              <w:rPr>
                <w:rFonts w:cs="Arial"/>
                <w:lang w:eastAsia="en-US"/>
              </w:rPr>
              <w:t xml:space="preserve"> </w:t>
            </w:r>
            <w:r w:rsidRPr="00FE44C9">
              <w:rPr>
                <w:rFonts w:cs="Arial"/>
                <w:lang w:eastAsia="en-US"/>
              </w:rPr>
              <w:t>+ x dB*</w:t>
            </w:r>
          </w:p>
        </w:tc>
        <w:tc>
          <w:tcPr>
            <w:tcW w:w="1274" w:type="dxa"/>
            <w:vAlign w:val="center"/>
          </w:tcPr>
          <w:p w14:paraId="5117A1A6" w14:textId="77777777" w:rsidR="00CA6011" w:rsidRPr="00FE44C9" w:rsidRDefault="00CA6011" w:rsidP="00826AA7">
            <w:pPr>
              <w:pStyle w:val="TAC"/>
              <w:rPr>
                <w:rFonts w:cs="Arial"/>
                <w:lang w:eastAsia="en-US"/>
              </w:rPr>
            </w:pPr>
            <w:r w:rsidRPr="00FE44C9">
              <w:rPr>
                <w:rFonts w:cs="Arial"/>
                <w:lang w:eastAsia="en-US"/>
              </w:rPr>
              <w:t>CW carrier</w:t>
            </w:r>
          </w:p>
        </w:tc>
      </w:tr>
      <w:tr w:rsidR="00DE3E0B" w:rsidRPr="00FE44C9" w14:paraId="2C42F501" w14:textId="77777777" w:rsidTr="00E82110">
        <w:trPr>
          <w:jc w:val="center"/>
        </w:trPr>
        <w:tc>
          <w:tcPr>
            <w:tcW w:w="1736" w:type="dxa"/>
          </w:tcPr>
          <w:p w14:paraId="4E5FF184" w14:textId="77777777" w:rsidR="00CA6011" w:rsidRPr="00FE44C9" w:rsidRDefault="00CA6011" w:rsidP="00826AA7">
            <w:pPr>
              <w:pStyle w:val="TAL"/>
              <w:rPr>
                <w:rFonts w:cs="Arial"/>
                <w:lang w:eastAsia="en-US"/>
              </w:rPr>
            </w:pPr>
            <w:r w:rsidRPr="00FE44C9">
              <w:rPr>
                <w:rFonts w:cs="Arial"/>
                <w:lang w:eastAsia="en-US"/>
              </w:rPr>
              <w:t>UTRA FDD Band III or E-UTRA Band 3</w:t>
            </w:r>
            <w:r w:rsidR="00E84E33" w:rsidRPr="00FE44C9">
              <w:rPr>
                <w:rFonts w:cs="Arial"/>
                <w:lang w:eastAsia="en-US"/>
              </w:rPr>
              <w:t xml:space="preserve"> or NR Band n3</w:t>
            </w:r>
          </w:p>
        </w:tc>
        <w:tc>
          <w:tcPr>
            <w:tcW w:w="1555" w:type="dxa"/>
            <w:vAlign w:val="center"/>
          </w:tcPr>
          <w:p w14:paraId="51C14259" w14:textId="77777777" w:rsidR="00CA6011" w:rsidRPr="00FE44C9" w:rsidRDefault="00CA6011" w:rsidP="00826AA7">
            <w:pPr>
              <w:pStyle w:val="TAC"/>
              <w:rPr>
                <w:rFonts w:cs="Arial"/>
                <w:lang w:eastAsia="en-US"/>
              </w:rPr>
            </w:pPr>
            <w:r w:rsidRPr="00FE44C9">
              <w:rPr>
                <w:rFonts w:cs="Arial"/>
                <w:lang w:eastAsia="en-US"/>
              </w:rPr>
              <w:t>1805 – 1880</w:t>
            </w:r>
          </w:p>
          <w:p w14:paraId="7E1B31A9" w14:textId="77777777" w:rsidR="00CA6011" w:rsidRPr="00FE44C9" w:rsidRDefault="00CA6011" w:rsidP="00826AA7">
            <w:pPr>
              <w:pStyle w:val="TAC"/>
              <w:rPr>
                <w:rFonts w:cs="Arial"/>
                <w:lang w:eastAsia="en-US"/>
              </w:rPr>
            </w:pPr>
            <w:r w:rsidRPr="00FE44C9">
              <w:rPr>
                <w:rFonts w:cs="Arial"/>
                <w:lang w:eastAsia="en-US"/>
              </w:rPr>
              <w:t>(Note 4)</w:t>
            </w:r>
          </w:p>
        </w:tc>
        <w:tc>
          <w:tcPr>
            <w:tcW w:w="1139" w:type="dxa"/>
            <w:vAlign w:val="center"/>
          </w:tcPr>
          <w:p w14:paraId="744D1EB9" w14:textId="77777777" w:rsidR="00CA6011" w:rsidRPr="00FE44C9" w:rsidRDefault="00CA6011" w:rsidP="00826AA7">
            <w:pPr>
              <w:pStyle w:val="TAC"/>
              <w:rPr>
                <w:rFonts w:cs="Arial"/>
                <w:lang w:eastAsia="en-US"/>
              </w:rPr>
            </w:pPr>
            <w:r w:rsidRPr="00FE44C9">
              <w:rPr>
                <w:rFonts w:cs="Arial"/>
                <w:lang w:eastAsia="en-US"/>
              </w:rPr>
              <w:t>+16</w:t>
            </w:r>
            <w:r w:rsidR="002F6EF4" w:rsidRPr="00FE44C9">
              <w:rPr>
                <w:rFonts w:cs="Arial"/>
                <w:lang w:eastAsia="en-US"/>
              </w:rPr>
              <w:t>**</w:t>
            </w:r>
          </w:p>
        </w:tc>
        <w:tc>
          <w:tcPr>
            <w:tcW w:w="1134" w:type="dxa"/>
            <w:vAlign w:val="center"/>
          </w:tcPr>
          <w:p w14:paraId="4DA082A3" w14:textId="77777777" w:rsidR="00CA6011" w:rsidRPr="00FE44C9" w:rsidRDefault="00CA6011" w:rsidP="00826AA7">
            <w:pPr>
              <w:pStyle w:val="TAC"/>
              <w:rPr>
                <w:rFonts w:cs="Arial"/>
                <w:lang w:eastAsia="en-US"/>
              </w:rPr>
            </w:pPr>
            <w:r w:rsidRPr="00FE44C9">
              <w:rPr>
                <w:rFonts w:cs="Arial"/>
                <w:lang w:eastAsia="en-US"/>
              </w:rPr>
              <w:t>+</w:t>
            </w:r>
            <w:r w:rsidRPr="00FE44C9">
              <w:rPr>
                <w:rFonts w:eastAsia="SimSun" w:cs="Arial"/>
                <w:lang w:eastAsia="zh-CN"/>
              </w:rPr>
              <w:t>8</w:t>
            </w:r>
            <w:r w:rsidR="00ED405B" w:rsidRPr="00FE44C9">
              <w:rPr>
                <w:rFonts w:cs="Arial"/>
                <w:szCs w:val="18"/>
              </w:rPr>
              <w:t>**</w:t>
            </w:r>
          </w:p>
        </w:tc>
        <w:tc>
          <w:tcPr>
            <w:tcW w:w="1134" w:type="dxa"/>
            <w:vAlign w:val="center"/>
          </w:tcPr>
          <w:p w14:paraId="21C0828E" w14:textId="77777777" w:rsidR="00CA6011" w:rsidRPr="00FE44C9" w:rsidRDefault="00CA6011" w:rsidP="00826AA7">
            <w:pPr>
              <w:pStyle w:val="TAC"/>
              <w:rPr>
                <w:rFonts w:cs="Arial"/>
                <w:lang w:eastAsia="en-US"/>
              </w:rPr>
            </w:pPr>
            <w:r w:rsidRPr="00FE44C9">
              <w:rPr>
                <w:rFonts w:cs="Arial"/>
                <w:lang w:eastAsia="en-US"/>
              </w:rPr>
              <w:t>-6</w:t>
            </w:r>
            <w:r w:rsidR="007C34D6" w:rsidRPr="00FE44C9">
              <w:rPr>
                <w:rFonts w:cs="Arial"/>
                <w:szCs w:val="18"/>
              </w:rPr>
              <w:t>**</w:t>
            </w:r>
          </w:p>
        </w:tc>
        <w:tc>
          <w:tcPr>
            <w:tcW w:w="1738" w:type="dxa"/>
            <w:vAlign w:val="center"/>
          </w:tcPr>
          <w:p w14:paraId="715D452B" w14:textId="77777777" w:rsidR="00CA6011" w:rsidRPr="00FE44C9" w:rsidRDefault="00CA6011" w:rsidP="00826AA7">
            <w:pPr>
              <w:pStyle w:val="TAC"/>
              <w:rPr>
                <w:rFonts w:cs="Arial"/>
                <w:lang w:eastAsia="en-US"/>
              </w:rPr>
            </w:pPr>
            <w:r w:rsidRPr="00FE44C9">
              <w:rPr>
                <w:rFonts w:cs="Arial"/>
                <w:lang w:eastAsia="en-US"/>
              </w:rPr>
              <w:t>P</w:t>
            </w:r>
            <w:r w:rsidRPr="00FE44C9">
              <w:rPr>
                <w:rFonts w:cs="Arial"/>
                <w:vertAlign w:val="subscript"/>
                <w:lang w:eastAsia="en-US"/>
              </w:rPr>
              <w:t>REFSENS</w:t>
            </w:r>
            <w:r w:rsidRPr="00FE44C9" w:rsidDel="00E01BA4">
              <w:rPr>
                <w:rFonts w:cs="Arial"/>
                <w:lang w:eastAsia="en-US"/>
              </w:rPr>
              <w:t xml:space="preserve"> </w:t>
            </w:r>
            <w:r w:rsidRPr="00FE44C9">
              <w:rPr>
                <w:rFonts w:cs="Arial"/>
                <w:lang w:eastAsia="en-US"/>
              </w:rPr>
              <w:t>+ x dB*</w:t>
            </w:r>
          </w:p>
        </w:tc>
        <w:tc>
          <w:tcPr>
            <w:tcW w:w="1274" w:type="dxa"/>
            <w:vAlign w:val="center"/>
          </w:tcPr>
          <w:p w14:paraId="22337CAE" w14:textId="77777777" w:rsidR="00CA6011" w:rsidRPr="00FE44C9" w:rsidRDefault="00CA6011" w:rsidP="00826AA7">
            <w:pPr>
              <w:pStyle w:val="TAC"/>
              <w:rPr>
                <w:rFonts w:cs="Arial"/>
                <w:lang w:eastAsia="en-US"/>
              </w:rPr>
            </w:pPr>
            <w:r w:rsidRPr="00FE44C9">
              <w:rPr>
                <w:rFonts w:cs="Arial"/>
                <w:lang w:eastAsia="en-US"/>
              </w:rPr>
              <w:t>CW carrier</w:t>
            </w:r>
          </w:p>
        </w:tc>
      </w:tr>
      <w:tr w:rsidR="00DE3E0B" w:rsidRPr="00FE44C9" w14:paraId="4B38E484" w14:textId="77777777" w:rsidTr="00E82110">
        <w:trPr>
          <w:jc w:val="center"/>
        </w:trPr>
        <w:tc>
          <w:tcPr>
            <w:tcW w:w="1736" w:type="dxa"/>
          </w:tcPr>
          <w:p w14:paraId="1FBE0061" w14:textId="77777777" w:rsidR="00CA6011" w:rsidRPr="00FE44C9" w:rsidRDefault="00CA6011" w:rsidP="00826AA7">
            <w:pPr>
              <w:pStyle w:val="TAL"/>
              <w:rPr>
                <w:rFonts w:cs="Arial"/>
                <w:lang w:val="sv-FI" w:eastAsia="en-US"/>
              </w:rPr>
            </w:pPr>
            <w:r w:rsidRPr="00FE44C9">
              <w:rPr>
                <w:rFonts w:cs="Arial"/>
                <w:lang w:val="sv-FI" w:eastAsia="en-US"/>
              </w:rPr>
              <w:t>UTRA FDD Band IV or E-UTRA Band 4</w:t>
            </w:r>
          </w:p>
        </w:tc>
        <w:tc>
          <w:tcPr>
            <w:tcW w:w="1555" w:type="dxa"/>
            <w:vAlign w:val="center"/>
          </w:tcPr>
          <w:p w14:paraId="57215AFC" w14:textId="77777777" w:rsidR="00CA6011" w:rsidRPr="00FE44C9" w:rsidRDefault="00CA6011" w:rsidP="00826AA7">
            <w:pPr>
              <w:pStyle w:val="TAC"/>
              <w:rPr>
                <w:rFonts w:cs="Arial"/>
                <w:lang w:eastAsia="en-US"/>
              </w:rPr>
            </w:pPr>
            <w:r w:rsidRPr="00FE44C9">
              <w:rPr>
                <w:rFonts w:cs="Arial"/>
                <w:lang w:eastAsia="en-US"/>
              </w:rPr>
              <w:t>2110 – 2155</w:t>
            </w:r>
          </w:p>
        </w:tc>
        <w:tc>
          <w:tcPr>
            <w:tcW w:w="1139" w:type="dxa"/>
            <w:vAlign w:val="center"/>
          </w:tcPr>
          <w:p w14:paraId="35AC55E8" w14:textId="77777777" w:rsidR="00CA6011" w:rsidRPr="00FE44C9" w:rsidRDefault="00CA6011" w:rsidP="00826AA7">
            <w:pPr>
              <w:pStyle w:val="TAC"/>
              <w:rPr>
                <w:rFonts w:cs="Arial"/>
                <w:lang w:eastAsia="en-US"/>
              </w:rPr>
            </w:pPr>
            <w:r w:rsidRPr="00FE44C9">
              <w:rPr>
                <w:rFonts w:cs="Arial"/>
                <w:lang w:eastAsia="en-US"/>
              </w:rPr>
              <w:t>+16</w:t>
            </w:r>
            <w:r w:rsidR="002F6EF4" w:rsidRPr="00FE44C9">
              <w:rPr>
                <w:rFonts w:cs="Arial"/>
                <w:lang w:eastAsia="en-US"/>
              </w:rPr>
              <w:t>**</w:t>
            </w:r>
          </w:p>
        </w:tc>
        <w:tc>
          <w:tcPr>
            <w:tcW w:w="1134" w:type="dxa"/>
            <w:vAlign w:val="center"/>
          </w:tcPr>
          <w:p w14:paraId="2F686F63" w14:textId="77777777" w:rsidR="00CA6011" w:rsidRPr="00FE44C9" w:rsidRDefault="00CA6011" w:rsidP="00826AA7">
            <w:pPr>
              <w:pStyle w:val="TAC"/>
              <w:rPr>
                <w:rFonts w:cs="Arial"/>
                <w:lang w:eastAsia="en-US"/>
              </w:rPr>
            </w:pPr>
            <w:r w:rsidRPr="00FE44C9">
              <w:rPr>
                <w:rFonts w:cs="Arial"/>
                <w:lang w:eastAsia="en-US"/>
              </w:rPr>
              <w:t>+</w:t>
            </w:r>
            <w:r w:rsidRPr="00FE44C9">
              <w:rPr>
                <w:rFonts w:eastAsia="SimSun" w:cs="Arial"/>
                <w:lang w:eastAsia="zh-CN"/>
              </w:rPr>
              <w:t>8</w:t>
            </w:r>
            <w:r w:rsidR="00ED405B" w:rsidRPr="00FE44C9">
              <w:rPr>
                <w:rFonts w:cs="Arial"/>
                <w:szCs w:val="18"/>
              </w:rPr>
              <w:t>**</w:t>
            </w:r>
          </w:p>
        </w:tc>
        <w:tc>
          <w:tcPr>
            <w:tcW w:w="1134" w:type="dxa"/>
            <w:vAlign w:val="center"/>
          </w:tcPr>
          <w:p w14:paraId="5485F517" w14:textId="77777777" w:rsidR="00CA6011" w:rsidRPr="00FE44C9" w:rsidRDefault="00CA6011" w:rsidP="00826AA7">
            <w:pPr>
              <w:pStyle w:val="TAC"/>
              <w:rPr>
                <w:rFonts w:cs="Arial"/>
                <w:lang w:eastAsia="en-US"/>
              </w:rPr>
            </w:pPr>
            <w:r w:rsidRPr="00FE44C9">
              <w:rPr>
                <w:rFonts w:cs="Arial"/>
                <w:lang w:eastAsia="en-US"/>
              </w:rPr>
              <w:t>-6</w:t>
            </w:r>
            <w:r w:rsidR="007C34D6" w:rsidRPr="00FE44C9">
              <w:rPr>
                <w:rFonts w:cs="Arial"/>
                <w:szCs w:val="18"/>
              </w:rPr>
              <w:t>**</w:t>
            </w:r>
          </w:p>
        </w:tc>
        <w:tc>
          <w:tcPr>
            <w:tcW w:w="1738" w:type="dxa"/>
            <w:vAlign w:val="center"/>
          </w:tcPr>
          <w:p w14:paraId="3218622D" w14:textId="77777777" w:rsidR="00CA6011" w:rsidRPr="00FE44C9" w:rsidRDefault="00CA6011" w:rsidP="00826AA7">
            <w:pPr>
              <w:pStyle w:val="TAC"/>
              <w:rPr>
                <w:rFonts w:cs="Arial"/>
                <w:lang w:eastAsia="en-US"/>
              </w:rPr>
            </w:pPr>
            <w:r w:rsidRPr="00FE44C9">
              <w:rPr>
                <w:rFonts w:cs="Arial"/>
                <w:lang w:eastAsia="en-US"/>
              </w:rPr>
              <w:t>P</w:t>
            </w:r>
            <w:r w:rsidRPr="00FE44C9">
              <w:rPr>
                <w:rFonts w:cs="Arial"/>
                <w:vertAlign w:val="subscript"/>
                <w:lang w:eastAsia="en-US"/>
              </w:rPr>
              <w:t>REFSENS</w:t>
            </w:r>
            <w:r w:rsidRPr="00FE44C9" w:rsidDel="00E01BA4">
              <w:rPr>
                <w:rFonts w:cs="Arial"/>
                <w:lang w:eastAsia="en-US"/>
              </w:rPr>
              <w:t xml:space="preserve"> </w:t>
            </w:r>
            <w:r w:rsidRPr="00FE44C9">
              <w:rPr>
                <w:rFonts w:cs="Arial"/>
                <w:lang w:eastAsia="en-US"/>
              </w:rPr>
              <w:t>+ x dB*</w:t>
            </w:r>
          </w:p>
        </w:tc>
        <w:tc>
          <w:tcPr>
            <w:tcW w:w="1274" w:type="dxa"/>
            <w:vAlign w:val="center"/>
          </w:tcPr>
          <w:p w14:paraId="6C7B249F" w14:textId="77777777" w:rsidR="00CA6011" w:rsidRPr="00FE44C9" w:rsidRDefault="00CA6011" w:rsidP="00826AA7">
            <w:pPr>
              <w:pStyle w:val="TAC"/>
              <w:rPr>
                <w:rFonts w:cs="Arial"/>
                <w:lang w:eastAsia="en-US"/>
              </w:rPr>
            </w:pPr>
            <w:r w:rsidRPr="00FE44C9">
              <w:rPr>
                <w:rFonts w:cs="Arial"/>
                <w:lang w:eastAsia="en-US"/>
              </w:rPr>
              <w:t>CW carrier</w:t>
            </w:r>
          </w:p>
        </w:tc>
      </w:tr>
      <w:tr w:rsidR="00DE3E0B" w:rsidRPr="00FE44C9" w14:paraId="3F6B485B" w14:textId="77777777" w:rsidTr="00E82110">
        <w:trPr>
          <w:jc w:val="center"/>
        </w:trPr>
        <w:tc>
          <w:tcPr>
            <w:tcW w:w="1736" w:type="dxa"/>
          </w:tcPr>
          <w:p w14:paraId="60A3866D" w14:textId="77777777" w:rsidR="00CA6011" w:rsidRPr="00FE44C9" w:rsidRDefault="00CA6011" w:rsidP="00826AA7">
            <w:pPr>
              <w:pStyle w:val="TAL"/>
              <w:rPr>
                <w:rFonts w:cs="Arial"/>
                <w:lang w:eastAsia="en-US"/>
              </w:rPr>
            </w:pPr>
            <w:r w:rsidRPr="00FE44C9">
              <w:rPr>
                <w:rFonts w:cs="Arial"/>
                <w:lang w:eastAsia="en-US"/>
              </w:rPr>
              <w:t>UTRA FDD Band V or E-UTRA Band 5</w:t>
            </w:r>
            <w:r w:rsidR="00E84E33" w:rsidRPr="00FE44C9">
              <w:rPr>
                <w:rFonts w:cs="Arial"/>
                <w:lang w:eastAsia="en-US"/>
              </w:rPr>
              <w:t xml:space="preserve"> or NR Band n5</w:t>
            </w:r>
          </w:p>
        </w:tc>
        <w:tc>
          <w:tcPr>
            <w:tcW w:w="1555" w:type="dxa"/>
            <w:vAlign w:val="center"/>
          </w:tcPr>
          <w:p w14:paraId="7C68E1B4" w14:textId="77777777" w:rsidR="00CA6011" w:rsidRPr="00FE44C9" w:rsidRDefault="00CA6011" w:rsidP="00826AA7">
            <w:pPr>
              <w:pStyle w:val="TAC"/>
              <w:rPr>
                <w:rFonts w:cs="Arial"/>
                <w:lang w:eastAsia="en-US"/>
              </w:rPr>
            </w:pPr>
            <w:r w:rsidRPr="00FE44C9">
              <w:rPr>
                <w:rFonts w:cs="Arial"/>
                <w:lang w:eastAsia="en-US"/>
              </w:rPr>
              <w:t>869 – 894</w:t>
            </w:r>
          </w:p>
        </w:tc>
        <w:tc>
          <w:tcPr>
            <w:tcW w:w="1139" w:type="dxa"/>
            <w:vAlign w:val="center"/>
          </w:tcPr>
          <w:p w14:paraId="5EA7BBFC" w14:textId="77777777" w:rsidR="00CA6011" w:rsidRPr="00FE44C9" w:rsidRDefault="00CA6011" w:rsidP="00826AA7">
            <w:pPr>
              <w:pStyle w:val="TAC"/>
              <w:rPr>
                <w:rFonts w:cs="Arial"/>
                <w:lang w:eastAsia="en-US"/>
              </w:rPr>
            </w:pPr>
            <w:r w:rsidRPr="00FE44C9">
              <w:rPr>
                <w:rFonts w:cs="Arial"/>
                <w:lang w:eastAsia="en-US"/>
              </w:rPr>
              <w:t>+16</w:t>
            </w:r>
            <w:r w:rsidR="002F6EF4" w:rsidRPr="00FE44C9">
              <w:rPr>
                <w:rFonts w:cs="Arial"/>
                <w:lang w:eastAsia="en-US"/>
              </w:rPr>
              <w:t>**</w:t>
            </w:r>
          </w:p>
        </w:tc>
        <w:tc>
          <w:tcPr>
            <w:tcW w:w="1134" w:type="dxa"/>
            <w:vAlign w:val="center"/>
          </w:tcPr>
          <w:p w14:paraId="63E3ADA7" w14:textId="77777777" w:rsidR="00CA6011" w:rsidRPr="00FE44C9" w:rsidRDefault="00CA6011" w:rsidP="00826AA7">
            <w:pPr>
              <w:pStyle w:val="TAC"/>
              <w:rPr>
                <w:rFonts w:cs="Arial"/>
                <w:lang w:eastAsia="en-US"/>
              </w:rPr>
            </w:pPr>
            <w:r w:rsidRPr="00FE44C9">
              <w:rPr>
                <w:rFonts w:cs="Arial"/>
                <w:lang w:eastAsia="en-US"/>
              </w:rPr>
              <w:t>+</w:t>
            </w:r>
            <w:r w:rsidRPr="00FE44C9">
              <w:rPr>
                <w:rFonts w:eastAsia="SimSun" w:cs="Arial"/>
                <w:lang w:eastAsia="zh-CN"/>
              </w:rPr>
              <w:t>8</w:t>
            </w:r>
            <w:r w:rsidR="00ED405B" w:rsidRPr="00FE44C9">
              <w:rPr>
                <w:rFonts w:cs="Arial"/>
                <w:szCs w:val="18"/>
              </w:rPr>
              <w:t>**</w:t>
            </w:r>
          </w:p>
        </w:tc>
        <w:tc>
          <w:tcPr>
            <w:tcW w:w="1134" w:type="dxa"/>
            <w:vAlign w:val="center"/>
          </w:tcPr>
          <w:p w14:paraId="3089CA38" w14:textId="77777777" w:rsidR="00CA6011" w:rsidRPr="00FE44C9" w:rsidRDefault="00CA6011" w:rsidP="00826AA7">
            <w:pPr>
              <w:pStyle w:val="TAC"/>
              <w:rPr>
                <w:rFonts w:cs="Arial"/>
                <w:lang w:eastAsia="en-US"/>
              </w:rPr>
            </w:pPr>
            <w:r w:rsidRPr="00FE44C9">
              <w:rPr>
                <w:rFonts w:cs="Arial"/>
                <w:lang w:eastAsia="en-US"/>
              </w:rPr>
              <w:t>-6</w:t>
            </w:r>
            <w:r w:rsidR="007C34D6" w:rsidRPr="00FE44C9">
              <w:rPr>
                <w:rFonts w:cs="Arial"/>
                <w:szCs w:val="18"/>
              </w:rPr>
              <w:t>**</w:t>
            </w:r>
          </w:p>
        </w:tc>
        <w:tc>
          <w:tcPr>
            <w:tcW w:w="1738" w:type="dxa"/>
            <w:vAlign w:val="center"/>
          </w:tcPr>
          <w:p w14:paraId="311F850F" w14:textId="77777777" w:rsidR="00CA6011" w:rsidRPr="00FE44C9" w:rsidRDefault="00CA6011" w:rsidP="00826AA7">
            <w:pPr>
              <w:pStyle w:val="TAC"/>
              <w:rPr>
                <w:rFonts w:cs="Arial"/>
                <w:lang w:eastAsia="en-US"/>
              </w:rPr>
            </w:pPr>
            <w:r w:rsidRPr="00FE44C9">
              <w:rPr>
                <w:rFonts w:cs="Arial"/>
                <w:lang w:eastAsia="en-US"/>
              </w:rPr>
              <w:t>P</w:t>
            </w:r>
            <w:r w:rsidRPr="00FE44C9">
              <w:rPr>
                <w:rFonts w:cs="Arial"/>
                <w:vertAlign w:val="subscript"/>
                <w:lang w:eastAsia="en-US"/>
              </w:rPr>
              <w:t>REFSENS</w:t>
            </w:r>
            <w:r w:rsidRPr="00FE44C9" w:rsidDel="00E01BA4">
              <w:rPr>
                <w:rFonts w:cs="Arial"/>
                <w:lang w:eastAsia="en-US"/>
              </w:rPr>
              <w:t xml:space="preserve"> </w:t>
            </w:r>
            <w:r w:rsidRPr="00FE44C9">
              <w:rPr>
                <w:rFonts w:cs="Arial"/>
                <w:lang w:eastAsia="en-US"/>
              </w:rPr>
              <w:t>+ x dB*</w:t>
            </w:r>
          </w:p>
        </w:tc>
        <w:tc>
          <w:tcPr>
            <w:tcW w:w="1274" w:type="dxa"/>
            <w:vAlign w:val="center"/>
          </w:tcPr>
          <w:p w14:paraId="21406B90" w14:textId="77777777" w:rsidR="00CA6011" w:rsidRPr="00FE44C9" w:rsidRDefault="00CA6011" w:rsidP="00826AA7">
            <w:pPr>
              <w:pStyle w:val="TAC"/>
              <w:rPr>
                <w:rFonts w:cs="Arial"/>
                <w:lang w:eastAsia="en-US"/>
              </w:rPr>
            </w:pPr>
            <w:r w:rsidRPr="00FE44C9">
              <w:rPr>
                <w:rFonts w:cs="Arial"/>
                <w:lang w:eastAsia="en-US"/>
              </w:rPr>
              <w:t>CW carrier</w:t>
            </w:r>
          </w:p>
        </w:tc>
      </w:tr>
      <w:tr w:rsidR="00DE3E0B" w:rsidRPr="00FE44C9" w14:paraId="51410F2B" w14:textId="77777777" w:rsidTr="00E82110">
        <w:trPr>
          <w:jc w:val="center"/>
        </w:trPr>
        <w:tc>
          <w:tcPr>
            <w:tcW w:w="1736" w:type="dxa"/>
          </w:tcPr>
          <w:p w14:paraId="11C3AB1F" w14:textId="77777777" w:rsidR="00CA6011" w:rsidRPr="00FE44C9" w:rsidRDefault="00CA6011" w:rsidP="00826AA7">
            <w:pPr>
              <w:pStyle w:val="TAL"/>
              <w:rPr>
                <w:rFonts w:cs="Arial"/>
                <w:lang w:val="sv-FI" w:eastAsia="en-US"/>
              </w:rPr>
            </w:pPr>
            <w:r w:rsidRPr="00FE44C9">
              <w:rPr>
                <w:rFonts w:cs="Arial"/>
                <w:lang w:val="sv-FI" w:eastAsia="en-US"/>
              </w:rPr>
              <w:t>UTRA FDD Band VI or E-UTRA Band 6</w:t>
            </w:r>
          </w:p>
        </w:tc>
        <w:tc>
          <w:tcPr>
            <w:tcW w:w="1555" w:type="dxa"/>
            <w:vAlign w:val="center"/>
          </w:tcPr>
          <w:p w14:paraId="1A88727F" w14:textId="77777777" w:rsidR="00CA6011" w:rsidRPr="00FE44C9" w:rsidRDefault="00CA6011" w:rsidP="00826AA7">
            <w:pPr>
              <w:pStyle w:val="TAC"/>
              <w:rPr>
                <w:rFonts w:cs="Arial"/>
                <w:lang w:eastAsia="en-US"/>
              </w:rPr>
            </w:pPr>
            <w:r w:rsidRPr="00FE44C9">
              <w:rPr>
                <w:rFonts w:cs="Arial"/>
                <w:lang w:eastAsia="en-US"/>
              </w:rPr>
              <w:t>875 – 885</w:t>
            </w:r>
          </w:p>
        </w:tc>
        <w:tc>
          <w:tcPr>
            <w:tcW w:w="1139" w:type="dxa"/>
            <w:vAlign w:val="center"/>
          </w:tcPr>
          <w:p w14:paraId="7F9D2862" w14:textId="77777777" w:rsidR="00CA6011" w:rsidRPr="00FE44C9" w:rsidRDefault="00CA6011" w:rsidP="00826AA7">
            <w:pPr>
              <w:pStyle w:val="TAC"/>
              <w:rPr>
                <w:rFonts w:cs="Arial"/>
                <w:lang w:eastAsia="en-US"/>
              </w:rPr>
            </w:pPr>
            <w:r w:rsidRPr="00FE44C9">
              <w:rPr>
                <w:rFonts w:cs="Arial"/>
                <w:lang w:eastAsia="en-US"/>
              </w:rPr>
              <w:t>+16</w:t>
            </w:r>
            <w:r w:rsidR="002F6EF4" w:rsidRPr="00FE44C9">
              <w:rPr>
                <w:rFonts w:cs="Arial"/>
                <w:lang w:eastAsia="en-US"/>
              </w:rPr>
              <w:t>**</w:t>
            </w:r>
          </w:p>
        </w:tc>
        <w:tc>
          <w:tcPr>
            <w:tcW w:w="1134" w:type="dxa"/>
            <w:vAlign w:val="center"/>
          </w:tcPr>
          <w:p w14:paraId="4B2324EC" w14:textId="77777777" w:rsidR="00CA6011" w:rsidRPr="00FE44C9" w:rsidRDefault="00CA6011" w:rsidP="00826AA7">
            <w:pPr>
              <w:pStyle w:val="TAC"/>
              <w:rPr>
                <w:rFonts w:cs="Arial"/>
                <w:lang w:eastAsia="en-US"/>
              </w:rPr>
            </w:pPr>
            <w:r w:rsidRPr="00FE44C9">
              <w:rPr>
                <w:rFonts w:cs="Arial"/>
                <w:lang w:eastAsia="en-US"/>
              </w:rPr>
              <w:t>+</w:t>
            </w:r>
            <w:r w:rsidRPr="00FE44C9">
              <w:rPr>
                <w:rFonts w:eastAsia="SimSun" w:cs="Arial"/>
                <w:lang w:eastAsia="zh-CN"/>
              </w:rPr>
              <w:t>8</w:t>
            </w:r>
            <w:r w:rsidR="00ED405B" w:rsidRPr="00FE44C9">
              <w:rPr>
                <w:rFonts w:cs="Arial"/>
                <w:szCs w:val="18"/>
              </w:rPr>
              <w:t>**</w:t>
            </w:r>
          </w:p>
        </w:tc>
        <w:tc>
          <w:tcPr>
            <w:tcW w:w="1134" w:type="dxa"/>
            <w:vAlign w:val="center"/>
          </w:tcPr>
          <w:p w14:paraId="1E4C4C2D" w14:textId="77777777" w:rsidR="00CA6011" w:rsidRPr="00FE44C9" w:rsidRDefault="00CA6011" w:rsidP="00826AA7">
            <w:pPr>
              <w:pStyle w:val="TAC"/>
              <w:rPr>
                <w:rFonts w:cs="Arial"/>
                <w:lang w:eastAsia="en-US"/>
              </w:rPr>
            </w:pPr>
            <w:r w:rsidRPr="00FE44C9">
              <w:rPr>
                <w:rFonts w:cs="Arial"/>
                <w:lang w:eastAsia="en-US"/>
              </w:rPr>
              <w:t>-6</w:t>
            </w:r>
            <w:r w:rsidR="007C34D6" w:rsidRPr="00FE44C9">
              <w:rPr>
                <w:rFonts w:cs="Arial"/>
                <w:szCs w:val="18"/>
              </w:rPr>
              <w:t>**</w:t>
            </w:r>
          </w:p>
        </w:tc>
        <w:tc>
          <w:tcPr>
            <w:tcW w:w="1738" w:type="dxa"/>
            <w:vAlign w:val="center"/>
          </w:tcPr>
          <w:p w14:paraId="70131709" w14:textId="77777777" w:rsidR="00CA6011" w:rsidRPr="00FE44C9" w:rsidRDefault="00CA6011" w:rsidP="00826AA7">
            <w:pPr>
              <w:pStyle w:val="TAC"/>
              <w:rPr>
                <w:rFonts w:cs="Arial"/>
                <w:lang w:eastAsia="en-US"/>
              </w:rPr>
            </w:pPr>
            <w:r w:rsidRPr="00FE44C9">
              <w:rPr>
                <w:rFonts w:cs="Arial"/>
                <w:lang w:eastAsia="en-US"/>
              </w:rPr>
              <w:t>P</w:t>
            </w:r>
            <w:r w:rsidRPr="00FE44C9">
              <w:rPr>
                <w:rFonts w:cs="Arial"/>
                <w:vertAlign w:val="subscript"/>
                <w:lang w:eastAsia="en-US"/>
              </w:rPr>
              <w:t>REFSENS</w:t>
            </w:r>
            <w:r w:rsidRPr="00FE44C9" w:rsidDel="00E01BA4">
              <w:rPr>
                <w:rFonts w:cs="Arial"/>
                <w:lang w:eastAsia="en-US"/>
              </w:rPr>
              <w:t xml:space="preserve"> </w:t>
            </w:r>
            <w:r w:rsidRPr="00FE44C9">
              <w:rPr>
                <w:rFonts w:cs="Arial"/>
                <w:lang w:eastAsia="en-US"/>
              </w:rPr>
              <w:t>+ x dB*</w:t>
            </w:r>
          </w:p>
        </w:tc>
        <w:tc>
          <w:tcPr>
            <w:tcW w:w="1274" w:type="dxa"/>
            <w:vAlign w:val="center"/>
          </w:tcPr>
          <w:p w14:paraId="2767B96B" w14:textId="77777777" w:rsidR="00CA6011" w:rsidRPr="00FE44C9" w:rsidRDefault="00CA6011" w:rsidP="00826AA7">
            <w:pPr>
              <w:pStyle w:val="TAC"/>
              <w:rPr>
                <w:rFonts w:cs="Arial"/>
                <w:lang w:eastAsia="en-US"/>
              </w:rPr>
            </w:pPr>
            <w:r w:rsidRPr="00FE44C9">
              <w:rPr>
                <w:rFonts w:cs="Arial"/>
                <w:lang w:eastAsia="en-US"/>
              </w:rPr>
              <w:t>CW carrier</w:t>
            </w:r>
          </w:p>
        </w:tc>
      </w:tr>
      <w:tr w:rsidR="00DE3E0B" w:rsidRPr="00FE44C9" w14:paraId="62E6C8CD" w14:textId="77777777" w:rsidTr="00E82110">
        <w:trPr>
          <w:jc w:val="center"/>
        </w:trPr>
        <w:tc>
          <w:tcPr>
            <w:tcW w:w="1736" w:type="dxa"/>
          </w:tcPr>
          <w:p w14:paraId="47EFC188" w14:textId="77777777" w:rsidR="00CA6011" w:rsidRPr="00FE44C9" w:rsidRDefault="00CA6011" w:rsidP="00826AA7">
            <w:pPr>
              <w:pStyle w:val="TAL"/>
              <w:rPr>
                <w:rFonts w:cs="Arial"/>
                <w:lang w:eastAsia="en-US"/>
              </w:rPr>
            </w:pPr>
            <w:r w:rsidRPr="00FE44C9">
              <w:rPr>
                <w:rFonts w:cs="Arial"/>
                <w:lang w:eastAsia="en-US"/>
              </w:rPr>
              <w:t>UTRA FDD Band VII or E-UTRA Band 7</w:t>
            </w:r>
            <w:r w:rsidR="00E84E33" w:rsidRPr="00FE44C9">
              <w:rPr>
                <w:rFonts w:cs="Arial"/>
                <w:lang w:eastAsia="en-US"/>
              </w:rPr>
              <w:t xml:space="preserve"> or NR Band n7</w:t>
            </w:r>
          </w:p>
        </w:tc>
        <w:tc>
          <w:tcPr>
            <w:tcW w:w="1555" w:type="dxa"/>
            <w:vAlign w:val="center"/>
          </w:tcPr>
          <w:p w14:paraId="53E0613C" w14:textId="77777777" w:rsidR="00CA6011" w:rsidRPr="00FE44C9" w:rsidRDefault="00CA6011" w:rsidP="00826AA7">
            <w:pPr>
              <w:pStyle w:val="TAC"/>
              <w:rPr>
                <w:rFonts w:cs="Arial"/>
                <w:lang w:eastAsia="en-US"/>
              </w:rPr>
            </w:pPr>
            <w:r w:rsidRPr="00FE44C9">
              <w:rPr>
                <w:rFonts w:cs="Arial"/>
                <w:lang w:eastAsia="en-US"/>
              </w:rPr>
              <w:t>2620 – 2690</w:t>
            </w:r>
          </w:p>
        </w:tc>
        <w:tc>
          <w:tcPr>
            <w:tcW w:w="1139" w:type="dxa"/>
            <w:vAlign w:val="center"/>
          </w:tcPr>
          <w:p w14:paraId="61FF2B0A" w14:textId="77777777" w:rsidR="00CA6011" w:rsidRPr="00FE44C9" w:rsidRDefault="00CA6011" w:rsidP="00826AA7">
            <w:pPr>
              <w:pStyle w:val="TAC"/>
              <w:rPr>
                <w:rFonts w:cs="Arial"/>
                <w:lang w:eastAsia="en-US"/>
              </w:rPr>
            </w:pPr>
            <w:r w:rsidRPr="00FE44C9">
              <w:rPr>
                <w:rFonts w:cs="Arial"/>
                <w:lang w:eastAsia="en-US"/>
              </w:rPr>
              <w:t>+16</w:t>
            </w:r>
            <w:r w:rsidR="002F6EF4" w:rsidRPr="00FE44C9">
              <w:rPr>
                <w:rFonts w:cs="Arial"/>
                <w:lang w:eastAsia="en-US"/>
              </w:rPr>
              <w:t>**</w:t>
            </w:r>
          </w:p>
        </w:tc>
        <w:tc>
          <w:tcPr>
            <w:tcW w:w="1134" w:type="dxa"/>
            <w:vAlign w:val="center"/>
          </w:tcPr>
          <w:p w14:paraId="1522FC39" w14:textId="77777777" w:rsidR="00CA6011" w:rsidRPr="00FE44C9" w:rsidRDefault="00CA6011" w:rsidP="00826AA7">
            <w:pPr>
              <w:pStyle w:val="TAC"/>
              <w:rPr>
                <w:rFonts w:cs="Arial"/>
                <w:lang w:eastAsia="en-US"/>
              </w:rPr>
            </w:pPr>
            <w:r w:rsidRPr="00FE44C9">
              <w:rPr>
                <w:rFonts w:cs="Arial"/>
                <w:lang w:eastAsia="en-US"/>
              </w:rPr>
              <w:t>+</w:t>
            </w:r>
            <w:r w:rsidRPr="00FE44C9">
              <w:rPr>
                <w:rFonts w:eastAsia="SimSun" w:cs="Arial"/>
                <w:lang w:eastAsia="zh-CN"/>
              </w:rPr>
              <w:t>8</w:t>
            </w:r>
            <w:r w:rsidR="00ED405B" w:rsidRPr="00FE44C9">
              <w:rPr>
                <w:rFonts w:cs="Arial"/>
                <w:szCs w:val="18"/>
              </w:rPr>
              <w:t>**</w:t>
            </w:r>
          </w:p>
        </w:tc>
        <w:tc>
          <w:tcPr>
            <w:tcW w:w="1134" w:type="dxa"/>
            <w:vAlign w:val="center"/>
          </w:tcPr>
          <w:p w14:paraId="7A32C529" w14:textId="77777777" w:rsidR="00CA6011" w:rsidRPr="00FE44C9" w:rsidRDefault="00CA6011" w:rsidP="00826AA7">
            <w:pPr>
              <w:pStyle w:val="TAC"/>
              <w:rPr>
                <w:rFonts w:cs="Arial"/>
                <w:lang w:eastAsia="en-US"/>
              </w:rPr>
            </w:pPr>
            <w:r w:rsidRPr="00FE44C9">
              <w:rPr>
                <w:rFonts w:cs="Arial"/>
                <w:lang w:eastAsia="en-US"/>
              </w:rPr>
              <w:t>-6</w:t>
            </w:r>
            <w:r w:rsidR="007C34D6" w:rsidRPr="00FE44C9">
              <w:rPr>
                <w:rFonts w:cs="Arial"/>
                <w:szCs w:val="18"/>
              </w:rPr>
              <w:t>**</w:t>
            </w:r>
          </w:p>
        </w:tc>
        <w:tc>
          <w:tcPr>
            <w:tcW w:w="1738" w:type="dxa"/>
            <w:vAlign w:val="center"/>
          </w:tcPr>
          <w:p w14:paraId="08C2A76A" w14:textId="77777777" w:rsidR="00CA6011" w:rsidRPr="00FE44C9" w:rsidRDefault="00CA6011" w:rsidP="00826AA7">
            <w:pPr>
              <w:pStyle w:val="TAC"/>
              <w:rPr>
                <w:rFonts w:cs="Arial"/>
                <w:lang w:eastAsia="en-US"/>
              </w:rPr>
            </w:pPr>
            <w:r w:rsidRPr="00FE44C9">
              <w:rPr>
                <w:rFonts w:cs="Arial"/>
                <w:lang w:eastAsia="en-US"/>
              </w:rPr>
              <w:t>P</w:t>
            </w:r>
            <w:r w:rsidRPr="00FE44C9">
              <w:rPr>
                <w:rFonts w:cs="Arial"/>
                <w:vertAlign w:val="subscript"/>
                <w:lang w:eastAsia="en-US"/>
              </w:rPr>
              <w:t>REFSENS</w:t>
            </w:r>
            <w:r w:rsidRPr="00FE44C9" w:rsidDel="00E01BA4">
              <w:rPr>
                <w:rFonts w:cs="Arial"/>
                <w:lang w:eastAsia="en-US"/>
              </w:rPr>
              <w:t xml:space="preserve"> </w:t>
            </w:r>
            <w:r w:rsidRPr="00FE44C9">
              <w:rPr>
                <w:rFonts w:cs="Arial"/>
                <w:lang w:eastAsia="en-US"/>
              </w:rPr>
              <w:t>+ x dB*</w:t>
            </w:r>
          </w:p>
        </w:tc>
        <w:tc>
          <w:tcPr>
            <w:tcW w:w="1274" w:type="dxa"/>
            <w:vAlign w:val="center"/>
          </w:tcPr>
          <w:p w14:paraId="2E9D482E" w14:textId="77777777" w:rsidR="00CA6011" w:rsidRPr="00FE44C9" w:rsidRDefault="00CA6011" w:rsidP="00826AA7">
            <w:pPr>
              <w:pStyle w:val="TAC"/>
              <w:rPr>
                <w:rFonts w:cs="Arial"/>
                <w:lang w:eastAsia="en-US"/>
              </w:rPr>
            </w:pPr>
            <w:r w:rsidRPr="00FE44C9">
              <w:rPr>
                <w:rFonts w:cs="Arial"/>
                <w:lang w:eastAsia="en-US"/>
              </w:rPr>
              <w:t>CW carrier</w:t>
            </w:r>
          </w:p>
        </w:tc>
      </w:tr>
      <w:tr w:rsidR="00DE3E0B" w:rsidRPr="00FE44C9" w14:paraId="65BD5D5C" w14:textId="77777777" w:rsidTr="00E82110">
        <w:trPr>
          <w:jc w:val="center"/>
        </w:trPr>
        <w:tc>
          <w:tcPr>
            <w:tcW w:w="1736" w:type="dxa"/>
            <w:tcBorders>
              <w:top w:val="single" w:sz="4" w:space="0" w:color="auto"/>
              <w:left w:val="single" w:sz="4" w:space="0" w:color="auto"/>
              <w:bottom w:val="single" w:sz="4" w:space="0" w:color="auto"/>
              <w:right w:val="single" w:sz="4" w:space="0" w:color="auto"/>
            </w:tcBorders>
          </w:tcPr>
          <w:p w14:paraId="4AB2543D" w14:textId="77777777" w:rsidR="00CA6011" w:rsidRPr="00FE44C9" w:rsidRDefault="00CA6011" w:rsidP="00826AA7">
            <w:pPr>
              <w:pStyle w:val="TAL"/>
              <w:rPr>
                <w:rFonts w:cs="Arial"/>
                <w:lang w:eastAsia="en-US"/>
              </w:rPr>
            </w:pPr>
            <w:r w:rsidRPr="00FE44C9">
              <w:rPr>
                <w:rFonts w:cs="Arial"/>
                <w:lang w:eastAsia="en-US"/>
              </w:rPr>
              <w:t>UTRA FDD Band VIII or E-UTRA Band 8</w:t>
            </w:r>
            <w:r w:rsidR="00E84E33" w:rsidRPr="00FE44C9">
              <w:rPr>
                <w:rFonts w:cs="Arial"/>
                <w:lang w:eastAsia="en-US"/>
              </w:rPr>
              <w:t xml:space="preserve"> or NR Band n8</w:t>
            </w:r>
          </w:p>
        </w:tc>
        <w:tc>
          <w:tcPr>
            <w:tcW w:w="1555" w:type="dxa"/>
            <w:tcBorders>
              <w:top w:val="single" w:sz="4" w:space="0" w:color="auto"/>
              <w:left w:val="single" w:sz="4" w:space="0" w:color="auto"/>
              <w:bottom w:val="single" w:sz="4" w:space="0" w:color="auto"/>
              <w:right w:val="single" w:sz="4" w:space="0" w:color="auto"/>
            </w:tcBorders>
            <w:vAlign w:val="center"/>
          </w:tcPr>
          <w:p w14:paraId="365673FD" w14:textId="77777777" w:rsidR="00CA6011" w:rsidRPr="00FE44C9" w:rsidRDefault="00CA6011" w:rsidP="00826AA7">
            <w:pPr>
              <w:pStyle w:val="TAC"/>
              <w:rPr>
                <w:rFonts w:cs="Arial"/>
                <w:lang w:eastAsia="en-US"/>
              </w:rPr>
            </w:pPr>
            <w:r w:rsidRPr="00FE44C9">
              <w:rPr>
                <w:rFonts w:cs="Arial"/>
                <w:lang w:eastAsia="en-US"/>
              </w:rPr>
              <w:t>925 – 960</w:t>
            </w:r>
          </w:p>
        </w:tc>
        <w:tc>
          <w:tcPr>
            <w:tcW w:w="1139" w:type="dxa"/>
            <w:tcBorders>
              <w:top w:val="single" w:sz="4" w:space="0" w:color="auto"/>
              <w:left w:val="single" w:sz="4" w:space="0" w:color="auto"/>
              <w:bottom w:val="single" w:sz="4" w:space="0" w:color="auto"/>
              <w:right w:val="single" w:sz="4" w:space="0" w:color="auto"/>
            </w:tcBorders>
            <w:vAlign w:val="center"/>
          </w:tcPr>
          <w:p w14:paraId="2DAC83DB" w14:textId="77777777" w:rsidR="00CA6011" w:rsidRPr="00FE44C9" w:rsidRDefault="00CA6011" w:rsidP="00826AA7">
            <w:pPr>
              <w:pStyle w:val="TAC"/>
              <w:rPr>
                <w:rFonts w:cs="Arial"/>
                <w:lang w:eastAsia="en-US"/>
              </w:rPr>
            </w:pPr>
            <w:r w:rsidRPr="00FE44C9">
              <w:rPr>
                <w:rFonts w:cs="Arial"/>
                <w:lang w:eastAsia="en-US"/>
              </w:rPr>
              <w:t>+16</w:t>
            </w:r>
            <w:r w:rsidR="002F6EF4" w:rsidRPr="00FE44C9">
              <w:rPr>
                <w:rFonts w:cs="Arial"/>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4E4B4552" w14:textId="77777777" w:rsidR="00CA6011" w:rsidRPr="00FE44C9" w:rsidRDefault="00CA6011" w:rsidP="00826AA7">
            <w:pPr>
              <w:pStyle w:val="TAC"/>
              <w:rPr>
                <w:rFonts w:cs="Arial"/>
                <w:lang w:eastAsia="en-US"/>
              </w:rPr>
            </w:pPr>
            <w:r w:rsidRPr="00FE44C9">
              <w:rPr>
                <w:rFonts w:cs="Arial"/>
                <w:lang w:eastAsia="en-US"/>
              </w:rPr>
              <w:t>+</w:t>
            </w:r>
            <w:r w:rsidRPr="00FE44C9">
              <w:rPr>
                <w:rFonts w:eastAsia="SimSun" w:cs="Arial"/>
                <w:lang w:eastAsia="zh-CN"/>
              </w:rPr>
              <w:t>8</w:t>
            </w:r>
            <w:r w:rsidR="00ED405B" w:rsidRPr="00FE44C9">
              <w:rPr>
                <w:rFonts w:cs="Arial"/>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38AF2FAF" w14:textId="77777777" w:rsidR="00CA6011" w:rsidRPr="00FE44C9" w:rsidRDefault="00CA6011" w:rsidP="00826AA7">
            <w:pPr>
              <w:pStyle w:val="TAC"/>
              <w:rPr>
                <w:rFonts w:cs="Arial"/>
                <w:lang w:eastAsia="en-US"/>
              </w:rPr>
            </w:pPr>
            <w:r w:rsidRPr="00FE44C9">
              <w:rPr>
                <w:rFonts w:cs="Arial"/>
                <w:lang w:eastAsia="en-US"/>
              </w:rPr>
              <w:t>-6</w:t>
            </w:r>
            <w:r w:rsidR="007C34D6" w:rsidRPr="00FE44C9">
              <w:rPr>
                <w:rFonts w:cs="Arial"/>
                <w:szCs w:val="18"/>
              </w:rPr>
              <w:t>**</w:t>
            </w:r>
          </w:p>
        </w:tc>
        <w:tc>
          <w:tcPr>
            <w:tcW w:w="1738" w:type="dxa"/>
            <w:tcBorders>
              <w:top w:val="single" w:sz="4" w:space="0" w:color="auto"/>
              <w:left w:val="single" w:sz="4" w:space="0" w:color="auto"/>
              <w:bottom w:val="single" w:sz="4" w:space="0" w:color="auto"/>
              <w:right w:val="single" w:sz="4" w:space="0" w:color="auto"/>
            </w:tcBorders>
            <w:vAlign w:val="center"/>
          </w:tcPr>
          <w:p w14:paraId="33C51EB2" w14:textId="77777777" w:rsidR="00CA6011" w:rsidRPr="00FE44C9" w:rsidRDefault="00CA6011" w:rsidP="00826AA7">
            <w:pPr>
              <w:pStyle w:val="TAC"/>
              <w:rPr>
                <w:rFonts w:cs="Arial"/>
                <w:lang w:eastAsia="en-US"/>
              </w:rPr>
            </w:pPr>
            <w:r w:rsidRPr="00FE44C9">
              <w:rPr>
                <w:rFonts w:cs="Arial"/>
                <w:lang w:eastAsia="en-US"/>
              </w:rPr>
              <w:t>P</w:t>
            </w:r>
            <w:r w:rsidRPr="00FE44C9">
              <w:rPr>
                <w:rFonts w:cs="Arial"/>
                <w:vertAlign w:val="subscript"/>
                <w:lang w:eastAsia="en-US"/>
              </w:rPr>
              <w:t>REFSENS</w:t>
            </w:r>
            <w:r w:rsidRPr="00FE44C9" w:rsidDel="00E01BA4">
              <w:rPr>
                <w:rFonts w:cs="Arial"/>
                <w:lang w:eastAsia="en-US"/>
              </w:rPr>
              <w:t xml:space="preserve"> </w:t>
            </w:r>
            <w:r w:rsidRPr="00FE44C9">
              <w:rPr>
                <w:rFonts w:cs="Arial"/>
                <w:lang w:eastAsia="en-US"/>
              </w:rPr>
              <w:t>+ x dB*</w:t>
            </w:r>
          </w:p>
        </w:tc>
        <w:tc>
          <w:tcPr>
            <w:tcW w:w="1274" w:type="dxa"/>
            <w:tcBorders>
              <w:top w:val="single" w:sz="4" w:space="0" w:color="auto"/>
              <w:left w:val="single" w:sz="4" w:space="0" w:color="auto"/>
              <w:bottom w:val="single" w:sz="4" w:space="0" w:color="auto"/>
              <w:right w:val="single" w:sz="4" w:space="0" w:color="auto"/>
            </w:tcBorders>
            <w:vAlign w:val="center"/>
          </w:tcPr>
          <w:p w14:paraId="2C376F80" w14:textId="77777777" w:rsidR="00CA6011" w:rsidRPr="00FE44C9" w:rsidRDefault="00CA6011" w:rsidP="00826AA7">
            <w:pPr>
              <w:pStyle w:val="TAC"/>
              <w:rPr>
                <w:rFonts w:cs="Arial"/>
                <w:lang w:eastAsia="en-US"/>
              </w:rPr>
            </w:pPr>
            <w:r w:rsidRPr="00FE44C9">
              <w:rPr>
                <w:rFonts w:cs="Arial"/>
                <w:lang w:eastAsia="en-US"/>
              </w:rPr>
              <w:t>CW carrier</w:t>
            </w:r>
          </w:p>
        </w:tc>
      </w:tr>
      <w:tr w:rsidR="00DE3E0B" w:rsidRPr="00FE44C9" w14:paraId="1530C1FF" w14:textId="77777777" w:rsidTr="00E82110">
        <w:trPr>
          <w:jc w:val="center"/>
        </w:trPr>
        <w:tc>
          <w:tcPr>
            <w:tcW w:w="1736" w:type="dxa"/>
          </w:tcPr>
          <w:p w14:paraId="2CB386C9" w14:textId="77777777" w:rsidR="00CA6011" w:rsidRPr="00FE44C9" w:rsidRDefault="00CA6011" w:rsidP="00826AA7">
            <w:pPr>
              <w:pStyle w:val="TAL"/>
              <w:rPr>
                <w:rFonts w:cs="Arial"/>
                <w:lang w:val="sv-FI" w:eastAsia="en-US"/>
              </w:rPr>
            </w:pPr>
            <w:r w:rsidRPr="00FE44C9">
              <w:rPr>
                <w:rFonts w:cs="Arial"/>
                <w:lang w:val="sv-FI" w:eastAsia="en-US"/>
              </w:rPr>
              <w:t>UTRA FDD Band IX or E-UTRA Band 9</w:t>
            </w:r>
          </w:p>
        </w:tc>
        <w:tc>
          <w:tcPr>
            <w:tcW w:w="1555" w:type="dxa"/>
            <w:vAlign w:val="center"/>
          </w:tcPr>
          <w:p w14:paraId="7E46AA3A" w14:textId="77777777" w:rsidR="00CA6011" w:rsidRPr="00FE44C9" w:rsidRDefault="00CA6011" w:rsidP="00826AA7">
            <w:pPr>
              <w:pStyle w:val="TAC"/>
              <w:rPr>
                <w:rFonts w:cs="Arial"/>
                <w:lang w:eastAsia="en-US"/>
              </w:rPr>
            </w:pPr>
            <w:r w:rsidRPr="00FE44C9">
              <w:rPr>
                <w:rFonts w:cs="Arial"/>
                <w:lang w:eastAsia="en-US"/>
              </w:rPr>
              <w:t>1844.9 – 1879.9</w:t>
            </w:r>
          </w:p>
        </w:tc>
        <w:tc>
          <w:tcPr>
            <w:tcW w:w="1139" w:type="dxa"/>
            <w:vAlign w:val="center"/>
          </w:tcPr>
          <w:p w14:paraId="77FD71C5" w14:textId="77777777" w:rsidR="00CA6011" w:rsidRPr="00FE44C9" w:rsidRDefault="00CA6011" w:rsidP="00826AA7">
            <w:pPr>
              <w:pStyle w:val="TAC"/>
              <w:rPr>
                <w:rFonts w:cs="Arial"/>
                <w:lang w:eastAsia="en-US"/>
              </w:rPr>
            </w:pPr>
            <w:r w:rsidRPr="00FE44C9">
              <w:rPr>
                <w:rFonts w:cs="Arial"/>
                <w:lang w:eastAsia="en-US"/>
              </w:rPr>
              <w:t>+16</w:t>
            </w:r>
            <w:r w:rsidR="002F6EF4" w:rsidRPr="00FE44C9">
              <w:rPr>
                <w:rFonts w:cs="Arial"/>
                <w:lang w:eastAsia="en-US"/>
              </w:rPr>
              <w:t>**</w:t>
            </w:r>
          </w:p>
        </w:tc>
        <w:tc>
          <w:tcPr>
            <w:tcW w:w="1134" w:type="dxa"/>
            <w:vAlign w:val="center"/>
          </w:tcPr>
          <w:p w14:paraId="510298C3" w14:textId="77777777" w:rsidR="00CA6011" w:rsidRPr="00FE44C9" w:rsidRDefault="00CA6011" w:rsidP="00826AA7">
            <w:pPr>
              <w:pStyle w:val="TAC"/>
              <w:rPr>
                <w:rFonts w:cs="Arial"/>
                <w:lang w:eastAsia="en-US"/>
              </w:rPr>
            </w:pPr>
            <w:r w:rsidRPr="00FE44C9">
              <w:rPr>
                <w:rFonts w:cs="Arial"/>
                <w:lang w:eastAsia="en-US"/>
              </w:rPr>
              <w:t>+</w:t>
            </w:r>
            <w:r w:rsidRPr="00FE44C9">
              <w:rPr>
                <w:rFonts w:eastAsia="SimSun" w:cs="Arial"/>
                <w:lang w:eastAsia="zh-CN"/>
              </w:rPr>
              <w:t>8</w:t>
            </w:r>
            <w:r w:rsidR="00ED405B" w:rsidRPr="00FE44C9">
              <w:rPr>
                <w:rFonts w:cs="Arial"/>
                <w:szCs w:val="18"/>
              </w:rPr>
              <w:t>**</w:t>
            </w:r>
          </w:p>
        </w:tc>
        <w:tc>
          <w:tcPr>
            <w:tcW w:w="1134" w:type="dxa"/>
            <w:vAlign w:val="center"/>
          </w:tcPr>
          <w:p w14:paraId="6BAB56F7" w14:textId="77777777" w:rsidR="00CA6011" w:rsidRPr="00FE44C9" w:rsidRDefault="00CA6011" w:rsidP="00826AA7">
            <w:pPr>
              <w:pStyle w:val="TAC"/>
              <w:rPr>
                <w:rFonts w:cs="Arial"/>
                <w:lang w:eastAsia="en-US"/>
              </w:rPr>
            </w:pPr>
            <w:r w:rsidRPr="00FE44C9">
              <w:rPr>
                <w:rFonts w:cs="Arial"/>
                <w:lang w:eastAsia="en-US"/>
              </w:rPr>
              <w:t>-6</w:t>
            </w:r>
            <w:r w:rsidR="007C34D6" w:rsidRPr="00FE44C9">
              <w:rPr>
                <w:rFonts w:cs="Arial"/>
                <w:szCs w:val="18"/>
              </w:rPr>
              <w:t>**</w:t>
            </w:r>
          </w:p>
        </w:tc>
        <w:tc>
          <w:tcPr>
            <w:tcW w:w="1738" w:type="dxa"/>
            <w:vAlign w:val="center"/>
          </w:tcPr>
          <w:p w14:paraId="273431AD" w14:textId="77777777" w:rsidR="00CA6011" w:rsidRPr="00FE44C9" w:rsidRDefault="00CA6011" w:rsidP="00826AA7">
            <w:pPr>
              <w:pStyle w:val="TAC"/>
              <w:rPr>
                <w:rFonts w:cs="Arial"/>
                <w:lang w:eastAsia="en-US"/>
              </w:rPr>
            </w:pPr>
            <w:r w:rsidRPr="00FE44C9">
              <w:rPr>
                <w:rFonts w:cs="Arial"/>
                <w:lang w:eastAsia="en-US"/>
              </w:rPr>
              <w:t>P</w:t>
            </w:r>
            <w:r w:rsidRPr="00FE44C9">
              <w:rPr>
                <w:rFonts w:cs="Arial"/>
                <w:vertAlign w:val="subscript"/>
                <w:lang w:eastAsia="en-US"/>
              </w:rPr>
              <w:t>REFSENS</w:t>
            </w:r>
            <w:r w:rsidRPr="00FE44C9" w:rsidDel="00E01BA4">
              <w:rPr>
                <w:rFonts w:cs="Arial"/>
                <w:lang w:eastAsia="en-US"/>
              </w:rPr>
              <w:t xml:space="preserve"> </w:t>
            </w:r>
            <w:r w:rsidRPr="00FE44C9">
              <w:rPr>
                <w:rFonts w:cs="Arial"/>
                <w:lang w:eastAsia="en-US"/>
              </w:rPr>
              <w:t>+ x dB*</w:t>
            </w:r>
          </w:p>
        </w:tc>
        <w:tc>
          <w:tcPr>
            <w:tcW w:w="1274" w:type="dxa"/>
            <w:vAlign w:val="center"/>
          </w:tcPr>
          <w:p w14:paraId="18627BB6" w14:textId="77777777" w:rsidR="00CA6011" w:rsidRPr="00FE44C9" w:rsidRDefault="00CA6011" w:rsidP="00826AA7">
            <w:pPr>
              <w:pStyle w:val="TAC"/>
              <w:rPr>
                <w:rFonts w:cs="Arial"/>
                <w:lang w:eastAsia="en-US"/>
              </w:rPr>
            </w:pPr>
            <w:r w:rsidRPr="00FE44C9">
              <w:rPr>
                <w:rFonts w:cs="Arial"/>
                <w:lang w:eastAsia="en-US"/>
              </w:rPr>
              <w:t>CW carrier</w:t>
            </w:r>
          </w:p>
        </w:tc>
      </w:tr>
      <w:tr w:rsidR="00DE3E0B" w:rsidRPr="00FE44C9" w14:paraId="17C1598F" w14:textId="77777777" w:rsidTr="00E82110">
        <w:trPr>
          <w:jc w:val="center"/>
        </w:trPr>
        <w:tc>
          <w:tcPr>
            <w:tcW w:w="1736" w:type="dxa"/>
          </w:tcPr>
          <w:p w14:paraId="0A8F150D" w14:textId="77777777" w:rsidR="00CA6011" w:rsidRPr="00FE44C9" w:rsidRDefault="00CA6011" w:rsidP="00826AA7">
            <w:pPr>
              <w:pStyle w:val="TAL"/>
              <w:rPr>
                <w:rFonts w:cs="Arial"/>
                <w:lang w:val="sv-FI" w:eastAsia="en-US"/>
              </w:rPr>
            </w:pPr>
            <w:r w:rsidRPr="00FE44C9">
              <w:rPr>
                <w:rFonts w:cs="Arial"/>
                <w:lang w:val="sv-FI" w:eastAsia="en-US"/>
              </w:rPr>
              <w:t>UTRA FDD Band X or E-UTRA Band 10</w:t>
            </w:r>
          </w:p>
        </w:tc>
        <w:tc>
          <w:tcPr>
            <w:tcW w:w="1555" w:type="dxa"/>
            <w:vAlign w:val="center"/>
          </w:tcPr>
          <w:p w14:paraId="2E275D27" w14:textId="77777777" w:rsidR="00CA6011" w:rsidRPr="00FE44C9" w:rsidRDefault="00CA6011" w:rsidP="00826AA7">
            <w:pPr>
              <w:pStyle w:val="TAC"/>
              <w:rPr>
                <w:rFonts w:cs="Arial"/>
                <w:lang w:eastAsia="en-US"/>
              </w:rPr>
            </w:pPr>
            <w:r w:rsidRPr="00FE44C9">
              <w:rPr>
                <w:rFonts w:cs="Arial"/>
                <w:lang w:eastAsia="en-US"/>
              </w:rPr>
              <w:t>2110 – 2170</w:t>
            </w:r>
          </w:p>
        </w:tc>
        <w:tc>
          <w:tcPr>
            <w:tcW w:w="1139" w:type="dxa"/>
            <w:vAlign w:val="center"/>
          </w:tcPr>
          <w:p w14:paraId="372D7B4F" w14:textId="77777777" w:rsidR="00CA6011" w:rsidRPr="00FE44C9" w:rsidRDefault="00CA6011" w:rsidP="00826AA7">
            <w:pPr>
              <w:pStyle w:val="TAC"/>
              <w:rPr>
                <w:rFonts w:cs="Arial"/>
                <w:lang w:eastAsia="en-US"/>
              </w:rPr>
            </w:pPr>
            <w:r w:rsidRPr="00FE44C9">
              <w:rPr>
                <w:rFonts w:cs="Arial"/>
                <w:lang w:eastAsia="en-US"/>
              </w:rPr>
              <w:t>+16</w:t>
            </w:r>
            <w:r w:rsidR="002F6EF4" w:rsidRPr="00FE44C9">
              <w:rPr>
                <w:rFonts w:cs="Arial"/>
                <w:lang w:eastAsia="en-US"/>
              </w:rPr>
              <w:t>**</w:t>
            </w:r>
          </w:p>
        </w:tc>
        <w:tc>
          <w:tcPr>
            <w:tcW w:w="1134" w:type="dxa"/>
            <w:vAlign w:val="center"/>
          </w:tcPr>
          <w:p w14:paraId="66E04CE1" w14:textId="77777777" w:rsidR="00CA6011" w:rsidRPr="00FE44C9" w:rsidRDefault="00CA6011" w:rsidP="00826AA7">
            <w:pPr>
              <w:pStyle w:val="TAC"/>
              <w:rPr>
                <w:rFonts w:cs="Arial"/>
                <w:lang w:eastAsia="en-US"/>
              </w:rPr>
            </w:pPr>
            <w:r w:rsidRPr="00FE44C9">
              <w:rPr>
                <w:rFonts w:cs="Arial"/>
                <w:lang w:eastAsia="en-US"/>
              </w:rPr>
              <w:t>+</w:t>
            </w:r>
            <w:r w:rsidRPr="00FE44C9">
              <w:rPr>
                <w:rFonts w:eastAsia="SimSun" w:cs="Arial"/>
                <w:lang w:eastAsia="zh-CN"/>
              </w:rPr>
              <w:t>8</w:t>
            </w:r>
            <w:r w:rsidR="00ED405B" w:rsidRPr="00FE44C9">
              <w:rPr>
                <w:rFonts w:cs="Arial"/>
                <w:szCs w:val="18"/>
              </w:rPr>
              <w:t>**</w:t>
            </w:r>
          </w:p>
        </w:tc>
        <w:tc>
          <w:tcPr>
            <w:tcW w:w="1134" w:type="dxa"/>
            <w:vAlign w:val="center"/>
          </w:tcPr>
          <w:p w14:paraId="45F24302" w14:textId="77777777" w:rsidR="00CA6011" w:rsidRPr="00FE44C9" w:rsidRDefault="00CA6011" w:rsidP="00826AA7">
            <w:pPr>
              <w:pStyle w:val="TAC"/>
              <w:rPr>
                <w:rFonts w:cs="Arial"/>
                <w:lang w:eastAsia="en-US"/>
              </w:rPr>
            </w:pPr>
            <w:r w:rsidRPr="00FE44C9">
              <w:rPr>
                <w:rFonts w:cs="Arial"/>
                <w:lang w:eastAsia="en-US"/>
              </w:rPr>
              <w:t>-6</w:t>
            </w:r>
            <w:r w:rsidR="007C34D6" w:rsidRPr="00FE44C9">
              <w:rPr>
                <w:rFonts w:cs="Arial"/>
                <w:szCs w:val="18"/>
              </w:rPr>
              <w:t>**</w:t>
            </w:r>
          </w:p>
        </w:tc>
        <w:tc>
          <w:tcPr>
            <w:tcW w:w="1738" w:type="dxa"/>
            <w:vAlign w:val="center"/>
          </w:tcPr>
          <w:p w14:paraId="7A017372" w14:textId="77777777" w:rsidR="00CA6011" w:rsidRPr="00FE44C9" w:rsidRDefault="00CA6011" w:rsidP="00826AA7">
            <w:pPr>
              <w:pStyle w:val="TAC"/>
              <w:rPr>
                <w:rFonts w:cs="Arial"/>
                <w:lang w:eastAsia="en-US"/>
              </w:rPr>
            </w:pPr>
            <w:r w:rsidRPr="00FE44C9">
              <w:rPr>
                <w:rFonts w:cs="Arial"/>
                <w:lang w:eastAsia="en-US"/>
              </w:rPr>
              <w:t>P</w:t>
            </w:r>
            <w:r w:rsidRPr="00FE44C9">
              <w:rPr>
                <w:rFonts w:cs="Arial"/>
                <w:vertAlign w:val="subscript"/>
                <w:lang w:eastAsia="en-US"/>
              </w:rPr>
              <w:t>REFSENS</w:t>
            </w:r>
            <w:r w:rsidRPr="00FE44C9" w:rsidDel="00E01BA4">
              <w:rPr>
                <w:rFonts w:cs="Arial"/>
                <w:lang w:eastAsia="en-US"/>
              </w:rPr>
              <w:t xml:space="preserve"> </w:t>
            </w:r>
            <w:r w:rsidRPr="00FE44C9">
              <w:rPr>
                <w:rFonts w:cs="Arial"/>
                <w:lang w:eastAsia="en-US"/>
              </w:rPr>
              <w:t>+ x dB*</w:t>
            </w:r>
          </w:p>
        </w:tc>
        <w:tc>
          <w:tcPr>
            <w:tcW w:w="1274" w:type="dxa"/>
            <w:vAlign w:val="center"/>
          </w:tcPr>
          <w:p w14:paraId="24B6E6CF" w14:textId="77777777" w:rsidR="00CA6011" w:rsidRPr="00FE44C9" w:rsidRDefault="00CA6011" w:rsidP="00826AA7">
            <w:pPr>
              <w:pStyle w:val="TAC"/>
              <w:rPr>
                <w:rFonts w:cs="Arial"/>
                <w:lang w:eastAsia="en-US"/>
              </w:rPr>
            </w:pPr>
            <w:r w:rsidRPr="00FE44C9">
              <w:rPr>
                <w:rFonts w:cs="Arial"/>
                <w:lang w:eastAsia="en-US"/>
              </w:rPr>
              <w:t>CW carrier</w:t>
            </w:r>
          </w:p>
        </w:tc>
      </w:tr>
      <w:tr w:rsidR="00DE3E0B" w:rsidRPr="00FE44C9" w14:paraId="3B3D66ED" w14:textId="77777777" w:rsidTr="00E82110">
        <w:trPr>
          <w:jc w:val="center"/>
        </w:trPr>
        <w:tc>
          <w:tcPr>
            <w:tcW w:w="1736" w:type="dxa"/>
          </w:tcPr>
          <w:p w14:paraId="6F958BED" w14:textId="77777777" w:rsidR="00CA6011" w:rsidRPr="00FE44C9" w:rsidRDefault="00CA6011" w:rsidP="00826AA7">
            <w:pPr>
              <w:pStyle w:val="TAL"/>
              <w:rPr>
                <w:rFonts w:cs="Arial"/>
                <w:lang w:val="sv-FI" w:eastAsia="en-US"/>
              </w:rPr>
            </w:pPr>
            <w:r w:rsidRPr="00FE44C9">
              <w:rPr>
                <w:rFonts w:cs="Arial"/>
                <w:lang w:val="sv-FI" w:eastAsia="en-US"/>
              </w:rPr>
              <w:t>UTRA FDD Band XI or E-UTRA Band 11</w:t>
            </w:r>
          </w:p>
        </w:tc>
        <w:tc>
          <w:tcPr>
            <w:tcW w:w="1555" w:type="dxa"/>
            <w:vAlign w:val="center"/>
          </w:tcPr>
          <w:p w14:paraId="57260027" w14:textId="77777777" w:rsidR="00CA6011" w:rsidRPr="00FE44C9" w:rsidRDefault="00CA6011" w:rsidP="00826AA7">
            <w:pPr>
              <w:pStyle w:val="TAC"/>
              <w:rPr>
                <w:rFonts w:cs="Arial"/>
                <w:lang w:eastAsia="en-US"/>
              </w:rPr>
            </w:pPr>
            <w:r w:rsidRPr="00FE44C9">
              <w:rPr>
                <w:rFonts w:cs="Arial"/>
                <w:lang w:eastAsia="en-US"/>
              </w:rPr>
              <w:t>1475.9 - 1495.9</w:t>
            </w:r>
          </w:p>
        </w:tc>
        <w:tc>
          <w:tcPr>
            <w:tcW w:w="1139" w:type="dxa"/>
            <w:vAlign w:val="center"/>
          </w:tcPr>
          <w:p w14:paraId="67E0B826" w14:textId="77777777" w:rsidR="00CA6011" w:rsidRPr="00FE44C9" w:rsidRDefault="00CA6011" w:rsidP="00826AA7">
            <w:pPr>
              <w:pStyle w:val="TAC"/>
              <w:rPr>
                <w:rFonts w:cs="Arial"/>
                <w:lang w:eastAsia="en-US"/>
              </w:rPr>
            </w:pPr>
            <w:r w:rsidRPr="00FE44C9">
              <w:rPr>
                <w:rFonts w:cs="Arial"/>
                <w:lang w:eastAsia="en-US"/>
              </w:rPr>
              <w:t>+16</w:t>
            </w:r>
            <w:r w:rsidR="002F6EF4" w:rsidRPr="00FE44C9">
              <w:rPr>
                <w:rFonts w:cs="Arial"/>
                <w:lang w:eastAsia="en-US"/>
              </w:rPr>
              <w:t>**</w:t>
            </w:r>
          </w:p>
        </w:tc>
        <w:tc>
          <w:tcPr>
            <w:tcW w:w="1134" w:type="dxa"/>
            <w:vAlign w:val="center"/>
          </w:tcPr>
          <w:p w14:paraId="33057DCB" w14:textId="77777777" w:rsidR="00CA6011" w:rsidRPr="00FE44C9" w:rsidRDefault="00CA6011" w:rsidP="00826AA7">
            <w:pPr>
              <w:pStyle w:val="TAC"/>
              <w:rPr>
                <w:rFonts w:cs="Arial"/>
                <w:lang w:eastAsia="en-US"/>
              </w:rPr>
            </w:pPr>
            <w:r w:rsidRPr="00FE44C9">
              <w:rPr>
                <w:rFonts w:cs="Arial"/>
                <w:lang w:eastAsia="en-US"/>
              </w:rPr>
              <w:t>+</w:t>
            </w:r>
            <w:r w:rsidRPr="00FE44C9">
              <w:rPr>
                <w:rFonts w:eastAsia="SimSun" w:cs="Arial"/>
                <w:lang w:eastAsia="zh-CN"/>
              </w:rPr>
              <w:t>8</w:t>
            </w:r>
            <w:r w:rsidR="00ED405B" w:rsidRPr="00FE44C9">
              <w:rPr>
                <w:rFonts w:cs="Arial"/>
                <w:szCs w:val="18"/>
              </w:rPr>
              <w:t>**</w:t>
            </w:r>
          </w:p>
        </w:tc>
        <w:tc>
          <w:tcPr>
            <w:tcW w:w="1134" w:type="dxa"/>
            <w:vAlign w:val="center"/>
          </w:tcPr>
          <w:p w14:paraId="74B7B57A" w14:textId="77777777" w:rsidR="00CA6011" w:rsidRPr="00FE44C9" w:rsidRDefault="00CA6011" w:rsidP="00826AA7">
            <w:pPr>
              <w:pStyle w:val="TAC"/>
              <w:rPr>
                <w:rFonts w:cs="Arial"/>
                <w:lang w:eastAsia="en-US"/>
              </w:rPr>
            </w:pPr>
            <w:r w:rsidRPr="00FE44C9">
              <w:rPr>
                <w:rFonts w:cs="Arial"/>
                <w:lang w:eastAsia="en-US"/>
              </w:rPr>
              <w:t>-6</w:t>
            </w:r>
            <w:r w:rsidR="007C34D6" w:rsidRPr="00FE44C9">
              <w:rPr>
                <w:rFonts w:cs="Arial"/>
                <w:szCs w:val="18"/>
              </w:rPr>
              <w:t>**</w:t>
            </w:r>
          </w:p>
        </w:tc>
        <w:tc>
          <w:tcPr>
            <w:tcW w:w="1738" w:type="dxa"/>
            <w:vAlign w:val="center"/>
          </w:tcPr>
          <w:p w14:paraId="46B9F644" w14:textId="77777777" w:rsidR="00CA6011" w:rsidRPr="00FE44C9" w:rsidRDefault="00CA6011" w:rsidP="00826AA7">
            <w:pPr>
              <w:pStyle w:val="TAC"/>
              <w:rPr>
                <w:rFonts w:cs="Arial"/>
                <w:lang w:eastAsia="en-US"/>
              </w:rPr>
            </w:pPr>
            <w:r w:rsidRPr="00FE44C9">
              <w:rPr>
                <w:rFonts w:cs="Arial"/>
                <w:lang w:eastAsia="en-US"/>
              </w:rPr>
              <w:t>P</w:t>
            </w:r>
            <w:r w:rsidRPr="00FE44C9">
              <w:rPr>
                <w:rFonts w:cs="Arial"/>
                <w:vertAlign w:val="subscript"/>
                <w:lang w:eastAsia="en-US"/>
              </w:rPr>
              <w:t>REFSENS</w:t>
            </w:r>
            <w:r w:rsidRPr="00FE44C9" w:rsidDel="00E01BA4">
              <w:rPr>
                <w:rFonts w:cs="Arial"/>
                <w:lang w:eastAsia="en-US"/>
              </w:rPr>
              <w:t xml:space="preserve"> </w:t>
            </w:r>
            <w:r w:rsidRPr="00FE44C9">
              <w:rPr>
                <w:rFonts w:cs="Arial"/>
                <w:lang w:eastAsia="en-US"/>
              </w:rPr>
              <w:t>+ x dB*</w:t>
            </w:r>
          </w:p>
        </w:tc>
        <w:tc>
          <w:tcPr>
            <w:tcW w:w="1274" w:type="dxa"/>
            <w:vAlign w:val="center"/>
          </w:tcPr>
          <w:p w14:paraId="67296CBC" w14:textId="77777777" w:rsidR="00CA6011" w:rsidRPr="00FE44C9" w:rsidRDefault="00CA6011" w:rsidP="00826AA7">
            <w:pPr>
              <w:pStyle w:val="TAC"/>
              <w:rPr>
                <w:rFonts w:cs="Arial"/>
                <w:lang w:eastAsia="en-US"/>
              </w:rPr>
            </w:pPr>
            <w:r w:rsidRPr="00FE44C9">
              <w:rPr>
                <w:rFonts w:cs="Arial"/>
                <w:lang w:eastAsia="en-US"/>
              </w:rPr>
              <w:t>CW carrier</w:t>
            </w:r>
          </w:p>
        </w:tc>
      </w:tr>
      <w:tr w:rsidR="00DE3E0B" w:rsidRPr="00FE44C9" w14:paraId="42FD0D10" w14:textId="77777777" w:rsidTr="00E82110">
        <w:trPr>
          <w:jc w:val="center"/>
        </w:trPr>
        <w:tc>
          <w:tcPr>
            <w:tcW w:w="1736" w:type="dxa"/>
          </w:tcPr>
          <w:p w14:paraId="3DA26AE3" w14:textId="77777777" w:rsidR="00CA6011" w:rsidRPr="00FE44C9" w:rsidRDefault="00CA6011" w:rsidP="00826AA7">
            <w:pPr>
              <w:pStyle w:val="TAL"/>
              <w:rPr>
                <w:rFonts w:cs="Arial"/>
                <w:lang w:eastAsia="en-US"/>
              </w:rPr>
            </w:pPr>
            <w:r w:rsidRPr="00FE44C9">
              <w:rPr>
                <w:rFonts w:cs="Arial"/>
                <w:lang w:eastAsia="en-US"/>
              </w:rPr>
              <w:t>UTRA FDD Band XII or E-UTRA Band 12</w:t>
            </w:r>
            <w:r w:rsidR="00E84E33" w:rsidRPr="00FE44C9">
              <w:rPr>
                <w:rFonts w:cs="Arial"/>
                <w:lang w:eastAsia="en-US"/>
              </w:rPr>
              <w:t xml:space="preserve"> or NR Band n12</w:t>
            </w:r>
          </w:p>
        </w:tc>
        <w:tc>
          <w:tcPr>
            <w:tcW w:w="1555" w:type="dxa"/>
            <w:vAlign w:val="center"/>
          </w:tcPr>
          <w:p w14:paraId="1AEB69AC" w14:textId="77777777" w:rsidR="00CA6011" w:rsidRPr="00FE44C9" w:rsidRDefault="00CA6011" w:rsidP="00826AA7">
            <w:pPr>
              <w:pStyle w:val="TAC"/>
              <w:rPr>
                <w:rFonts w:cs="Arial"/>
                <w:lang w:eastAsia="en-US"/>
              </w:rPr>
            </w:pPr>
            <w:r w:rsidRPr="00FE44C9">
              <w:rPr>
                <w:rFonts w:cs="Arial"/>
                <w:lang w:eastAsia="en-US"/>
              </w:rPr>
              <w:t>729 - 746</w:t>
            </w:r>
          </w:p>
        </w:tc>
        <w:tc>
          <w:tcPr>
            <w:tcW w:w="1139" w:type="dxa"/>
            <w:vAlign w:val="center"/>
          </w:tcPr>
          <w:p w14:paraId="5441B1D7" w14:textId="77777777" w:rsidR="00CA6011" w:rsidRPr="00FE44C9" w:rsidRDefault="00CA6011" w:rsidP="00826AA7">
            <w:pPr>
              <w:pStyle w:val="TAC"/>
              <w:rPr>
                <w:rFonts w:cs="Arial"/>
                <w:lang w:eastAsia="en-US"/>
              </w:rPr>
            </w:pPr>
            <w:r w:rsidRPr="00FE44C9">
              <w:rPr>
                <w:rFonts w:cs="Arial"/>
                <w:lang w:eastAsia="en-US"/>
              </w:rPr>
              <w:t>+16</w:t>
            </w:r>
            <w:r w:rsidR="002F6EF4" w:rsidRPr="00FE44C9">
              <w:rPr>
                <w:rFonts w:cs="Arial"/>
                <w:lang w:eastAsia="en-US"/>
              </w:rPr>
              <w:t>**</w:t>
            </w:r>
          </w:p>
        </w:tc>
        <w:tc>
          <w:tcPr>
            <w:tcW w:w="1134" w:type="dxa"/>
            <w:vAlign w:val="center"/>
          </w:tcPr>
          <w:p w14:paraId="77507472" w14:textId="77777777" w:rsidR="00CA6011" w:rsidRPr="00FE44C9" w:rsidRDefault="00CA6011" w:rsidP="00826AA7">
            <w:pPr>
              <w:pStyle w:val="TAC"/>
              <w:rPr>
                <w:rFonts w:cs="Arial"/>
                <w:lang w:eastAsia="en-US"/>
              </w:rPr>
            </w:pPr>
            <w:r w:rsidRPr="00FE44C9">
              <w:rPr>
                <w:rFonts w:cs="Arial"/>
                <w:lang w:eastAsia="en-US"/>
              </w:rPr>
              <w:t>+</w:t>
            </w:r>
            <w:r w:rsidRPr="00FE44C9">
              <w:rPr>
                <w:rFonts w:eastAsia="SimSun" w:cs="Arial"/>
                <w:lang w:eastAsia="zh-CN"/>
              </w:rPr>
              <w:t>8</w:t>
            </w:r>
            <w:r w:rsidR="00ED405B" w:rsidRPr="00FE44C9">
              <w:rPr>
                <w:rFonts w:cs="Arial"/>
                <w:szCs w:val="18"/>
              </w:rPr>
              <w:t>**</w:t>
            </w:r>
          </w:p>
        </w:tc>
        <w:tc>
          <w:tcPr>
            <w:tcW w:w="1134" w:type="dxa"/>
            <w:vAlign w:val="center"/>
          </w:tcPr>
          <w:p w14:paraId="64903678" w14:textId="77777777" w:rsidR="00CA6011" w:rsidRPr="00FE44C9" w:rsidRDefault="00CA6011" w:rsidP="00826AA7">
            <w:pPr>
              <w:pStyle w:val="TAC"/>
              <w:rPr>
                <w:rFonts w:cs="Arial"/>
                <w:lang w:eastAsia="en-US"/>
              </w:rPr>
            </w:pPr>
            <w:r w:rsidRPr="00FE44C9">
              <w:rPr>
                <w:rFonts w:cs="Arial"/>
                <w:lang w:eastAsia="en-US"/>
              </w:rPr>
              <w:t>-6</w:t>
            </w:r>
            <w:r w:rsidR="007C34D6" w:rsidRPr="00FE44C9">
              <w:rPr>
                <w:rFonts w:cs="Arial"/>
                <w:szCs w:val="18"/>
              </w:rPr>
              <w:t>**</w:t>
            </w:r>
          </w:p>
        </w:tc>
        <w:tc>
          <w:tcPr>
            <w:tcW w:w="1738" w:type="dxa"/>
            <w:vAlign w:val="center"/>
          </w:tcPr>
          <w:p w14:paraId="0B867995" w14:textId="77777777" w:rsidR="00CA6011" w:rsidRPr="00FE44C9" w:rsidRDefault="00CA6011" w:rsidP="00826AA7">
            <w:pPr>
              <w:pStyle w:val="TAC"/>
              <w:rPr>
                <w:rFonts w:cs="Arial"/>
                <w:lang w:eastAsia="en-US"/>
              </w:rPr>
            </w:pPr>
            <w:r w:rsidRPr="00FE44C9">
              <w:rPr>
                <w:rFonts w:cs="Arial"/>
                <w:lang w:eastAsia="en-US"/>
              </w:rPr>
              <w:t>P</w:t>
            </w:r>
            <w:r w:rsidRPr="00FE44C9">
              <w:rPr>
                <w:rFonts w:cs="Arial"/>
                <w:vertAlign w:val="subscript"/>
                <w:lang w:eastAsia="en-US"/>
              </w:rPr>
              <w:t>REFSENS</w:t>
            </w:r>
            <w:r w:rsidRPr="00FE44C9" w:rsidDel="00E01BA4">
              <w:rPr>
                <w:rFonts w:cs="Arial"/>
                <w:lang w:eastAsia="en-US"/>
              </w:rPr>
              <w:t xml:space="preserve"> </w:t>
            </w:r>
            <w:r w:rsidRPr="00FE44C9">
              <w:rPr>
                <w:rFonts w:cs="Arial"/>
                <w:lang w:eastAsia="en-US"/>
              </w:rPr>
              <w:t>+ x dB*</w:t>
            </w:r>
          </w:p>
        </w:tc>
        <w:tc>
          <w:tcPr>
            <w:tcW w:w="1274" w:type="dxa"/>
            <w:vAlign w:val="center"/>
          </w:tcPr>
          <w:p w14:paraId="40F2F064" w14:textId="77777777" w:rsidR="00CA6011" w:rsidRPr="00FE44C9" w:rsidRDefault="00CA6011" w:rsidP="00826AA7">
            <w:pPr>
              <w:pStyle w:val="TAC"/>
              <w:rPr>
                <w:rFonts w:cs="Arial"/>
                <w:lang w:eastAsia="en-US"/>
              </w:rPr>
            </w:pPr>
            <w:r w:rsidRPr="00FE44C9">
              <w:rPr>
                <w:rFonts w:cs="Arial"/>
                <w:lang w:eastAsia="en-US"/>
              </w:rPr>
              <w:t>CW carrier</w:t>
            </w:r>
          </w:p>
        </w:tc>
      </w:tr>
      <w:tr w:rsidR="00DE3E0B" w:rsidRPr="00FE44C9" w14:paraId="1DD63A54" w14:textId="77777777" w:rsidTr="00E82110">
        <w:trPr>
          <w:jc w:val="center"/>
        </w:trPr>
        <w:tc>
          <w:tcPr>
            <w:tcW w:w="1736" w:type="dxa"/>
          </w:tcPr>
          <w:p w14:paraId="00EAE566" w14:textId="77777777" w:rsidR="00CA6011" w:rsidRPr="00FE44C9" w:rsidRDefault="00CA6011" w:rsidP="00826AA7">
            <w:pPr>
              <w:pStyle w:val="TAL"/>
              <w:rPr>
                <w:rFonts w:cs="Arial"/>
                <w:lang w:val="sv-FI" w:eastAsia="en-US"/>
              </w:rPr>
            </w:pPr>
            <w:r w:rsidRPr="00FE44C9">
              <w:rPr>
                <w:rFonts w:cs="Arial"/>
                <w:lang w:val="sv-FI" w:eastAsia="en-US"/>
              </w:rPr>
              <w:t>UTRA FDD Band XIIII or E-UTRA Band 13</w:t>
            </w:r>
          </w:p>
        </w:tc>
        <w:tc>
          <w:tcPr>
            <w:tcW w:w="1555" w:type="dxa"/>
            <w:vAlign w:val="center"/>
          </w:tcPr>
          <w:p w14:paraId="4E6F3193" w14:textId="77777777" w:rsidR="00CA6011" w:rsidRPr="00FE44C9" w:rsidRDefault="00CA6011" w:rsidP="00826AA7">
            <w:pPr>
              <w:pStyle w:val="TAC"/>
              <w:rPr>
                <w:rFonts w:cs="Arial"/>
                <w:lang w:eastAsia="en-US"/>
              </w:rPr>
            </w:pPr>
            <w:r w:rsidRPr="00FE44C9">
              <w:rPr>
                <w:rFonts w:cs="Arial"/>
                <w:lang w:eastAsia="en-US"/>
              </w:rPr>
              <w:t>746 - 756</w:t>
            </w:r>
          </w:p>
        </w:tc>
        <w:tc>
          <w:tcPr>
            <w:tcW w:w="1139" w:type="dxa"/>
            <w:vAlign w:val="center"/>
          </w:tcPr>
          <w:p w14:paraId="1ACDC519" w14:textId="77777777" w:rsidR="00CA6011" w:rsidRPr="00FE44C9" w:rsidRDefault="00CA6011" w:rsidP="00826AA7">
            <w:pPr>
              <w:pStyle w:val="TAC"/>
              <w:rPr>
                <w:rFonts w:cs="Arial"/>
                <w:lang w:eastAsia="en-US"/>
              </w:rPr>
            </w:pPr>
            <w:r w:rsidRPr="00FE44C9">
              <w:rPr>
                <w:rFonts w:cs="Arial"/>
                <w:lang w:eastAsia="en-US"/>
              </w:rPr>
              <w:t>+16</w:t>
            </w:r>
            <w:r w:rsidR="002F6EF4" w:rsidRPr="00FE44C9">
              <w:rPr>
                <w:rFonts w:cs="Arial"/>
                <w:lang w:eastAsia="en-US"/>
              </w:rPr>
              <w:t>**</w:t>
            </w:r>
          </w:p>
        </w:tc>
        <w:tc>
          <w:tcPr>
            <w:tcW w:w="1134" w:type="dxa"/>
            <w:vAlign w:val="center"/>
          </w:tcPr>
          <w:p w14:paraId="630F1637" w14:textId="77777777" w:rsidR="00CA6011" w:rsidRPr="00FE44C9" w:rsidRDefault="00CA6011" w:rsidP="00826AA7">
            <w:pPr>
              <w:pStyle w:val="TAC"/>
              <w:rPr>
                <w:rFonts w:cs="Arial"/>
                <w:lang w:eastAsia="en-US"/>
              </w:rPr>
            </w:pPr>
            <w:r w:rsidRPr="00FE44C9">
              <w:rPr>
                <w:rFonts w:cs="Arial"/>
                <w:lang w:eastAsia="en-US"/>
              </w:rPr>
              <w:t>+</w:t>
            </w:r>
            <w:r w:rsidRPr="00FE44C9">
              <w:rPr>
                <w:rFonts w:eastAsia="SimSun" w:cs="Arial"/>
                <w:lang w:eastAsia="zh-CN"/>
              </w:rPr>
              <w:t>8</w:t>
            </w:r>
            <w:r w:rsidR="00ED405B" w:rsidRPr="00FE44C9">
              <w:rPr>
                <w:rFonts w:cs="Arial"/>
                <w:szCs w:val="18"/>
              </w:rPr>
              <w:t>**</w:t>
            </w:r>
          </w:p>
        </w:tc>
        <w:tc>
          <w:tcPr>
            <w:tcW w:w="1134" w:type="dxa"/>
            <w:vAlign w:val="center"/>
          </w:tcPr>
          <w:p w14:paraId="54D4166B" w14:textId="77777777" w:rsidR="00CA6011" w:rsidRPr="00FE44C9" w:rsidRDefault="00CA6011" w:rsidP="00826AA7">
            <w:pPr>
              <w:pStyle w:val="TAC"/>
              <w:rPr>
                <w:rFonts w:cs="Arial"/>
                <w:lang w:eastAsia="en-US"/>
              </w:rPr>
            </w:pPr>
            <w:r w:rsidRPr="00FE44C9">
              <w:rPr>
                <w:rFonts w:cs="Arial"/>
                <w:lang w:eastAsia="en-US"/>
              </w:rPr>
              <w:t>-6</w:t>
            </w:r>
            <w:r w:rsidR="007C34D6" w:rsidRPr="00FE44C9">
              <w:rPr>
                <w:rFonts w:cs="Arial"/>
                <w:szCs w:val="18"/>
              </w:rPr>
              <w:t>**</w:t>
            </w:r>
          </w:p>
        </w:tc>
        <w:tc>
          <w:tcPr>
            <w:tcW w:w="1738" w:type="dxa"/>
            <w:vAlign w:val="center"/>
          </w:tcPr>
          <w:p w14:paraId="676CE9ED" w14:textId="77777777" w:rsidR="00CA6011" w:rsidRPr="00FE44C9" w:rsidRDefault="00CA6011" w:rsidP="00826AA7">
            <w:pPr>
              <w:pStyle w:val="TAC"/>
              <w:rPr>
                <w:rFonts w:cs="Arial"/>
                <w:lang w:eastAsia="en-US"/>
              </w:rPr>
            </w:pPr>
            <w:r w:rsidRPr="00FE44C9">
              <w:rPr>
                <w:rFonts w:cs="Arial"/>
                <w:lang w:eastAsia="en-US"/>
              </w:rPr>
              <w:t>P</w:t>
            </w:r>
            <w:r w:rsidRPr="00FE44C9">
              <w:rPr>
                <w:rFonts w:cs="Arial"/>
                <w:vertAlign w:val="subscript"/>
                <w:lang w:eastAsia="en-US"/>
              </w:rPr>
              <w:t>REFSENS</w:t>
            </w:r>
            <w:r w:rsidRPr="00FE44C9" w:rsidDel="00E01BA4">
              <w:rPr>
                <w:rFonts w:cs="Arial"/>
                <w:lang w:eastAsia="en-US"/>
              </w:rPr>
              <w:t xml:space="preserve"> </w:t>
            </w:r>
            <w:r w:rsidRPr="00FE44C9">
              <w:rPr>
                <w:rFonts w:cs="Arial"/>
                <w:lang w:eastAsia="en-US"/>
              </w:rPr>
              <w:t>+ x dB*</w:t>
            </w:r>
          </w:p>
        </w:tc>
        <w:tc>
          <w:tcPr>
            <w:tcW w:w="1274" w:type="dxa"/>
            <w:vAlign w:val="center"/>
          </w:tcPr>
          <w:p w14:paraId="585707E1" w14:textId="77777777" w:rsidR="00CA6011" w:rsidRPr="00FE44C9" w:rsidRDefault="00CA6011" w:rsidP="00826AA7">
            <w:pPr>
              <w:pStyle w:val="TAC"/>
              <w:rPr>
                <w:rFonts w:cs="Arial"/>
                <w:lang w:eastAsia="en-US"/>
              </w:rPr>
            </w:pPr>
            <w:r w:rsidRPr="00FE44C9">
              <w:rPr>
                <w:rFonts w:cs="Arial"/>
                <w:lang w:eastAsia="en-US"/>
              </w:rPr>
              <w:t>CW carrier</w:t>
            </w:r>
          </w:p>
        </w:tc>
      </w:tr>
      <w:tr w:rsidR="00DE3E0B" w:rsidRPr="00FE44C9" w14:paraId="7D5406BD" w14:textId="77777777" w:rsidTr="00E82110">
        <w:trPr>
          <w:jc w:val="center"/>
        </w:trPr>
        <w:tc>
          <w:tcPr>
            <w:tcW w:w="1736" w:type="dxa"/>
          </w:tcPr>
          <w:p w14:paraId="3E885818" w14:textId="77777777" w:rsidR="00CA6011" w:rsidRPr="00FE44C9" w:rsidRDefault="00CA6011" w:rsidP="00826AA7">
            <w:pPr>
              <w:pStyle w:val="TAL"/>
              <w:rPr>
                <w:rFonts w:cs="Arial"/>
                <w:lang w:val="sv-FI" w:eastAsia="en-US"/>
              </w:rPr>
            </w:pPr>
            <w:r w:rsidRPr="00FE44C9">
              <w:rPr>
                <w:rFonts w:cs="Arial"/>
                <w:lang w:val="sv-FI" w:eastAsia="en-US"/>
              </w:rPr>
              <w:t>UTRA FDD Band XIV or E-UTRA Band 14</w:t>
            </w:r>
          </w:p>
        </w:tc>
        <w:tc>
          <w:tcPr>
            <w:tcW w:w="1555" w:type="dxa"/>
            <w:vAlign w:val="center"/>
          </w:tcPr>
          <w:p w14:paraId="0FA877AC" w14:textId="77777777" w:rsidR="00CA6011" w:rsidRPr="00FE44C9" w:rsidRDefault="00CA6011" w:rsidP="00826AA7">
            <w:pPr>
              <w:pStyle w:val="TAC"/>
              <w:rPr>
                <w:rFonts w:cs="Arial"/>
                <w:lang w:eastAsia="en-US"/>
              </w:rPr>
            </w:pPr>
            <w:r w:rsidRPr="00FE44C9">
              <w:rPr>
                <w:rFonts w:cs="Arial"/>
                <w:lang w:eastAsia="en-US"/>
              </w:rPr>
              <w:t>758 - 768</w:t>
            </w:r>
          </w:p>
        </w:tc>
        <w:tc>
          <w:tcPr>
            <w:tcW w:w="1139" w:type="dxa"/>
            <w:vAlign w:val="center"/>
          </w:tcPr>
          <w:p w14:paraId="4D03CAFD" w14:textId="77777777" w:rsidR="00CA6011" w:rsidRPr="00FE44C9" w:rsidRDefault="00CA6011" w:rsidP="00826AA7">
            <w:pPr>
              <w:pStyle w:val="TAC"/>
              <w:rPr>
                <w:rFonts w:cs="Arial"/>
                <w:lang w:eastAsia="en-US"/>
              </w:rPr>
            </w:pPr>
            <w:r w:rsidRPr="00FE44C9">
              <w:rPr>
                <w:rFonts w:cs="Arial"/>
                <w:lang w:eastAsia="en-US"/>
              </w:rPr>
              <w:t>+16</w:t>
            </w:r>
            <w:r w:rsidR="002F6EF4" w:rsidRPr="00FE44C9">
              <w:rPr>
                <w:rFonts w:cs="Arial"/>
                <w:lang w:eastAsia="en-US"/>
              </w:rPr>
              <w:t>**</w:t>
            </w:r>
          </w:p>
        </w:tc>
        <w:tc>
          <w:tcPr>
            <w:tcW w:w="1134" w:type="dxa"/>
            <w:vAlign w:val="center"/>
          </w:tcPr>
          <w:p w14:paraId="258F2D05" w14:textId="77777777" w:rsidR="00CA6011" w:rsidRPr="00FE44C9" w:rsidRDefault="00CA6011" w:rsidP="00826AA7">
            <w:pPr>
              <w:pStyle w:val="TAC"/>
              <w:rPr>
                <w:rFonts w:cs="Arial"/>
                <w:lang w:eastAsia="en-US"/>
              </w:rPr>
            </w:pPr>
            <w:r w:rsidRPr="00FE44C9">
              <w:rPr>
                <w:rFonts w:cs="Arial"/>
                <w:lang w:eastAsia="en-US"/>
              </w:rPr>
              <w:t>+</w:t>
            </w:r>
            <w:r w:rsidRPr="00FE44C9">
              <w:rPr>
                <w:rFonts w:eastAsia="SimSun" w:cs="Arial"/>
                <w:lang w:eastAsia="zh-CN"/>
              </w:rPr>
              <w:t>8</w:t>
            </w:r>
            <w:r w:rsidR="00ED405B" w:rsidRPr="00FE44C9">
              <w:rPr>
                <w:rFonts w:cs="Arial"/>
                <w:szCs w:val="18"/>
              </w:rPr>
              <w:t>**</w:t>
            </w:r>
          </w:p>
        </w:tc>
        <w:tc>
          <w:tcPr>
            <w:tcW w:w="1134" w:type="dxa"/>
            <w:vAlign w:val="center"/>
          </w:tcPr>
          <w:p w14:paraId="00BEDBE2" w14:textId="77777777" w:rsidR="00CA6011" w:rsidRPr="00FE44C9" w:rsidRDefault="00CA6011" w:rsidP="00826AA7">
            <w:pPr>
              <w:pStyle w:val="TAC"/>
              <w:rPr>
                <w:rFonts w:cs="Arial"/>
                <w:lang w:eastAsia="en-US"/>
              </w:rPr>
            </w:pPr>
            <w:r w:rsidRPr="00FE44C9">
              <w:rPr>
                <w:rFonts w:cs="Arial"/>
                <w:lang w:eastAsia="en-US"/>
              </w:rPr>
              <w:t>-6</w:t>
            </w:r>
            <w:r w:rsidR="007C34D6" w:rsidRPr="00FE44C9">
              <w:rPr>
                <w:rFonts w:cs="Arial"/>
                <w:szCs w:val="18"/>
              </w:rPr>
              <w:t>**</w:t>
            </w:r>
          </w:p>
        </w:tc>
        <w:tc>
          <w:tcPr>
            <w:tcW w:w="1738" w:type="dxa"/>
            <w:vAlign w:val="center"/>
          </w:tcPr>
          <w:p w14:paraId="35061005" w14:textId="77777777" w:rsidR="00CA6011" w:rsidRPr="00FE44C9" w:rsidRDefault="00CA6011" w:rsidP="00826AA7">
            <w:pPr>
              <w:pStyle w:val="TAC"/>
              <w:rPr>
                <w:rFonts w:cs="Arial"/>
                <w:lang w:eastAsia="en-US"/>
              </w:rPr>
            </w:pPr>
            <w:r w:rsidRPr="00FE44C9">
              <w:rPr>
                <w:rFonts w:cs="Arial"/>
                <w:lang w:eastAsia="en-US"/>
              </w:rPr>
              <w:t>P</w:t>
            </w:r>
            <w:r w:rsidRPr="00FE44C9">
              <w:rPr>
                <w:rFonts w:cs="Arial"/>
                <w:vertAlign w:val="subscript"/>
                <w:lang w:eastAsia="en-US"/>
              </w:rPr>
              <w:t>REFSENS</w:t>
            </w:r>
            <w:r w:rsidRPr="00FE44C9" w:rsidDel="00E01BA4">
              <w:rPr>
                <w:rFonts w:cs="Arial"/>
                <w:lang w:eastAsia="en-US"/>
              </w:rPr>
              <w:t xml:space="preserve"> </w:t>
            </w:r>
            <w:r w:rsidRPr="00FE44C9">
              <w:rPr>
                <w:rFonts w:cs="Arial"/>
                <w:lang w:eastAsia="en-US"/>
              </w:rPr>
              <w:t>+ x dB*</w:t>
            </w:r>
          </w:p>
        </w:tc>
        <w:tc>
          <w:tcPr>
            <w:tcW w:w="1274" w:type="dxa"/>
            <w:vAlign w:val="center"/>
          </w:tcPr>
          <w:p w14:paraId="44A15C05" w14:textId="77777777" w:rsidR="00CA6011" w:rsidRPr="00FE44C9" w:rsidRDefault="00CA6011" w:rsidP="00826AA7">
            <w:pPr>
              <w:pStyle w:val="TAC"/>
              <w:rPr>
                <w:rFonts w:cs="Arial"/>
                <w:lang w:eastAsia="en-US"/>
              </w:rPr>
            </w:pPr>
            <w:r w:rsidRPr="00FE44C9">
              <w:rPr>
                <w:rFonts w:cs="Arial"/>
                <w:lang w:eastAsia="en-US"/>
              </w:rPr>
              <w:t>CW carrier</w:t>
            </w:r>
          </w:p>
        </w:tc>
      </w:tr>
      <w:tr w:rsidR="00DE3E0B" w:rsidRPr="00FE44C9" w14:paraId="65F4C0FF" w14:textId="77777777" w:rsidTr="00E82110">
        <w:trPr>
          <w:jc w:val="center"/>
        </w:trPr>
        <w:tc>
          <w:tcPr>
            <w:tcW w:w="1736" w:type="dxa"/>
          </w:tcPr>
          <w:p w14:paraId="1B937DCB" w14:textId="77777777" w:rsidR="00CA6011" w:rsidRPr="00FE44C9" w:rsidRDefault="00CA6011" w:rsidP="00826AA7">
            <w:pPr>
              <w:pStyle w:val="TAL"/>
              <w:rPr>
                <w:rFonts w:cs="Arial"/>
                <w:lang w:eastAsia="en-US"/>
              </w:rPr>
            </w:pPr>
            <w:r w:rsidRPr="00FE44C9">
              <w:rPr>
                <w:rFonts w:cs="Arial"/>
                <w:lang w:eastAsia="en-US"/>
              </w:rPr>
              <w:t>E-UTRA Band 17</w:t>
            </w:r>
          </w:p>
        </w:tc>
        <w:tc>
          <w:tcPr>
            <w:tcW w:w="1555" w:type="dxa"/>
            <w:vAlign w:val="center"/>
          </w:tcPr>
          <w:p w14:paraId="044D956A" w14:textId="77777777" w:rsidR="00CA6011" w:rsidRPr="00FE44C9" w:rsidRDefault="00CA6011" w:rsidP="00826AA7">
            <w:pPr>
              <w:pStyle w:val="TAC"/>
              <w:rPr>
                <w:rFonts w:cs="Arial"/>
                <w:lang w:eastAsia="en-US"/>
              </w:rPr>
            </w:pPr>
            <w:r w:rsidRPr="00FE44C9">
              <w:rPr>
                <w:rFonts w:cs="Arial"/>
                <w:lang w:eastAsia="en-US"/>
              </w:rPr>
              <w:t>734 - 746</w:t>
            </w:r>
          </w:p>
        </w:tc>
        <w:tc>
          <w:tcPr>
            <w:tcW w:w="1139" w:type="dxa"/>
            <w:vAlign w:val="center"/>
          </w:tcPr>
          <w:p w14:paraId="2F69AD9E" w14:textId="77777777" w:rsidR="00CA6011" w:rsidRPr="00FE44C9" w:rsidRDefault="00CA6011" w:rsidP="00826AA7">
            <w:pPr>
              <w:pStyle w:val="TAC"/>
              <w:rPr>
                <w:rFonts w:cs="Arial"/>
                <w:lang w:eastAsia="en-US"/>
              </w:rPr>
            </w:pPr>
            <w:r w:rsidRPr="00FE44C9">
              <w:rPr>
                <w:rFonts w:cs="Arial"/>
                <w:lang w:eastAsia="en-US"/>
              </w:rPr>
              <w:t>+16</w:t>
            </w:r>
            <w:r w:rsidR="002F6EF4" w:rsidRPr="00FE44C9">
              <w:rPr>
                <w:rFonts w:cs="Arial"/>
                <w:lang w:eastAsia="en-US"/>
              </w:rPr>
              <w:t>**</w:t>
            </w:r>
          </w:p>
        </w:tc>
        <w:tc>
          <w:tcPr>
            <w:tcW w:w="1134" w:type="dxa"/>
            <w:vAlign w:val="center"/>
          </w:tcPr>
          <w:p w14:paraId="04366363" w14:textId="77777777" w:rsidR="00CA6011" w:rsidRPr="00FE44C9" w:rsidRDefault="00CA6011" w:rsidP="00826AA7">
            <w:pPr>
              <w:pStyle w:val="TAC"/>
              <w:rPr>
                <w:rFonts w:cs="Arial"/>
                <w:lang w:eastAsia="en-US"/>
              </w:rPr>
            </w:pPr>
            <w:r w:rsidRPr="00FE44C9">
              <w:rPr>
                <w:rFonts w:cs="Arial"/>
                <w:lang w:eastAsia="en-US"/>
              </w:rPr>
              <w:t>+</w:t>
            </w:r>
            <w:r w:rsidRPr="00FE44C9">
              <w:rPr>
                <w:rFonts w:eastAsia="SimSun" w:cs="Arial"/>
                <w:lang w:eastAsia="zh-CN"/>
              </w:rPr>
              <w:t>8</w:t>
            </w:r>
            <w:r w:rsidR="00ED405B" w:rsidRPr="00FE44C9">
              <w:rPr>
                <w:rFonts w:cs="Arial"/>
                <w:szCs w:val="18"/>
              </w:rPr>
              <w:t>**</w:t>
            </w:r>
          </w:p>
        </w:tc>
        <w:tc>
          <w:tcPr>
            <w:tcW w:w="1134" w:type="dxa"/>
            <w:vAlign w:val="center"/>
          </w:tcPr>
          <w:p w14:paraId="358F9067" w14:textId="77777777" w:rsidR="00CA6011" w:rsidRPr="00FE44C9" w:rsidRDefault="00CA6011" w:rsidP="00826AA7">
            <w:pPr>
              <w:pStyle w:val="TAC"/>
              <w:rPr>
                <w:rFonts w:cs="Arial"/>
                <w:lang w:eastAsia="en-US"/>
              </w:rPr>
            </w:pPr>
            <w:r w:rsidRPr="00FE44C9">
              <w:rPr>
                <w:rFonts w:cs="Arial"/>
                <w:lang w:eastAsia="en-US"/>
              </w:rPr>
              <w:t>-6</w:t>
            </w:r>
            <w:r w:rsidR="007C34D6" w:rsidRPr="00FE44C9">
              <w:rPr>
                <w:rFonts w:cs="Arial"/>
                <w:szCs w:val="18"/>
              </w:rPr>
              <w:t>**</w:t>
            </w:r>
          </w:p>
        </w:tc>
        <w:tc>
          <w:tcPr>
            <w:tcW w:w="1738" w:type="dxa"/>
            <w:vAlign w:val="center"/>
          </w:tcPr>
          <w:p w14:paraId="5FA3852D" w14:textId="77777777" w:rsidR="00CA6011" w:rsidRPr="00FE44C9" w:rsidRDefault="00CA6011" w:rsidP="00826AA7">
            <w:pPr>
              <w:pStyle w:val="TAC"/>
              <w:rPr>
                <w:rFonts w:cs="Arial"/>
                <w:lang w:eastAsia="en-US"/>
              </w:rPr>
            </w:pPr>
            <w:r w:rsidRPr="00FE44C9">
              <w:rPr>
                <w:rFonts w:cs="Arial"/>
                <w:lang w:eastAsia="en-US"/>
              </w:rPr>
              <w:t>P</w:t>
            </w:r>
            <w:r w:rsidRPr="00FE44C9">
              <w:rPr>
                <w:rFonts w:cs="Arial"/>
                <w:vertAlign w:val="subscript"/>
                <w:lang w:eastAsia="en-US"/>
              </w:rPr>
              <w:t>REFSENS</w:t>
            </w:r>
            <w:r w:rsidRPr="00FE44C9">
              <w:rPr>
                <w:rFonts w:cs="Arial"/>
                <w:lang w:eastAsia="en-US"/>
              </w:rPr>
              <w:t xml:space="preserve"> + x dB*</w:t>
            </w:r>
          </w:p>
        </w:tc>
        <w:tc>
          <w:tcPr>
            <w:tcW w:w="1274" w:type="dxa"/>
            <w:vAlign w:val="center"/>
          </w:tcPr>
          <w:p w14:paraId="1F38ED4F" w14:textId="77777777" w:rsidR="00CA6011" w:rsidRPr="00FE44C9" w:rsidRDefault="00CA6011" w:rsidP="00826AA7">
            <w:pPr>
              <w:pStyle w:val="TAC"/>
              <w:rPr>
                <w:rFonts w:cs="Arial"/>
                <w:lang w:eastAsia="en-US"/>
              </w:rPr>
            </w:pPr>
            <w:r w:rsidRPr="00FE44C9">
              <w:rPr>
                <w:rFonts w:cs="Arial"/>
                <w:lang w:eastAsia="en-US"/>
              </w:rPr>
              <w:t>CW carrier</w:t>
            </w:r>
          </w:p>
        </w:tc>
      </w:tr>
      <w:tr w:rsidR="00DE3E0B" w:rsidRPr="00FE44C9" w14:paraId="4D0BE22B" w14:textId="77777777" w:rsidTr="00E82110">
        <w:trPr>
          <w:jc w:val="center"/>
        </w:trPr>
        <w:tc>
          <w:tcPr>
            <w:tcW w:w="1736" w:type="dxa"/>
          </w:tcPr>
          <w:p w14:paraId="799CD38B" w14:textId="77777777" w:rsidR="00CA6011" w:rsidRPr="00FE44C9" w:rsidRDefault="00CA6011" w:rsidP="00826AA7">
            <w:pPr>
              <w:pStyle w:val="TAL"/>
              <w:rPr>
                <w:rFonts w:cs="Arial"/>
                <w:lang w:eastAsia="en-US"/>
              </w:rPr>
            </w:pPr>
            <w:r w:rsidRPr="00FE44C9">
              <w:rPr>
                <w:rFonts w:cs="Arial"/>
                <w:lang w:eastAsia="en-US"/>
              </w:rPr>
              <w:t>E-UTRA Band 18</w:t>
            </w:r>
          </w:p>
        </w:tc>
        <w:tc>
          <w:tcPr>
            <w:tcW w:w="1555" w:type="dxa"/>
            <w:vAlign w:val="center"/>
          </w:tcPr>
          <w:p w14:paraId="106C84B1" w14:textId="77777777" w:rsidR="00CA6011" w:rsidRPr="00FE44C9" w:rsidRDefault="00CA6011" w:rsidP="00826AA7">
            <w:pPr>
              <w:pStyle w:val="TAC"/>
              <w:rPr>
                <w:rFonts w:cs="Arial"/>
                <w:lang w:eastAsia="en-US"/>
              </w:rPr>
            </w:pPr>
            <w:r w:rsidRPr="00FE44C9">
              <w:rPr>
                <w:rFonts w:cs="Arial"/>
                <w:lang w:eastAsia="en-US"/>
              </w:rPr>
              <w:t>860 - 875</w:t>
            </w:r>
          </w:p>
        </w:tc>
        <w:tc>
          <w:tcPr>
            <w:tcW w:w="1139" w:type="dxa"/>
            <w:vAlign w:val="center"/>
          </w:tcPr>
          <w:p w14:paraId="2E2B4442" w14:textId="77777777" w:rsidR="00CA6011" w:rsidRPr="00FE44C9" w:rsidRDefault="00CA6011" w:rsidP="00826AA7">
            <w:pPr>
              <w:pStyle w:val="TAC"/>
              <w:rPr>
                <w:rFonts w:cs="Arial"/>
                <w:lang w:eastAsia="en-US"/>
              </w:rPr>
            </w:pPr>
            <w:r w:rsidRPr="00FE44C9">
              <w:rPr>
                <w:rFonts w:cs="Arial"/>
                <w:lang w:eastAsia="en-US"/>
              </w:rPr>
              <w:t>+16</w:t>
            </w:r>
            <w:r w:rsidR="002F6EF4" w:rsidRPr="00FE44C9">
              <w:rPr>
                <w:rFonts w:cs="Arial"/>
                <w:lang w:eastAsia="en-US"/>
              </w:rPr>
              <w:t>**</w:t>
            </w:r>
          </w:p>
        </w:tc>
        <w:tc>
          <w:tcPr>
            <w:tcW w:w="1134" w:type="dxa"/>
            <w:vAlign w:val="center"/>
          </w:tcPr>
          <w:p w14:paraId="4CE6562B" w14:textId="77777777" w:rsidR="00CA6011" w:rsidRPr="00FE44C9" w:rsidRDefault="00CA6011" w:rsidP="00826AA7">
            <w:pPr>
              <w:pStyle w:val="TAC"/>
              <w:rPr>
                <w:rFonts w:cs="Arial"/>
                <w:lang w:eastAsia="en-US"/>
              </w:rPr>
            </w:pPr>
            <w:r w:rsidRPr="00FE44C9">
              <w:rPr>
                <w:rFonts w:cs="Arial"/>
                <w:lang w:eastAsia="en-US"/>
              </w:rPr>
              <w:t>+</w:t>
            </w:r>
            <w:r w:rsidRPr="00FE44C9">
              <w:rPr>
                <w:rFonts w:eastAsia="SimSun" w:cs="Arial"/>
                <w:lang w:eastAsia="zh-CN"/>
              </w:rPr>
              <w:t>8</w:t>
            </w:r>
            <w:r w:rsidR="00ED405B" w:rsidRPr="00FE44C9">
              <w:rPr>
                <w:rFonts w:cs="Arial"/>
                <w:szCs w:val="18"/>
              </w:rPr>
              <w:t>**</w:t>
            </w:r>
          </w:p>
        </w:tc>
        <w:tc>
          <w:tcPr>
            <w:tcW w:w="1134" w:type="dxa"/>
            <w:vAlign w:val="center"/>
          </w:tcPr>
          <w:p w14:paraId="3B848052" w14:textId="77777777" w:rsidR="00CA6011" w:rsidRPr="00FE44C9" w:rsidRDefault="00CA6011" w:rsidP="00826AA7">
            <w:pPr>
              <w:pStyle w:val="TAC"/>
              <w:rPr>
                <w:rFonts w:cs="Arial"/>
                <w:lang w:eastAsia="en-US"/>
              </w:rPr>
            </w:pPr>
            <w:r w:rsidRPr="00FE44C9">
              <w:rPr>
                <w:rFonts w:cs="Arial"/>
                <w:lang w:eastAsia="en-US"/>
              </w:rPr>
              <w:t>-6</w:t>
            </w:r>
            <w:r w:rsidR="007C34D6" w:rsidRPr="00FE44C9">
              <w:rPr>
                <w:rFonts w:cs="Arial"/>
                <w:szCs w:val="18"/>
              </w:rPr>
              <w:t>**</w:t>
            </w:r>
          </w:p>
        </w:tc>
        <w:tc>
          <w:tcPr>
            <w:tcW w:w="1738" w:type="dxa"/>
            <w:vAlign w:val="center"/>
          </w:tcPr>
          <w:p w14:paraId="653B9551" w14:textId="77777777" w:rsidR="00CA6011" w:rsidRPr="00FE44C9" w:rsidRDefault="00CA6011" w:rsidP="00826AA7">
            <w:pPr>
              <w:pStyle w:val="TAC"/>
              <w:rPr>
                <w:rFonts w:cs="Arial"/>
                <w:lang w:eastAsia="en-US"/>
              </w:rPr>
            </w:pPr>
            <w:r w:rsidRPr="00FE44C9">
              <w:rPr>
                <w:rFonts w:cs="Arial"/>
                <w:lang w:eastAsia="en-US"/>
              </w:rPr>
              <w:t>P</w:t>
            </w:r>
            <w:r w:rsidRPr="00FE44C9">
              <w:rPr>
                <w:rFonts w:cs="Arial"/>
                <w:vertAlign w:val="subscript"/>
                <w:lang w:eastAsia="en-US"/>
              </w:rPr>
              <w:t>REFSENS</w:t>
            </w:r>
            <w:r w:rsidRPr="00FE44C9">
              <w:rPr>
                <w:rFonts w:cs="Arial"/>
                <w:lang w:eastAsia="en-US"/>
              </w:rPr>
              <w:t xml:space="preserve"> + x dB*</w:t>
            </w:r>
          </w:p>
        </w:tc>
        <w:tc>
          <w:tcPr>
            <w:tcW w:w="1274" w:type="dxa"/>
            <w:vAlign w:val="center"/>
          </w:tcPr>
          <w:p w14:paraId="39DC21DD" w14:textId="77777777" w:rsidR="00CA6011" w:rsidRPr="00FE44C9" w:rsidRDefault="00CA6011" w:rsidP="00826AA7">
            <w:pPr>
              <w:pStyle w:val="TAC"/>
              <w:rPr>
                <w:rFonts w:cs="Arial"/>
                <w:lang w:eastAsia="en-US"/>
              </w:rPr>
            </w:pPr>
            <w:r w:rsidRPr="00FE44C9">
              <w:rPr>
                <w:rFonts w:cs="Arial"/>
                <w:lang w:eastAsia="en-US"/>
              </w:rPr>
              <w:t>CW carrier</w:t>
            </w:r>
          </w:p>
        </w:tc>
      </w:tr>
      <w:tr w:rsidR="00DE3E0B" w:rsidRPr="00FE44C9" w14:paraId="7292DCFE" w14:textId="77777777" w:rsidTr="00E82110">
        <w:trPr>
          <w:jc w:val="center"/>
        </w:trPr>
        <w:tc>
          <w:tcPr>
            <w:tcW w:w="1736" w:type="dxa"/>
          </w:tcPr>
          <w:p w14:paraId="5BF05F04" w14:textId="77777777" w:rsidR="00CA6011" w:rsidRPr="00FE44C9" w:rsidRDefault="00CA6011" w:rsidP="00826AA7">
            <w:pPr>
              <w:pStyle w:val="TAL"/>
              <w:rPr>
                <w:rFonts w:cs="Arial"/>
                <w:lang w:val="sv-FI" w:eastAsia="en-US"/>
              </w:rPr>
            </w:pPr>
            <w:r w:rsidRPr="00FE44C9">
              <w:rPr>
                <w:rFonts w:cs="Arial"/>
                <w:lang w:val="sv-FI" w:eastAsia="en-US"/>
              </w:rPr>
              <w:t>UTRA FDD Band XIX or E-UTRA Band 19</w:t>
            </w:r>
          </w:p>
        </w:tc>
        <w:tc>
          <w:tcPr>
            <w:tcW w:w="1555" w:type="dxa"/>
            <w:vAlign w:val="center"/>
          </w:tcPr>
          <w:p w14:paraId="2F79FCAA" w14:textId="77777777" w:rsidR="00CA6011" w:rsidRPr="00FE44C9" w:rsidRDefault="00CA6011" w:rsidP="00826AA7">
            <w:pPr>
              <w:pStyle w:val="TAC"/>
              <w:rPr>
                <w:rFonts w:cs="Arial"/>
                <w:lang w:eastAsia="en-US"/>
              </w:rPr>
            </w:pPr>
            <w:r w:rsidRPr="00FE44C9">
              <w:rPr>
                <w:rFonts w:cs="Arial"/>
                <w:lang w:eastAsia="en-US"/>
              </w:rPr>
              <w:t>875 - 890</w:t>
            </w:r>
          </w:p>
        </w:tc>
        <w:tc>
          <w:tcPr>
            <w:tcW w:w="1139" w:type="dxa"/>
            <w:vAlign w:val="center"/>
          </w:tcPr>
          <w:p w14:paraId="75DEC1EC" w14:textId="77777777" w:rsidR="00CA6011" w:rsidRPr="00FE44C9" w:rsidRDefault="00CA6011" w:rsidP="00826AA7">
            <w:pPr>
              <w:pStyle w:val="TAC"/>
              <w:rPr>
                <w:rFonts w:cs="Arial"/>
                <w:lang w:eastAsia="en-US"/>
              </w:rPr>
            </w:pPr>
            <w:r w:rsidRPr="00FE44C9">
              <w:rPr>
                <w:rFonts w:cs="Arial"/>
                <w:lang w:eastAsia="en-US"/>
              </w:rPr>
              <w:t>+16</w:t>
            </w:r>
            <w:r w:rsidR="002F6EF4" w:rsidRPr="00FE44C9">
              <w:rPr>
                <w:rFonts w:cs="Arial"/>
                <w:lang w:eastAsia="en-US"/>
              </w:rPr>
              <w:t>**</w:t>
            </w:r>
          </w:p>
        </w:tc>
        <w:tc>
          <w:tcPr>
            <w:tcW w:w="1134" w:type="dxa"/>
            <w:vAlign w:val="center"/>
          </w:tcPr>
          <w:p w14:paraId="7DC27577" w14:textId="77777777" w:rsidR="00CA6011" w:rsidRPr="00FE44C9" w:rsidRDefault="00CA6011" w:rsidP="00826AA7">
            <w:pPr>
              <w:pStyle w:val="TAC"/>
              <w:rPr>
                <w:rFonts w:cs="Arial"/>
                <w:lang w:eastAsia="en-US"/>
              </w:rPr>
            </w:pPr>
            <w:r w:rsidRPr="00FE44C9">
              <w:rPr>
                <w:rFonts w:cs="Arial"/>
                <w:lang w:eastAsia="en-US"/>
              </w:rPr>
              <w:t>+</w:t>
            </w:r>
            <w:r w:rsidRPr="00FE44C9">
              <w:rPr>
                <w:rFonts w:eastAsia="SimSun" w:cs="Arial"/>
                <w:lang w:eastAsia="zh-CN"/>
              </w:rPr>
              <w:t>8</w:t>
            </w:r>
            <w:r w:rsidR="00ED405B" w:rsidRPr="00FE44C9">
              <w:rPr>
                <w:rFonts w:cs="Arial"/>
                <w:szCs w:val="18"/>
              </w:rPr>
              <w:t>**</w:t>
            </w:r>
          </w:p>
        </w:tc>
        <w:tc>
          <w:tcPr>
            <w:tcW w:w="1134" w:type="dxa"/>
            <w:vAlign w:val="center"/>
          </w:tcPr>
          <w:p w14:paraId="28214474" w14:textId="77777777" w:rsidR="00CA6011" w:rsidRPr="00FE44C9" w:rsidRDefault="00CA6011" w:rsidP="00826AA7">
            <w:pPr>
              <w:pStyle w:val="TAC"/>
              <w:rPr>
                <w:rFonts w:cs="Arial"/>
                <w:lang w:eastAsia="en-US"/>
              </w:rPr>
            </w:pPr>
            <w:r w:rsidRPr="00FE44C9">
              <w:rPr>
                <w:rFonts w:cs="Arial"/>
                <w:lang w:eastAsia="en-US"/>
              </w:rPr>
              <w:t>-6</w:t>
            </w:r>
            <w:r w:rsidR="007C34D6" w:rsidRPr="00FE44C9">
              <w:rPr>
                <w:rFonts w:cs="Arial"/>
                <w:szCs w:val="18"/>
              </w:rPr>
              <w:t>**</w:t>
            </w:r>
          </w:p>
        </w:tc>
        <w:tc>
          <w:tcPr>
            <w:tcW w:w="1738" w:type="dxa"/>
            <w:vAlign w:val="center"/>
          </w:tcPr>
          <w:p w14:paraId="1F4BD11D" w14:textId="77777777" w:rsidR="00CA6011" w:rsidRPr="00FE44C9" w:rsidRDefault="00CA6011" w:rsidP="00826AA7">
            <w:pPr>
              <w:pStyle w:val="TAC"/>
              <w:rPr>
                <w:rFonts w:cs="Arial"/>
                <w:lang w:eastAsia="en-US"/>
              </w:rPr>
            </w:pPr>
            <w:r w:rsidRPr="00FE44C9">
              <w:rPr>
                <w:rFonts w:cs="Arial"/>
                <w:lang w:eastAsia="en-US"/>
              </w:rPr>
              <w:t>P</w:t>
            </w:r>
            <w:r w:rsidRPr="00FE44C9">
              <w:rPr>
                <w:rFonts w:cs="Arial"/>
                <w:vertAlign w:val="subscript"/>
                <w:lang w:eastAsia="en-US"/>
              </w:rPr>
              <w:t>REFSENS</w:t>
            </w:r>
            <w:r w:rsidRPr="00FE44C9" w:rsidDel="00E01BA4">
              <w:rPr>
                <w:rFonts w:cs="Arial"/>
                <w:lang w:eastAsia="en-US"/>
              </w:rPr>
              <w:t xml:space="preserve"> </w:t>
            </w:r>
            <w:r w:rsidRPr="00FE44C9">
              <w:rPr>
                <w:rFonts w:cs="Arial"/>
                <w:lang w:eastAsia="en-US"/>
              </w:rPr>
              <w:t>+ x dB*</w:t>
            </w:r>
          </w:p>
        </w:tc>
        <w:tc>
          <w:tcPr>
            <w:tcW w:w="1274" w:type="dxa"/>
            <w:vAlign w:val="center"/>
          </w:tcPr>
          <w:p w14:paraId="3AA1F723" w14:textId="77777777" w:rsidR="00CA6011" w:rsidRPr="00FE44C9" w:rsidRDefault="00CA6011" w:rsidP="00826AA7">
            <w:pPr>
              <w:pStyle w:val="TAC"/>
              <w:rPr>
                <w:rFonts w:cs="Arial"/>
                <w:lang w:eastAsia="en-US"/>
              </w:rPr>
            </w:pPr>
            <w:r w:rsidRPr="00FE44C9">
              <w:rPr>
                <w:rFonts w:cs="Arial"/>
                <w:lang w:eastAsia="en-US"/>
              </w:rPr>
              <w:t>CW carrier</w:t>
            </w:r>
          </w:p>
        </w:tc>
      </w:tr>
      <w:tr w:rsidR="00DE3E0B" w:rsidRPr="00FE44C9" w14:paraId="1E450B76" w14:textId="77777777" w:rsidTr="00E82110">
        <w:trPr>
          <w:jc w:val="center"/>
        </w:trPr>
        <w:tc>
          <w:tcPr>
            <w:tcW w:w="1736" w:type="dxa"/>
          </w:tcPr>
          <w:p w14:paraId="0734EFF7" w14:textId="77777777" w:rsidR="00CA6011" w:rsidRPr="00FE44C9" w:rsidRDefault="00CA6011" w:rsidP="00826AA7">
            <w:pPr>
              <w:pStyle w:val="TAL"/>
              <w:rPr>
                <w:rFonts w:cs="Arial"/>
                <w:lang w:eastAsia="en-US"/>
              </w:rPr>
            </w:pPr>
            <w:r w:rsidRPr="00FE44C9">
              <w:rPr>
                <w:rFonts w:cs="Arial"/>
                <w:lang w:eastAsia="en-US"/>
              </w:rPr>
              <w:lastRenderedPageBreak/>
              <w:t>UTRA FDD Band XX or E-UTRA Band 20</w:t>
            </w:r>
            <w:r w:rsidR="006D1BBF" w:rsidRPr="00FE44C9">
              <w:rPr>
                <w:rFonts w:cs="Arial"/>
                <w:lang w:eastAsia="en-US"/>
              </w:rPr>
              <w:t xml:space="preserve"> or NR Band n20</w:t>
            </w:r>
          </w:p>
        </w:tc>
        <w:tc>
          <w:tcPr>
            <w:tcW w:w="1555" w:type="dxa"/>
            <w:vAlign w:val="center"/>
          </w:tcPr>
          <w:p w14:paraId="14E69B98" w14:textId="77777777" w:rsidR="00CA6011" w:rsidRPr="00FE44C9" w:rsidRDefault="00CA6011" w:rsidP="00826AA7">
            <w:pPr>
              <w:pStyle w:val="TAC"/>
              <w:rPr>
                <w:rFonts w:cs="Arial"/>
                <w:lang w:eastAsia="en-US"/>
              </w:rPr>
            </w:pPr>
            <w:r w:rsidRPr="00FE44C9">
              <w:rPr>
                <w:rFonts w:cs="Arial"/>
                <w:lang w:eastAsia="en-US"/>
              </w:rPr>
              <w:t>791 - 821</w:t>
            </w:r>
          </w:p>
        </w:tc>
        <w:tc>
          <w:tcPr>
            <w:tcW w:w="1139" w:type="dxa"/>
            <w:vAlign w:val="center"/>
          </w:tcPr>
          <w:p w14:paraId="6DEBC6EB" w14:textId="77777777" w:rsidR="00CA6011" w:rsidRPr="00FE44C9" w:rsidRDefault="00CA6011" w:rsidP="00826AA7">
            <w:pPr>
              <w:pStyle w:val="TAC"/>
              <w:rPr>
                <w:rFonts w:cs="Arial"/>
                <w:lang w:eastAsia="en-US"/>
              </w:rPr>
            </w:pPr>
            <w:r w:rsidRPr="00FE44C9">
              <w:rPr>
                <w:rFonts w:cs="Arial"/>
                <w:lang w:eastAsia="en-US"/>
              </w:rPr>
              <w:t>+16</w:t>
            </w:r>
            <w:r w:rsidR="002F6EF4" w:rsidRPr="00FE44C9">
              <w:rPr>
                <w:rFonts w:cs="Arial"/>
                <w:lang w:eastAsia="en-US"/>
              </w:rPr>
              <w:t>**</w:t>
            </w:r>
          </w:p>
        </w:tc>
        <w:tc>
          <w:tcPr>
            <w:tcW w:w="1134" w:type="dxa"/>
            <w:vAlign w:val="center"/>
          </w:tcPr>
          <w:p w14:paraId="093B2820" w14:textId="77777777" w:rsidR="00CA6011" w:rsidRPr="00FE44C9" w:rsidRDefault="00CA6011" w:rsidP="00826AA7">
            <w:pPr>
              <w:pStyle w:val="TAC"/>
              <w:rPr>
                <w:rFonts w:cs="Arial"/>
                <w:lang w:eastAsia="en-US"/>
              </w:rPr>
            </w:pPr>
            <w:r w:rsidRPr="00FE44C9">
              <w:rPr>
                <w:rFonts w:cs="Arial"/>
                <w:lang w:eastAsia="en-US"/>
              </w:rPr>
              <w:t>+</w:t>
            </w:r>
            <w:r w:rsidRPr="00FE44C9">
              <w:rPr>
                <w:rFonts w:eastAsia="SimSun" w:cs="Arial"/>
                <w:lang w:eastAsia="zh-CN"/>
              </w:rPr>
              <w:t>8</w:t>
            </w:r>
            <w:r w:rsidR="00ED405B" w:rsidRPr="00FE44C9">
              <w:rPr>
                <w:rFonts w:cs="Arial"/>
                <w:szCs w:val="18"/>
              </w:rPr>
              <w:t>**</w:t>
            </w:r>
          </w:p>
        </w:tc>
        <w:tc>
          <w:tcPr>
            <w:tcW w:w="1134" w:type="dxa"/>
            <w:vAlign w:val="center"/>
          </w:tcPr>
          <w:p w14:paraId="3D7F05C1" w14:textId="77777777" w:rsidR="00CA6011" w:rsidRPr="00FE44C9" w:rsidRDefault="00CA6011" w:rsidP="00826AA7">
            <w:pPr>
              <w:pStyle w:val="TAC"/>
              <w:rPr>
                <w:rFonts w:cs="Arial"/>
                <w:lang w:eastAsia="en-US"/>
              </w:rPr>
            </w:pPr>
            <w:r w:rsidRPr="00FE44C9">
              <w:rPr>
                <w:rFonts w:cs="Arial"/>
                <w:lang w:eastAsia="en-US"/>
              </w:rPr>
              <w:t>-6</w:t>
            </w:r>
            <w:r w:rsidR="007C34D6" w:rsidRPr="00FE44C9">
              <w:rPr>
                <w:rFonts w:cs="Arial"/>
                <w:szCs w:val="18"/>
              </w:rPr>
              <w:t>**</w:t>
            </w:r>
          </w:p>
        </w:tc>
        <w:tc>
          <w:tcPr>
            <w:tcW w:w="1738" w:type="dxa"/>
            <w:vAlign w:val="center"/>
          </w:tcPr>
          <w:p w14:paraId="4D0C8472" w14:textId="77777777" w:rsidR="00CA6011" w:rsidRPr="00FE44C9" w:rsidRDefault="00CA6011" w:rsidP="00826AA7">
            <w:pPr>
              <w:pStyle w:val="TAC"/>
              <w:rPr>
                <w:rFonts w:cs="Arial"/>
                <w:lang w:eastAsia="en-US"/>
              </w:rPr>
            </w:pPr>
            <w:r w:rsidRPr="00FE44C9">
              <w:rPr>
                <w:rFonts w:cs="Arial"/>
                <w:lang w:eastAsia="en-US"/>
              </w:rPr>
              <w:t>P</w:t>
            </w:r>
            <w:r w:rsidRPr="00FE44C9">
              <w:rPr>
                <w:rFonts w:cs="Arial"/>
                <w:vertAlign w:val="subscript"/>
                <w:lang w:eastAsia="en-US"/>
              </w:rPr>
              <w:t>REFSENS</w:t>
            </w:r>
            <w:r w:rsidRPr="00FE44C9" w:rsidDel="00E01BA4">
              <w:rPr>
                <w:rFonts w:cs="Arial"/>
                <w:lang w:eastAsia="en-US"/>
              </w:rPr>
              <w:t xml:space="preserve"> </w:t>
            </w:r>
            <w:r w:rsidRPr="00FE44C9">
              <w:rPr>
                <w:rFonts w:cs="Arial"/>
                <w:lang w:eastAsia="en-US"/>
              </w:rPr>
              <w:t>+ x dB*</w:t>
            </w:r>
          </w:p>
        </w:tc>
        <w:tc>
          <w:tcPr>
            <w:tcW w:w="1274" w:type="dxa"/>
            <w:vAlign w:val="center"/>
          </w:tcPr>
          <w:p w14:paraId="7441E041" w14:textId="77777777" w:rsidR="00CA6011" w:rsidRPr="00FE44C9" w:rsidRDefault="00CA6011" w:rsidP="00826AA7">
            <w:pPr>
              <w:pStyle w:val="TAC"/>
              <w:rPr>
                <w:rFonts w:cs="Arial"/>
                <w:lang w:eastAsia="en-US"/>
              </w:rPr>
            </w:pPr>
            <w:r w:rsidRPr="00FE44C9">
              <w:rPr>
                <w:rFonts w:cs="Arial"/>
                <w:lang w:eastAsia="en-US"/>
              </w:rPr>
              <w:t>CW carrier</w:t>
            </w:r>
          </w:p>
        </w:tc>
      </w:tr>
      <w:tr w:rsidR="00DE3E0B" w:rsidRPr="00FE44C9" w14:paraId="60660FC3" w14:textId="77777777" w:rsidTr="00E82110">
        <w:trPr>
          <w:jc w:val="center"/>
        </w:trPr>
        <w:tc>
          <w:tcPr>
            <w:tcW w:w="1736" w:type="dxa"/>
          </w:tcPr>
          <w:p w14:paraId="59D56C6E" w14:textId="77777777" w:rsidR="00CA6011" w:rsidRPr="00FE44C9" w:rsidRDefault="00CA6011" w:rsidP="00826AA7">
            <w:pPr>
              <w:pStyle w:val="TAL"/>
              <w:rPr>
                <w:rFonts w:cs="Arial"/>
                <w:lang w:val="sv-FI" w:eastAsia="en-US"/>
              </w:rPr>
            </w:pPr>
            <w:r w:rsidRPr="00FE44C9">
              <w:rPr>
                <w:rFonts w:cs="Arial"/>
                <w:lang w:val="sv-FI" w:eastAsia="en-US"/>
              </w:rPr>
              <w:t>UTRA FDD Band XXI or E-UTRA Band 21</w:t>
            </w:r>
          </w:p>
        </w:tc>
        <w:tc>
          <w:tcPr>
            <w:tcW w:w="1555" w:type="dxa"/>
            <w:vAlign w:val="center"/>
          </w:tcPr>
          <w:p w14:paraId="6BADAB7F" w14:textId="77777777" w:rsidR="00CA6011" w:rsidRPr="00FE44C9" w:rsidRDefault="00CA6011" w:rsidP="00826AA7">
            <w:pPr>
              <w:pStyle w:val="TAC"/>
              <w:rPr>
                <w:rFonts w:cs="Arial"/>
                <w:lang w:eastAsia="en-US"/>
              </w:rPr>
            </w:pPr>
            <w:r w:rsidRPr="00FE44C9">
              <w:rPr>
                <w:rFonts w:cs="Arial"/>
                <w:lang w:eastAsia="en-US"/>
              </w:rPr>
              <w:t>1495.9 – 1510.9</w:t>
            </w:r>
          </w:p>
        </w:tc>
        <w:tc>
          <w:tcPr>
            <w:tcW w:w="1139" w:type="dxa"/>
            <w:vAlign w:val="center"/>
          </w:tcPr>
          <w:p w14:paraId="00992ACA" w14:textId="77777777" w:rsidR="00CA6011" w:rsidRPr="00FE44C9" w:rsidRDefault="00CA6011" w:rsidP="00826AA7">
            <w:pPr>
              <w:pStyle w:val="TAC"/>
              <w:rPr>
                <w:rFonts w:cs="Arial"/>
                <w:lang w:eastAsia="en-US"/>
              </w:rPr>
            </w:pPr>
            <w:r w:rsidRPr="00FE44C9">
              <w:rPr>
                <w:rFonts w:cs="Arial"/>
                <w:lang w:eastAsia="en-US"/>
              </w:rPr>
              <w:t>+16</w:t>
            </w:r>
            <w:r w:rsidR="002F6EF4" w:rsidRPr="00FE44C9">
              <w:rPr>
                <w:rFonts w:cs="Arial"/>
                <w:lang w:eastAsia="en-US"/>
              </w:rPr>
              <w:t>**</w:t>
            </w:r>
          </w:p>
        </w:tc>
        <w:tc>
          <w:tcPr>
            <w:tcW w:w="1134" w:type="dxa"/>
            <w:vAlign w:val="center"/>
          </w:tcPr>
          <w:p w14:paraId="0F0B4068" w14:textId="77777777" w:rsidR="00CA6011" w:rsidRPr="00FE44C9" w:rsidRDefault="00CA6011" w:rsidP="00826AA7">
            <w:pPr>
              <w:pStyle w:val="TAC"/>
              <w:rPr>
                <w:rFonts w:cs="Arial"/>
                <w:lang w:eastAsia="en-US"/>
              </w:rPr>
            </w:pPr>
            <w:r w:rsidRPr="00FE44C9">
              <w:rPr>
                <w:rFonts w:cs="Arial"/>
                <w:lang w:eastAsia="en-US"/>
              </w:rPr>
              <w:t>+</w:t>
            </w:r>
            <w:r w:rsidRPr="00FE44C9">
              <w:rPr>
                <w:rFonts w:eastAsia="SimSun" w:cs="Arial"/>
                <w:lang w:eastAsia="zh-CN"/>
              </w:rPr>
              <w:t>8</w:t>
            </w:r>
            <w:r w:rsidR="00ED405B" w:rsidRPr="00FE44C9">
              <w:rPr>
                <w:rFonts w:cs="Arial"/>
                <w:szCs w:val="18"/>
              </w:rPr>
              <w:t>**</w:t>
            </w:r>
          </w:p>
        </w:tc>
        <w:tc>
          <w:tcPr>
            <w:tcW w:w="1134" w:type="dxa"/>
            <w:vAlign w:val="center"/>
          </w:tcPr>
          <w:p w14:paraId="3DB29206" w14:textId="77777777" w:rsidR="00CA6011" w:rsidRPr="00FE44C9" w:rsidRDefault="00CA6011" w:rsidP="00826AA7">
            <w:pPr>
              <w:pStyle w:val="TAC"/>
              <w:rPr>
                <w:rFonts w:cs="Arial"/>
                <w:lang w:eastAsia="en-US"/>
              </w:rPr>
            </w:pPr>
            <w:r w:rsidRPr="00FE44C9">
              <w:rPr>
                <w:rFonts w:cs="Arial"/>
                <w:lang w:eastAsia="en-US"/>
              </w:rPr>
              <w:t>-6</w:t>
            </w:r>
            <w:r w:rsidR="007C34D6" w:rsidRPr="00FE44C9">
              <w:rPr>
                <w:rFonts w:cs="Arial"/>
                <w:szCs w:val="18"/>
              </w:rPr>
              <w:t>**</w:t>
            </w:r>
          </w:p>
        </w:tc>
        <w:tc>
          <w:tcPr>
            <w:tcW w:w="1738" w:type="dxa"/>
            <w:vAlign w:val="center"/>
          </w:tcPr>
          <w:p w14:paraId="0698D706" w14:textId="77777777" w:rsidR="00CA6011" w:rsidRPr="00FE44C9" w:rsidRDefault="00CA6011" w:rsidP="00826AA7">
            <w:pPr>
              <w:pStyle w:val="TAC"/>
              <w:rPr>
                <w:rFonts w:cs="Arial"/>
                <w:lang w:eastAsia="en-US"/>
              </w:rPr>
            </w:pPr>
            <w:r w:rsidRPr="00FE44C9">
              <w:rPr>
                <w:rFonts w:cs="Arial"/>
                <w:lang w:eastAsia="en-US"/>
              </w:rPr>
              <w:t>P</w:t>
            </w:r>
            <w:r w:rsidRPr="00FE44C9">
              <w:rPr>
                <w:rFonts w:cs="Arial"/>
                <w:vertAlign w:val="subscript"/>
                <w:lang w:eastAsia="en-US"/>
              </w:rPr>
              <w:t>REFSENS</w:t>
            </w:r>
            <w:r w:rsidRPr="00FE44C9" w:rsidDel="00E01BA4">
              <w:rPr>
                <w:rFonts w:cs="Arial"/>
                <w:lang w:eastAsia="en-US"/>
              </w:rPr>
              <w:t xml:space="preserve"> </w:t>
            </w:r>
            <w:r w:rsidRPr="00FE44C9">
              <w:rPr>
                <w:rFonts w:cs="Arial"/>
                <w:lang w:eastAsia="en-US"/>
              </w:rPr>
              <w:t>+ x dB*</w:t>
            </w:r>
          </w:p>
        </w:tc>
        <w:tc>
          <w:tcPr>
            <w:tcW w:w="1274" w:type="dxa"/>
            <w:vAlign w:val="center"/>
          </w:tcPr>
          <w:p w14:paraId="307DAD17" w14:textId="77777777" w:rsidR="00CA6011" w:rsidRPr="00FE44C9" w:rsidRDefault="00CA6011" w:rsidP="00826AA7">
            <w:pPr>
              <w:pStyle w:val="TAC"/>
              <w:rPr>
                <w:rFonts w:cs="Arial"/>
                <w:lang w:eastAsia="en-US"/>
              </w:rPr>
            </w:pPr>
            <w:r w:rsidRPr="00FE44C9">
              <w:rPr>
                <w:rFonts w:cs="Arial"/>
                <w:lang w:eastAsia="en-US"/>
              </w:rPr>
              <w:t>CW carrier</w:t>
            </w:r>
          </w:p>
        </w:tc>
      </w:tr>
      <w:tr w:rsidR="00DE3E0B" w:rsidRPr="00FE44C9" w14:paraId="6C122135" w14:textId="77777777" w:rsidTr="00E82110">
        <w:trPr>
          <w:jc w:val="center"/>
        </w:trPr>
        <w:tc>
          <w:tcPr>
            <w:tcW w:w="1736" w:type="dxa"/>
          </w:tcPr>
          <w:p w14:paraId="4677A5D3" w14:textId="77777777" w:rsidR="00CA6011" w:rsidRPr="00FE44C9" w:rsidRDefault="00CA6011" w:rsidP="00826AA7">
            <w:pPr>
              <w:pStyle w:val="TAL"/>
              <w:rPr>
                <w:rFonts w:cs="Arial"/>
                <w:lang w:val="sv-FI" w:eastAsia="en-US"/>
              </w:rPr>
            </w:pPr>
            <w:r w:rsidRPr="00FE44C9">
              <w:rPr>
                <w:rFonts w:cs="Arial"/>
                <w:lang w:val="sv-FI" w:eastAsia="en-US"/>
              </w:rPr>
              <w:t>UTRA FDD Band XXII or E-UTRA Band 22</w:t>
            </w:r>
          </w:p>
        </w:tc>
        <w:tc>
          <w:tcPr>
            <w:tcW w:w="1555" w:type="dxa"/>
            <w:vAlign w:val="center"/>
          </w:tcPr>
          <w:p w14:paraId="77215E66" w14:textId="77777777" w:rsidR="00CA6011" w:rsidRPr="00FE44C9" w:rsidRDefault="00CA6011" w:rsidP="00826AA7">
            <w:pPr>
              <w:pStyle w:val="TAC"/>
              <w:rPr>
                <w:rFonts w:cs="Arial"/>
                <w:lang w:eastAsia="en-US"/>
              </w:rPr>
            </w:pPr>
            <w:r w:rsidRPr="00FE44C9">
              <w:rPr>
                <w:rFonts w:cs="Arial"/>
                <w:lang w:eastAsia="en-US"/>
              </w:rPr>
              <w:t>3510 – 3590</w:t>
            </w:r>
          </w:p>
        </w:tc>
        <w:tc>
          <w:tcPr>
            <w:tcW w:w="1139" w:type="dxa"/>
            <w:vAlign w:val="center"/>
          </w:tcPr>
          <w:p w14:paraId="562F6B96" w14:textId="77777777" w:rsidR="00CA6011" w:rsidRPr="00FE44C9" w:rsidRDefault="00CA6011" w:rsidP="00826AA7">
            <w:pPr>
              <w:pStyle w:val="TAC"/>
              <w:rPr>
                <w:rFonts w:cs="Arial"/>
                <w:lang w:eastAsia="en-US"/>
              </w:rPr>
            </w:pPr>
            <w:r w:rsidRPr="00FE44C9">
              <w:rPr>
                <w:rFonts w:cs="Arial"/>
                <w:lang w:eastAsia="en-US"/>
              </w:rPr>
              <w:t>+16</w:t>
            </w:r>
            <w:r w:rsidR="002F6EF4" w:rsidRPr="00FE44C9">
              <w:rPr>
                <w:rFonts w:cs="Arial"/>
                <w:lang w:eastAsia="en-US"/>
              </w:rPr>
              <w:t>**</w:t>
            </w:r>
          </w:p>
        </w:tc>
        <w:tc>
          <w:tcPr>
            <w:tcW w:w="1134" w:type="dxa"/>
            <w:vAlign w:val="center"/>
          </w:tcPr>
          <w:p w14:paraId="743F2F22" w14:textId="77777777" w:rsidR="00CA6011" w:rsidRPr="00FE44C9" w:rsidRDefault="00CA6011" w:rsidP="00826AA7">
            <w:pPr>
              <w:pStyle w:val="TAC"/>
              <w:rPr>
                <w:rFonts w:cs="Arial"/>
                <w:lang w:eastAsia="en-US"/>
              </w:rPr>
            </w:pPr>
            <w:r w:rsidRPr="00FE44C9">
              <w:rPr>
                <w:rFonts w:cs="Arial"/>
                <w:lang w:eastAsia="en-US"/>
              </w:rPr>
              <w:t>+</w:t>
            </w:r>
            <w:r w:rsidRPr="00FE44C9">
              <w:rPr>
                <w:rFonts w:eastAsia="SimSun" w:cs="Arial"/>
                <w:lang w:eastAsia="zh-CN"/>
              </w:rPr>
              <w:t>8</w:t>
            </w:r>
            <w:r w:rsidR="00ED405B" w:rsidRPr="00FE44C9">
              <w:rPr>
                <w:rFonts w:cs="Arial"/>
                <w:szCs w:val="18"/>
              </w:rPr>
              <w:t>**</w:t>
            </w:r>
          </w:p>
        </w:tc>
        <w:tc>
          <w:tcPr>
            <w:tcW w:w="1134" w:type="dxa"/>
            <w:vAlign w:val="center"/>
          </w:tcPr>
          <w:p w14:paraId="37001CCB" w14:textId="77777777" w:rsidR="00CA6011" w:rsidRPr="00FE44C9" w:rsidRDefault="00CA6011" w:rsidP="00826AA7">
            <w:pPr>
              <w:pStyle w:val="TAC"/>
              <w:rPr>
                <w:rFonts w:cs="Arial"/>
                <w:lang w:eastAsia="en-US"/>
              </w:rPr>
            </w:pPr>
            <w:r w:rsidRPr="00FE44C9">
              <w:rPr>
                <w:rFonts w:cs="Arial"/>
                <w:lang w:eastAsia="en-US"/>
              </w:rPr>
              <w:t>-6</w:t>
            </w:r>
            <w:r w:rsidR="007C34D6" w:rsidRPr="00FE44C9">
              <w:rPr>
                <w:rFonts w:cs="Arial"/>
                <w:szCs w:val="18"/>
              </w:rPr>
              <w:t>**</w:t>
            </w:r>
          </w:p>
        </w:tc>
        <w:tc>
          <w:tcPr>
            <w:tcW w:w="1738" w:type="dxa"/>
            <w:vAlign w:val="center"/>
          </w:tcPr>
          <w:p w14:paraId="1A5D71E3" w14:textId="77777777" w:rsidR="00CA6011" w:rsidRPr="00FE44C9" w:rsidRDefault="00CA6011" w:rsidP="00826AA7">
            <w:pPr>
              <w:pStyle w:val="TAC"/>
              <w:rPr>
                <w:rFonts w:cs="Arial"/>
                <w:lang w:eastAsia="en-US"/>
              </w:rPr>
            </w:pPr>
            <w:r w:rsidRPr="00FE44C9">
              <w:rPr>
                <w:rFonts w:cs="Arial"/>
                <w:lang w:eastAsia="en-US"/>
              </w:rPr>
              <w:t>P</w:t>
            </w:r>
            <w:r w:rsidRPr="00FE44C9">
              <w:rPr>
                <w:rFonts w:cs="Arial"/>
                <w:vertAlign w:val="subscript"/>
                <w:lang w:eastAsia="en-US"/>
              </w:rPr>
              <w:t>REFSENS</w:t>
            </w:r>
            <w:r w:rsidRPr="00FE44C9" w:rsidDel="00E01BA4">
              <w:rPr>
                <w:rFonts w:cs="Arial"/>
                <w:lang w:eastAsia="en-US"/>
              </w:rPr>
              <w:t xml:space="preserve"> </w:t>
            </w:r>
            <w:r w:rsidRPr="00FE44C9">
              <w:rPr>
                <w:rFonts w:cs="Arial"/>
                <w:lang w:eastAsia="en-US"/>
              </w:rPr>
              <w:t>+ x dB*</w:t>
            </w:r>
          </w:p>
        </w:tc>
        <w:tc>
          <w:tcPr>
            <w:tcW w:w="1274" w:type="dxa"/>
            <w:vAlign w:val="center"/>
          </w:tcPr>
          <w:p w14:paraId="0DE6D8A6" w14:textId="77777777" w:rsidR="00CA6011" w:rsidRPr="00FE44C9" w:rsidRDefault="00CA6011" w:rsidP="00826AA7">
            <w:pPr>
              <w:pStyle w:val="TAC"/>
              <w:rPr>
                <w:rFonts w:cs="Arial"/>
                <w:lang w:eastAsia="en-US"/>
              </w:rPr>
            </w:pPr>
            <w:r w:rsidRPr="00FE44C9">
              <w:rPr>
                <w:rFonts w:cs="Arial"/>
                <w:lang w:eastAsia="en-US"/>
              </w:rPr>
              <w:t>CW carrier</w:t>
            </w:r>
          </w:p>
        </w:tc>
      </w:tr>
      <w:tr w:rsidR="00DE3E0B" w:rsidRPr="00FE44C9" w:rsidDel="0001599D" w14:paraId="27A5A763" w14:textId="376364F9" w:rsidTr="00E82110">
        <w:trPr>
          <w:jc w:val="center"/>
          <w:del w:id="115" w:author="R4-2117209" w:date="2021-11-15T20:50:00Z"/>
        </w:trPr>
        <w:tc>
          <w:tcPr>
            <w:tcW w:w="1736" w:type="dxa"/>
          </w:tcPr>
          <w:p w14:paraId="0E90E458" w14:textId="77955902" w:rsidR="00CA6011" w:rsidRPr="00FE44C9" w:rsidDel="0001599D" w:rsidRDefault="00CA6011" w:rsidP="00D91D87">
            <w:pPr>
              <w:pStyle w:val="TAL"/>
              <w:rPr>
                <w:del w:id="116" w:author="R4-2117209" w:date="2021-11-15T20:50:00Z"/>
                <w:rFonts w:cs="Arial"/>
                <w:lang w:eastAsia="en-US"/>
              </w:rPr>
            </w:pPr>
            <w:del w:id="117" w:author="R4-2117209" w:date="2021-11-15T20:50:00Z">
              <w:r w:rsidRPr="00FE44C9" w:rsidDel="0001599D">
                <w:rPr>
                  <w:rFonts w:cs="v5.0.0"/>
                  <w:lang w:eastAsia="en-US"/>
                </w:rPr>
                <w:delText>E-UTRA Band 23</w:delText>
              </w:r>
            </w:del>
          </w:p>
        </w:tc>
        <w:tc>
          <w:tcPr>
            <w:tcW w:w="1555" w:type="dxa"/>
            <w:vAlign w:val="center"/>
          </w:tcPr>
          <w:p w14:paraId="6794C1A2" w14:textId="76421969" w:rsidR="00CA6011" w:rsidRPr="00FE44C9" w:rsidDel="0001599D" w:rsidRDefault="00CA6011" w:rsidP="00D91D87">
            <w:pPr>
              <w:pStyle w:val="TAC"/>
              <w:rPr>
                <w:del w:id="118" w:author="R4-2117209" w:date="2021-11-15T20:50:00Z"/>
                <w:rFonts w:cs="Arial"/>
                <w:lang w:eastAsia="en-US"/>
              </w:rPr>
            </w:pPr>
            <w:del w:id="119" w:author="R4-2117209" w:date="2021-11-15T20:50:00Z">
              <w:r w:rsidRPr="00FE44C9" w:rsidDel="0001599D">
                <w:rPr>
                  <w:rFonts w:cs="Arial"/>
                  <w:lang w:eastAsia="en-US"/>
                </w:rPr>
                <w:delText>2180 - 2200</w:delText>
              </w:r>
            </w:del>
          </w:p>
        </w:tc>
        <w:tc>
          <w:tcPr>
            <w:tcW w:w="1139" w:type="dxa"/>
            <w:vAlign w:val="center"/>
          </w:tcPr>
          <w:p w14:paraId="50D5507F" w14:textId="5580CCC8" w:rsidR="00CA6011" w:rsidRPr="00FE44C9" w:rsidDel="0001599D" w:rsidRDefault="00CA6011" w:rsidP="00D91D87">
            <w:pPr>
              <w:pStyle w:val="TAC"/>
              <w:rPr>
                <w:del w:id="120" w:author="R4-2117209" w:date="2021-11-15T20:50:00Z"/>
                <w:rFonts w:cs="v5.0.0"/>
                <w:lang w:eastAsia="en-US"/>
              </w:rPr>
            </w:pPr>
            <w:del w:id="121" w:author="R4-2117209" w:date="2021-11-15T20:50:00Z">
              <w:r w:rsidRPr="00FE44C9" w:rsidDel="0001599D">
                <w:rPr>
                  <w:rFonts w:cs="Arial"/>
                  <w:lang w:eastAsia="en-US"/>
                </w:rPr>
                <w:delText>+16</w:delText>
              </w:r>
              <w:r w:rsidR="002F6EF4" w:rsidRPr="00FE44C9" w:rsidDel="0001599D">
                <w:rPr>
                  <w:rFonts w:cs="Arial"/>
                  <w:lang w:eastAsia="en-US"/>
                </w:rPr>
                <w:delText>**</w:delText>
              </w:r>
            </w:del>
          </w:p>
        </w:tc>
        <w:tc>
          <w:tcPr>
            <w:tcW w:w="1134" w:type="dxa"/>
            <w:vAlign w:val="center"/>
          </w:tcPr>
          <w:p w14:paraId="227E0084" w14:textId="2BD36166" w:rsidR="00CA6011" w:rsidRPr="00FE44C9" w:rsidDel="0001599D" w:rsidRDefault="00CA6011" w:rsidP="00D91D87">
            <w:pPr>
              <w:pStyle w:val="TAC"/>
              <w:rPr>
                <w:del w:id="122" w:author="R4-2117209" w:date="2021-11-15T20:50:00Z"/>
                <w:rFonts w:cs="Arial"/>
                <w:lang w:eastAsia="en-US"/>
              </w:rPr>
            </w:pPr>
            <w:del w:id="123" w:author="R4-2117209" w:date="2021-11-15T20:50:00Z">
              <w:r w:rsidRPr="00FE44C9" w:rsidDel="0001599D">
                <w:rPr>
                  <w:rFonts w:cs="Arial"/>
                  <w:lang w:eastAsia="en-US"/>
                </w:rPr>
                <w:delText>+</w:delText>
              </w:r>
              <w:r w:rsidRPr="00FE44C9" w:rsidDel="0001599D">
                <w:rPr>
                  <w:rFonts w:eastAsia="SimSun" w:cs="Arial"/>
                  <w:lang w:eastAsia="zh-CN"/>
                </w:rPr>
                <w:delText>8</w:delText>
              </w:r>
              <w:r w:rsidR="00ED405B" w:rsidRPr="00FE44C9" w:rsidDel="0001599D">
                <w:rPr>
                  <w:rFonts w:cs="Arial"/>
                  <w:szCs w:val="18"/>
                </w:rPr>
                <w:delText>**</w:delText>
              </w:r>
            </w:del>
          </w:p>
        </w:tc>
        <w:tc>
          <w:tcPr>
            <w:tcW w:w="1134" w:type="dxa"/>
            <w:vAlign w:val="center"/>
          </w:tcPr>
          <w:p w14:paraId="56E67C67" w14:textId="73ED2D50" w:rsidR="00CA6011" w:rsidRPr="00FE44C9" w:rsidDel="0001599D" w:rsidRDefault="00CA6011" w:rsidP="00D91D87">
            <w:pPr>
              <w:pStyle w:val="TAC"/>
              <w:rPr>
                <w:del w:id="124" w:author="R4-2117209" w:date="2021-11-15T20:50:00Z"/>
                <w:rFonts w:cs="Arial"/>
                <w:lang w:eastAsia="en-US"/>
              </w:rPr>
            </w:pPr>
            <w:del w:id="125" w:author="R4-2117209" w:date="2021-11-15T20:50:00Z">
              <w:r w:rsidRPr="00FE44C9" w:rsidDel="0001599D">
                <w:rPr>
                  <w:rFonts w:cs="Arial"/>
                  <w:lang w:eastAsia="en-US"/>
                </w:rPr>
                <w:delText>-6</w:delText>
              </w:r>
              <w:r w:rsidR="007C34D6" w:rsidRPr="00FE44C9" w:rsidDel="0001599D">
                <w:rPr>
                  <w:rFonts w:cs="Arial"/>
                  <w:szCs w:val="18"/>
                </w:rPr>
                <w:delText>**</w:delText>
              </w:r>
            </w:del>
          </w:p>
        </w:tc>
        <w:tc>
          <w:tcPr>
            <w:tcW w:w="1738" w:type="dxa"/>
            <w:vAlign w:val="center"/>
          </w:tcPr>
          <w:p w14:paraId="633F5AF3" w14:textId="61203841" w:rsidR="00CA6011" w:rsidRPr="00FE44C9" w:rsidDel="0001599D" w:rsidRDefault="00CA6011" w:rsidP="00D91D87">
            <w:pPr>
              <w:pStyle w:val="TAC"/>
              <w:rPr>
                <w:del w:id="126" w:author="R4-2117209" w:date="2021-11-15T20:50:00Z"/>
                <w:rFonts w:cs="Arial"/>
                <w:lang w:eastAsia="en-US"/>
              </w:rPr>
            </w:pPr>
            <w:del w:id="127" w:author="R4-2117209" w:date="2021-11-15T20:50:00Z">
              <w:r w:rsidRPr="00FE44C9" w:rsidDel="0001599D">
                <w:rPr>
                  <w:rFonts w:cs="Arial"/>
                  <w:lang w:eastAsia="en-US"/>
                </w:rPr>
                <w:delText>P</w:delText>
              </w:r>
              <w:r w:rsidRPr="00FE44C9" w:rsidDel="0001599D">
                <w:rPr>
                  <w:rFonts w:cs="Arial"/>
                  <w:vertAlign w:val="subscript"/>
                  <w:lang w:eastAsia="en-US"/>
                </w:rPr>
                <w:delText>REFSENS</w:delText>
              </w:r>
              <w:r w:rsidRPr="00FE44C9" w:rsidDel="0001599D">
                <w:rPr>
                  <w:rFonts w:cs="Arial"/>
                  <w:lang w:eastAsia="en-US"/>
                </w:rPr>
                <w:delText xml:space="preserve"> + x dB*</w:delText>
              </w:r>
            </w:del>
          </w:p>
        </w:tc>
        <w:tc>
          <w:tcPr>
            <w:tcW w:w="1274" w:type="dxa"/>
            <w:vAlign w:val="center"/>
          </w:tcPr>
          <w:p w14:paraId="10910CD3" w14:textId="2132DD60" w:rsidR="00CA6011" w:rsidRPr="00FE44C9" w:rsidDel="0001599D" w:rsidRDefault="00CA6011" w:rsidP="00D91D87">
            <w:pPr>
              <w:pStyle w:val="TAC"/>
              <w:rPr>
                <w:del w:id="128" w:author="R4-2117209" w:date="2021-11-15T20:50:00Z"/>
                <w:rFonts w:cs="v5.0.0"/>
                <w:lang w:eastAsia="en-US"/>
              </w:rPr>
            </w:pPr>
            <w:del w:id="129" w:author="R4-2117209" w:date="2021-11-15T20:50:00Z">
              <w:r w:rsidRPr="00FE44C9" w:rsidDel="0001599D">
                <w:rPr>
                  <w:rFonts w:cs="Arial"/>
                  <w:lang w:eastAsia="en-US"/>
                </w:rPr>
                <w:delText>CW carrier</w:delText>
              </w:r>
            </w:del>
          </w:p>
        </w:tc>
      </w:tr>
      <w:tr w:rsidR="00DE3E0B" w:rsidRPr="00FE44C9" w14:paraId="2345A594" w14:textId="77777777" w:rsidTr="00E82110">
        <w:trPr>
          <w:jc w:val="center"/>
        </w:trPr>
        <w:tc>
          <w:tcPr>
            <w:tcW w:w="1736" w:type="dxa"/>
          </w:tcPr>
          <w:p w14:paraId="1913454D" w14:textId="77777777" w:rsidR="00CA6011" w:rsidRPr="00FE44C9" w:rsidRDefault="00CA6011" w:rsidP="00033FE9">
            <w:pPr>
              <w:pStyle w:val="TAL"/>
              <w:rPr>
                <w:rFonts w:cs="Arial"/>
                <w:lang w:eastAsia="en-US"/>
              </w:rPr>
            </w:pPr>
            <w:r w:rsidRPr="00FE44C9">
              <w:rPr>
                <w:rFonts w:cs="Arial"/>
                <w:lang w:eastAsia="en-US"/>
              </w:rPr>
              <w:t>E-UTRA Band 24</w:t>
            </w:r>
          </w:p>
        </w:tc>
        <w:tc>
          <w:tcPr>
            <w:tcW w:w="1555" w:type="dxa"/>
            <w:vAlign w:val="center"/>
          </w:tcPr>
          <w:p w14:paraId="135667A1" w14:textId="77777777" w:rsidR="00CA6011" w:rsidRPr="00FE44C9" w:rsidRDefault="00CA6011" w:rsidP="00033FE9">
            <w:pPr>
              <w:pStyle w:val="TAC"/>
              <w:rPr>
                <w:rFonts w:cs="Arial"/>
                <w:lang w:eastAsia="en-US"/>
              </w:rPr>
            </w:pPr>
            <w:r w:rsidRPr="00FE44C9">
              <w:rPr>
                <w:rFonts w:cs="Arial"/>
                <w:lang w:eastAsia="en-US"/>
              </w:rPr>
              <w:t>1525 – 1559</w:t>
            </w:r>
          </w:p>
        </w:tc>
        <w:tc>
          <w:tcPr>
            <w:tcW w:w="1139" w:type="dxa"/>
          </w:tcPr>
          <w:p w14:paraId="74D237FE" w14:textId="77777777" w:rsidR="00CA6011" w:rsidRPr="00FE44C9" w:rsidRDefault="00CA6011" w:rsidP="00033FE9">
            <w:pPr>
              <w:pStyle w:val="TAC"/>
              <w:rPr>
                <w:rFonts w:cs="Arial"/>
                <w:lang w:eastAsia="en-US"/>
              </w:rPr>
            </w:pPr>
            <w:r w:rsidRPr="00FE44C9">
              <w:rPr>
                <w:rFonts w:cs="v5.0.0"/>
                <w:lang w:eastAsia="en-US"/>
              </w:rPr>
              <w:t>+16</w:t>
            </w:r>
            <w:r w:rsidR="002F6EF4" w:rsidRPr="00FE44C9">
              <w:rPr>
                <w:rFonts w:cs="Arial"/>
                <w:lang w:eastAsia="en-US"/>
              </w:rPr>
              <w:t>**</w:t>
            </w:r>
          </w:p>
        </w:tc>
        <w:tc>
          <w:tcPr>
            <w:tcW w:w="1134" w:type="dxa"/>
            <w:vAlign w:val="center"/>
          </w:tcPr>
          <w:p w14:paraId="3FBB076E" w14:textId="77777777" w:rsidR="00CA6011" w:rsidRPr="00FE44C9" w:rsidRDefault="00CA6011" w:rsidP="00033FE9">
            <w:pPr>
              <w:pStyle w:val="TAC"/>
              <w:rPr>
                <w:rFonts w:cs="Arial"/>
                <w:lang w:eastAsia="en-US"/>
              </w:rPr>
            </w:pPr>
            <w:r w:rsidRPr="00FE44C9">
              <w:rPr>
                <w:rFonts w:cs="Arial"/>
                <w:lang w:eastAsia="en-US"/>
              </w:rPr>
              <w:t>+</w:t>
            </w:r>
            <w:r w:rsidRPr="00FE44C9">
              <w:rPr>
                <w:rFonts w:eastAsia="SimSun" w:cs="Arial"/>
                <w:lang w:eastAsia="zh-CN"/>
              </w:rPr>
              <w:t>8</w:t>
            </w:r>
            <w:r w:rsidR="00ED405B" w:rsidRPr="00FE44C9">
              <w:rPr>
                <w:rFonts w:cs="Arial"/>
                <w:szCs w:val="18"/>
              </w:rPr>
              <w:t>**</w:t>
            </w:r>
          </w:p>
        </w:tc>
        <w:tc>
          <w:tcPr>
            <w:tcW w:w="1134" w:type="dxa"/>
            <w:vAlign w:val="center"/>
          </w:tcPr>
          <w:p w14:paraId="0518E00E" w14:textId="77777777" w:rsidR="00CA6011" w:rsidRPr="00FE44C9" w:rsidRDefault="00CA6011" w:rsidP="00033FE9">
            <w:pPr>
              <w:pStyle w:val="TAC"/>
              <w:rPr>
                <w:rFonts w:cs="Arial"/>
                <w:lang w:eastAsia="en-US"/>
              </w:rPr>
            </w:pPr>
            <w:r w:rsidRPr="00FE44C9">
              <w:rPr>
                <w:rFonts w:cs="Arial"/>
                <w:lang w:eastAsia="en-US"/>
              </w:rPr>
              <w:t>-6</w:t>
            </w:r>
            <w:r w:rsidR="007C34D6" w:rsidRPr="00FE44C9">
              <w:rPr>
                <w:rFonts w:cs="Arial"/>
                <w:szCs w:val="18"/>
              </w:rPr>
              <w:t>**</w:t>
            </w:r>
          </w:p>
        </w:tc>
        <w:tc>
          <w:tcPr>
            <w:tcW w:w="1738" w:type="dxa"/>
          </w:tcPr>
          <w:p w14:paraId="26582B71" w14:textId="77777777" w:rsidR="00CA6011" w:rsidRPr="00FE44C9" w:rsidRDefault="00CA6011" w:rsidP="00033FE9">
            <w:pPr>
              <w:pStyle w:val="TAC"/>
              <w:rPr>
                <w:rFonts w:cs="Arial"/>
                <w:lang w:eastAsia="en-US"/>
              </w:rPr>
            </w:pPr>
            <w:r w:rsidRPr="00FE44C9">
              <w:rPr>
                <w:rFonts w:cs="Arial"/>
                <w:lang w:eastAsia="en-US"/>
              </w:rPr>
              <w:t>P</w:t>
            </w:r>
            <w:r w:rsidRPr="00FE44C9">
              <w:rPr>
                <w:rFonts w:cs="Arial"/>
                <w:vertAlign w:val="subscript"/>
                <w:lang w:eastAsia="en-US"/>
              </w:rPr>
              <w:t>REFSENS</w:t>
            </w:r>
            <w:r w:rsidRPr="00FE44C9" w:rsidDel="00E01BA4">
              <w:rPr>
                <w:rFonts w:cs="Arial"/>
                <w:lang w:eastAsia="en-US"/>
              </w:rPr>
              <w:t xml:space="preserve"> </w:t>
            </w:r>
            <w:r w:rsidRPr="00FE44C9">
              <w:rPr>
                <w:rFonts w:cs="Arial"/>
                <w:lang w:eastAsia="en-US"/>
              </w:rPr>
              <w:t>+ x dB*</w:t>
            </w:r>
          </w:p>
        </w:tc>
        <w:tc>
          <w:tcPr>
            <w:tcW w:w="1274" w:type="dxa"/>
          </w:tcPr>
          <w:p w14:paraId="1F8743ED" w14:textId="77777777" w:rsidR="00CA6011" w:rsidRPr="00FE44C9" w:rsidRDefault="00CA6011" w:rsidP="00033FE9">
            <w:pPr>
              <w:pStyle w:val="TAC"/>
              <w:rPr>
                <w:rFonts w:cs="Arial"/>
                <w:lang w:eastAsia="en-US"/>
              </w:rPr>
            </w:pPr>
            <w:r w:rsidRPr="00FE44C9">
              <w:rPr>
                <w:rFonts w:cs="v5.0.0"/>
                <w:lang w:eastAsia="en-US"/>
              </w:rPr>
              <w:t>CW carrier</w:t>
            </w:r>
          </w:p>
        </w:tc>
      </w:tr>
      <w:tr w:rsidR="00DE3E0B" w:rsidRPr="00FE44C9" w14:paraId="62980AE1" w14:textId="77777777" w:rsidTr="00E82110">
        <w:trPr>
          <w:jc w:val="center"/>
        </w:trPr>
        <w:tc>
          <w:tcPr>
            <w:tcW w:w="1736" w:type="dxa"/>
          </w:tcPr>
          <w:p w14:paraId="41EDE75F" w14:textId="77777777" w:rsidR="00CA6011" w:rsidRPr="00FE44C9" w:rsidRDefault="00CA6011" w:rsidP="009002E0">
            <w:pPr>
              <w:pStyle w:val="TAL"/>
              <w:rPr>
                <w:rFonts w:cs="Arial"/>
                <w:lang w:eastAsia="zh-CN"/>
              </w:rPr>
            </w:pPr>
            <w:r w:rsidRPr="00FE44C9">
              <w:rPr>
                <w:rFonts w:cs="Arial"/>
                <w:lang w:eastAsia="en-US"/>
              </w:rPr>
              <w:t>UTRA FDD Band XX</w:t>
            </w:r>
            <w:r w:rsidRPr="00FE44C9">
              <w:rPr>
                <w:rFonts w:cs="Arial"/>
                <w:lang w:eastAsia="zh-CN"/>
              </w:rPr>
              <w:t>V or</w:t>
            </w:r>
            <w:r w:rsidRPr="00FE44C9">
              <w:rPr>
                <w:rFonts w:cs="Arial"/>
                <w:lang w:eastAsia="en-US"/>
              </w:rPr>
              <w:t xml:space="preserve"> E-UTRA Band 2</w:t>
            </w:r>
            <w:r w:rsidRPr="00FE44C9">
              <w:rPr>
                <w:rFonts w:cs="Arial"/>
                <w:lang w:eastAsia="zh-CN"/>
              </w:rPr>
              <w:t>5</w:t>
            </w:r>
            <w:r w:rsidR="006D1BBF" w:rsidRPr="00FE44C9">
              <w:rPr>
                <w:rFonts w:cs="Arial"/>
                <w:lang w:eastAsia="en-US"/>
              </w:rPr>
              <w:t xml:space="preserve"> or NR Band n25</w:t>
            </w:r>
          </w:p>
        </w:tc>
        <w:tc>
          <w:tcPr>
            <w:tcW w:w="1555" w:type="dxa"/>
            <w:vAlign w:val="center"/>
          </w:tcPr>
          <w:p w14:paraId="5ED201B9" w14:textId="77777777" w:rsidR="00CA6011" w:rsidRPr="00FE44C9" w:rsidRDefault="00CA6011" w:rsidP="009002E0">
            <w:pPr>
              <w:pStyle w:val="TAC"/>
              <w:rPr>
                <w:rFonts w:cs="Arial"/>
                <w:lang w:eastAsia="zh-CN"/>
              </w:rPr>
            </w:pPr>
            <w:r w:rsidRPr="00FE44C9">
              <w:rPr>
                <w:rFonts w:cs="Arial"/>
                <w:lang w:eastAsia="en-US"/>
              </w:rPr>
              <w:t>1930 – 199</w:t>
            </w:r>
            <w:r w:rsidRPr="00FE44C9">
              <w:rPr>
                <w:rFonts w:cs="Arial"/>
                <w:lang w:eastAsia="zh-CN"/>
              </w:rPr>
              <w:t>5</w:t>
            </w:r>
          </w:p>
        </w:tc>
        <w:tc>
          <w:tcPr>
            <w:tcW w:w="1139" w:type="dxa"/>
            <w:vAlign w:val="center"/>
          </w:tcPr>
          <w:p w14:paraId="39990AB9" w14:textId="77777777" w:rsidR="00CA6011" w:rsidRPr="00FE44C9" w:rsidRDefault="00CA6011" w:rsidP="009002E0">
            <w:pPr>
              <w:pStyle w:val="TAC"/>
              <w:rPr>
                <w:rFonts w:cs="Arial"/>
                <w:lang w:eastAsia="en-US"/>
              </w:rPr>
            </w:pPr>
            <w:r w:rsidRPr="00FE44C9">
              <w:rPr>
                <w:rFonts w:cs="Arial"/>
                <w:lang w:eastAsia="en-US"/>
              </w:rPr>
              <w:t>+16</w:t>
            </w:r>
            <w:r w:rsidR="002F6EF4" w:rsidRPr="00FE44C9">
              <w:rPr>
                <w:rFonts w:cs="Arial"/>
                <w:lang w:eastAsia="en-US"/>
              </w:rPr>
              <w:t>**</w:t>
            </w:r>
          </w:p>
        </w:tc>
        <w:tc>
          <w:tcPr>
            <w:tcW w:w="1134" w:type="dxa"/>
            <w:vAlign w:val="center"/>
          </w:tcPr>
          <w:p w14:paraId="3F3D1FFE" w14:textId="77777777" w:rsidR="00CA6011" w:rsidRPr="00FE44C9" w:rsidRDefault="00CA6011" w:rsidP="009002E0">
            <w:pPr>
              <w:pStyle w:val="TAC"/>
              <w:rPr>
                <w:rFonts w:cs="Arial"/>
                <w:lang w:eastAsia="en-US"/>
              </w:rPr>
            </w:pPr>
            <w:r w:rsidRPr="00FE44C9">
              <w:rPr>
                <w:rFonts w:cs="Arial"/>
                <w:lang w:eastAsia="en-US"/>
              </w:rPr>
              <w:t>+</w:t>
            </w:r>
            <w:r w:rsidRPr="00FE44C9">
              <w:rPr>
                <w:rFonts w:eastAsia="SimSun" w:cs="Arial"/>
                <w:lang w:eastAsia="zh-CN"/>
              </w:rPr>
              <w:t>8</w:t>
            </w:r>
            <w:r w:rsidR="00ED405B" w:rsidRPr="00FE44C9">
              <w:rPr>
                <w:rFonts w:cs="Arial"/>
                <w:szCs w:val="18"/>
              </w:rPr>
              <w:t>**</w:t>
            </w:r>
          </w:p>
        </w:tc>
        <w:tc>
          <w:tcPr>
            <w:tcW w:w="1134" w:type="dxa"/>
            <w:vAlign w:val="center"/>
          </w:tcPr>
          <w:p w14:paraId="27012360" w14:textId="77777777" w:rsidR="00CA6011" w:rsidRPr="00FE44C9" w:rsidRDefault="00CA6011" w:rsidP="009002E0">
            <w:pPr>
              <w:pStyle w:val="TAC"/>
              <w:rPr>
                <w:rFonts w:cs="Arial"/>
                <w:lang w:eastAsia="en-US"/>
              </w:rPr>
            </w:pPr>
            <w:r w:rsidRPr="00FE44C9">
              <w:rPr>
                <w:rFonts w:cs="Arial"/>
                <w:lang w:eastAsia="en-US"/>
              </w:rPr>
              <w:t>-6</w:t>
            </w:r>
            <w:r w:rsidR="007C34D6" w:rsidRPr="00FE44C9">
              <w:rPr>
                <w:rFonts w:cs="Arial"/>
                <w:szCs w:val="18"/>
              </w:rPr>
              <w:t>**</w:t>
            </w:r>
          </w:p>
        </w:tc>
        <w:tc>
          <w:tcPr>
            <w:tcW w:w="1738" w:type="dxa"/>
            <w:vAlign w:val="center"/>
          </w:tcPr>
          <w:p w14:paraId="71B6D404" w14:textId="77777777" w:rsidR="00CA6011" w:rsidRPr="00FE44C9" w:rsidRDefault="00CA6011" w:rsidP="009002E0">
            <w:pPr>
              <w:pStyle w:val="TAC"/>
              <w:rPr>
                <w:rFonts w:cs="Arial"/>
                <w:lang w:eastAsia="en-US"/>
              </w:rPr>
            </w:pPr>
            <w:r w:rsidRPr="00FE44C9">
              <w:rPr>
                <w:rFonts w:cs="Arial"/>
                <w:lang w:eastAsia="en-US"/>
              </w:rPr>
              <w:t>P</w:t>
            </w:r>
            <w:r w:rsidRPr="00FE44C9">
              <w:rPr>
                <w:rFonts w:cs="Arial"/>
                <w:vertAlign w:val="subscript"/>
                <w:lang w:eastAsia="en-US"/>
              </w:rPr>
              <w:t>REFSENS</w:t>
            </w:r>
            <w:r w:rsidRPr="00FE44C9" w:rsidDel="00E01BA4">
              <w:rPr>
                <w:rFonts w:cs="Arial"/>
                <w:lang w:eastAsia="en-US"/>
              </w:rPr>
              <w:t xml:space="preserve"> </w:t>
            </w:r>
            <w:r w:rsidRPr="00FE44C9">
              <w:rPr>
                <w:rFonts w:cs="Arial"/>
                <w:lang w:eastAsia="en-US"/>
              </w:rPr>
              <w:t>+ x dB*</w:t>
            </w:r>
          </w:p>
        </w:tc>
        <w:tc>
          <w:tcPr>
            <w:tcW w:w="1274" w:type="dxa"/>
            <w:vAlign w:val="center"/>
          </w:tcPr>
          <w:p w14:paraId="0DF09BDC" w14:textId="77777777" w:rsidR="00CA6011" w:rsidRPr="00FE44C9" w:rsidRDefault="00CA6011" w:rsidP="009002E0">
            <w:pPr>
              <w:pStyle w:val="TAC"/>
              <w:rPr>
                <w:rFonts w:cs="Arial"/>
                <w:lang w:eastAsia="en-US"/>
              </w:rPr>
            </w:pPr>
            <w:r w:rsidRPr="00FE44C9">
              <w:rPr>
                <w:rFonts w:cs="Arial"/>
                <w:lang w:eastAsia="en-US"/>
              </w:rPr>
              <w:t>CW carrier</w:t>
            </w:r>
          </w:p>
        </w:tc>
      </w:tr>
      <w:tr w:rsidR="00DE3E0B" w:rsidRPr="00FE44C9" w14:paraId="4A9CCCD1" w14:textId="77777777" w:rsidTr="00E82110">
        <w:trPr>
          <w:jc w:val="center"/>
        </w:trPr>
        <w:tc>
          <w:tcPr>
            <w:tcW w:w="1736" w:type="dxa"/>
          </w:tcPr>
          <w:p w14:paraId="7DE65045" w14:textId="77777777" w:rsidR="00CA6011" w:rsidRPr="00FE44C9" w:rsidRDefault="00CA6011" w:rsidP="00F71599">
            <w:pPr>
              <w:keepNext/>
              <w:keepLines/>
              <w:spacing w:after="0"/>
              <w:rPr>
                <w:rFonts w:ascii="Arial" w:hAnsi="Arial"/>
                <w:sz w:val="18"/>
                <w:lang w:val="sv-FI" w:eastAsia="zh-CN"/>
              </w:rPr>
            </w:pPr>
            <w:r w:rsidRPr="00FE44C9">
              <w:rPr>
                <w:rFonts w:ascii="Arial" w:hAnsi="Arial"/>
                <w:sz w:val="18"/>
                <w:lang w:val="sv-FI"/>
              </w:rPr>
              <w:t>UTRA FDD Band XX</w:t>
            </w:r>
            <w:r w:rsidRPr="00FE44C9">
              <w:rPr>
                <w:rFonts w:ascii="Arial" w:hAnsi="Arial"/>
                <w:sz w:val="18"/>
                <w:lang w:val="sv-FI" w:eastAsia="zh-CN"/>
              </w:rPr>
              <w:t>VI or</w:t>
            </w:r>
            <w:r w:rsidRPr="00FE44C9">
              <w:rPr>
                <w:rFonts w:ascii="Arial" w:hAnsi="Arial"/>
                <w:sz w:val="18"/>
                <w:lang w:val="sv-FI"/>
              </w:rPr>
              <w:t xml:space="preserve"> E-UTRA Band 2</w:t>
            </w:r>
            <w:r w:rsidRPr="00FE44C9">
              <w:rPr>
                <w:rFonts w:ascii="Arial" w:hAnsi="Arial"/>
                <w:sz w:val="18"/>
                <w:lang w:val="sv-FI" w:eastAsia="zh-CN"/>
              </w:rPr>
              <w:t>6</w:t>
            </w:r>
          </w:p>
        </w:tc>
        <w:tc>
          <w:tcPr>
            <w:tcW w:w="1555" w:type="dxa"/>
            <w:vAlign w:val="center"/>
          </w:tcPr>
          <w:p w14:paraId="07A274E9" w14:textId="77777777" w:rsidR="00CA6011" w:rsidRPr="00FE44C9" w:rsidRDefault="00CA6011" w:rsidP="00F71599">
            <w:pPr>
              <w:keepNext/>
              <w:keepLines/>
              <w:spacing w:after="0"/>
              <w:jc w:val="center"/>
              <w:rPr>
                <w:rFonts w:ascii="Arial" w:hAnsi="Arial"/>
                <w:sz w:val="18"/>
                <w:lang w:eastAsia="zh-CN"/>
              </w:rPr>
            </w:pPr>
            <w:r w:rsidRPr="00FE44C9">
              <w:rPr>
                <w:rFonts w:ascii="Arial" w:hAnsi="Arial"/>
                <w:sz w:val="18"/>
              </w:rPr>
              <w:t>859 – 894</w:t>
            </w:r>
          </w:p>
        </w:tc>
        <w:tc>
          <w:tcPr>
            <w:tcW w:w="1139" w:type="dxa"/>
            <w:vAlign w:val="center"/>
          </w:tcPr>
          <w:p w14:paraId="7E6BBC46" w14:textId="77777777" w:rsidR="00CA6011" w:rsidRPr="00FE44C9" w:rsidRDefault="00CA6011" w:rsidP="007C34D6">
            <w:pPr>
              <w:pStyle w:val="TAC"/>
            </w:pPr>
            <w:r w:rsidRPr="00FE44C9">
              <w:t>+16</w:t>
            </w:r>
            <w:r w:rsidR="002F6EF4" w:rsidRPr="00FE44C9">
              <w:rPr>
                <w:rFonts w:cs="Arial"/>
                <w:lang w:eastAsia="en-US"/>
              </w:rPr>
              <w:t>**</w:t>
            </w:r>
          </w:p>
        </w:tc>
        <w:tc>
          <w:tcPr>
            <w:tcW w:w="1134" w:type="dxa"/>
            <w:vAlign w:val="center"/>
          </w:tcPr>
          <w:p w14:paraId="0622BB06" w14:textId="77777777" w:rsidR="00CA6011" w:rsidRPr="00FE44C9" w:rsidRDefault="00CA6011" w:rsidP="007C34D6">
            <w:pPr>
              <w:pStyle w:val="TAC"/>
            </w:pPr>
            <w:r w:rsidRPr="00FE44C9">
              <w:t>+</w:t>
            </w:r>
            <w:r w:rsidRPr="00FE44C9">
              <w:rPr>
                <w:rFonts w:eastAsia="SimSun"/>
                <w:lang w:eastAsia="zh-CN"/>
              </w:rPr>
              <w:t>8</w:t>
            </w:r>
            <w:r w:rsidR="00ED405B" w:rsidRPr="00FE44C9">
              <w:rPr>
                <w:rFonts w:cs="Arial"/>
                <w:szCs w:val="18"/>
              </w:rPr>
              <w:t>**</w:t>
            </w:r>
          </w:p>
        </w:tc>
        <w:tc>
          <w:tcPr>
            <w:tcW w:w="1134" w:type="dxa"/>
            <w:vAlign w:val="center"/>
          </w:tcPr>
          <w:p w14:paraId="7D6D96BD" w14:textId="77777777" w:rsidR="00CA6011" w:rsidRPr="00FE44C9" w:rsidRDefault="00CA6011" w:rsidP="007C34D6">
            <w:pPr>
              <w:pStyle w:val="TAC"/>
            </w:pPr>
            <w:r w:rsidRPr="00FE44C9">
              <w:t>-6</w:t>
            </w:r>
            <w:r w:rsidR="007C34D6" w:rsidRPr="00FE44C9">
              <w:rPr>
                <w:rFonts w:cs="Arial"/>
                <w:szCs w:val="18"/>
              </w:rPr>
              <w:t>**</w:t>
            </w:r>
          </w:p>
        </w:tc>
        <w:tc>
          <w:tcPr>
            <w:tcW w:w="1738" w:type="dxa"/>
            <w:vAlign w:val="center"/>
          </w:tcPr>
          <w:p w14:paraId="703CCE63" w14:textId="77777777" w:rsidR="00CA6011" w:rsidRPr="00FE44C9" w:rsidRDefault="00CA6011" w:rsidP="00F71599">
            <w:pPr>
              <w:keepNext/>
              <w:keepLines/>
              <w:spacing w:after="0"/>
              <w:jc w:val="center"/>
              <w:rPr>
                <w:rFonts w:ascii="Arial" w:hAnsi="Arial"/>
                <w:sz w:val="18"/>
              </w:rPr>
            </w:pPr>
            <w:r w:rsidRPr="00FE44C9">
              <w:rPr>
                <w:rFonts w:ascii="Arial" w:hAnsi="Arial"/>
                <w:sz w:val="18"/>
              </w:rPr>
              <w:t>P</w:t>
            </w:r>
            <w:r w:rsidRPr="00FE44C9">
              <w:rPr>
                <w:rFonts w:ascii="Arial" w:hAnsi="Arial"/>
                <w:sz w:val="18"/>
                <w:vertAlign w:val="subscript"/>
              </w:rPr>
              <w:t>REFSENS</w:t>
            </w:r>
            <w:r w:rsidRPr="00FE44C9" w:rsidDel="00E01BA4">
              <w:rPr>
                <w:rFonts w:ascii="Arial" w:hAnsi="Arial"/>
                <w:sz w:val="18"/>
              </w:rPr>
              <w:t xml:space="preserve"> </w:t>
            </w:r>
            <w:r w:rsidRPr="00FE44C9">
              <w:rPr>
                <w:rFonts w:ascii="Arial" w:hAnsi="Arial"/>
                <w:sz w:val="18"/>
              </w:rPr>
              <w:t>+ x dB*</w:t>
            </w:r>
          </w:p>
        </w:tc>
        <w:tc>
          <w:tcPr>
            <w:tcW w:w="1274" w:type="dxa"/>
            <w:vAlign w:val="center"/>
          </w:tcPr>
          <w:p w14:paraId="67C6A45F" w14:textId="77777777" w:rsidR="00CA6011" w:rsidRPr="00FE44C9" w:rsidRDefault="00CA6011" w:rsidP="00F71599">
            <w:pPr>
              <w:keepNext/>
              <w:keepLines/>
              <w:spacing w:after="0"/>
              <w:jc w:val="center"/>
              <w:rPr>
                <w:rFonts w:ascii="Arial" w:hAnsi="Arial"/>
                <w:sz w:val="18"/>
              </w:rPr>
            </w:pPr>
            <w:r w:rsidRPr="00FE44C9">
              <w:rPr>
                <w:rFonts w:ascii="Arial" w:hAnsi="Arial"/>
                <w:sz w:val="18"/>
              </w:rPr>
              <w:t>CW carrier</w:t>
            </w:r>
          </w:p>
        </w:tc>
      </w:tr>
      <w:tr w:rsidR="00DE3E0B" w:rsidRPr="00FE44C9" w14:paraId="38EB04EF" w14:textId="77777777" w:rsidTr="00E82110">
        <w:trPr>
          <w:jc w:val="center"/>
        </w:trPr>
        <w:tc>
          <w:tcPr>
            <w:tcW w:w="1736" w:type="dxa"/>
          </w:tcPr>
          <w:p w14:paraId="7C6A54E0" w14:textId="77777777" w:rsidR="00CA6011" w:rsidRPr="00FE44C9" w:rsidRDefault="00CA6011" w:rsidP="00F71599">
            <w:pPr>
              <w:keepNext/>
              <w:keepLines/>
              <w:spacing w:after="0"/>
              <w:rPr>
                <w:rFonts w:ascii="Arial" w:hAnsi="Arial" w:cs="Arial"/>
                <w:sz w:val="18"/>
                <w:szCs w:val="18"/>
              </w:rPr>
            </w:pPr>
            <w:r w:rsidRPr="00FE44C9">
              <w:rPr>
                <w:rFonts w:ascii="Arial" w:hAnsi="Arial" w:cs="Arial"/>
                <w:sz w:val="18"/>
                <w:szCs w:val="18"/>
              </w:rPr>
              <w:t>E-UTRA Band 27</w:t>
            </w:r>
          </w:p>
        </w:tc>
        <w:tc>
          <w:tcPr>
            <w:tcW w:w="1555" w:type="dxa"/>
            <w:vAlign w:val="center"/>
          </w:tcPr>
          <w:p w14:paraId="1647053F" w14:textId="77777777" w:rsidR="00CA6011" w:rsidRPr="00FE44C9" w:rsidRDefault="00CA6011" w:rsidP="00F71599">
            <w:pPr>
              <w:keepNext/>
              <w:keepLines/>
              <w:spacing w:after="0"/>
              <w:jc w:val="center"/>
              <w:rPr>
                <w:rFonts w:ascii="Arial" w:hAnsi="Arial" w:cs="Arial"/>
                <w:sz w:val="18"/>
                <w:szCs w:val="18"/>
              </w:rPr>
            </w:pPr>
            <w:r w:rsidRPr="00FE44C9">
              <w:rPr>
                <w:rFonts w:ascii="Arial" w:hAnsi="Arial" w:cs="Arial"/>
                <w:sz w:val="18"/>
                <w:szCs w:val="18"/>
              </w:rPr>
              <w:t>852 - 869</w:t>
            </w:r>
          </w:p>
        </w:tc>
        <w:tc>
          <w:tcPr>
            <w:tcW w:w="1139" w:type="dxa"/>
            <w:vAlign w:val="center"/>
          </w:tcPr>
          <w:p w14:paraId="3DA0FCB5" w14:textId="77777777" w:rsidR="00CA6011" w:rsidRPr="00FE44C9" w:rsidRDefault="00CA6011" w:rsidP="007C34D6">
            <w:pPr>
              <w:pStyle w:val="TAC"/>
              <w:rPr>
                <w:rFonts w:cs="Arial"/>
                <w:szCs w:val="18"/>
              </w:rPr>
            </w:pPr>
            <w:r w:rsidRPr="00FE44C9">
              <w:rPr>
                <w:rFonts w:cs="Arial"/>
                <w:szCs w:val="18"/>
              </w:rPr>
              <w:t>+16</w:t>
            </w:r>
            <w:r w:rsidR="002F6EF4" w:rsidRPr="00FE44C9">
              <w:rPr>
                <w:rFonts w:cs="Arial"/>
                <w:lang w:eastAsia="en-US"/>
              </w:rPr>
              <w:t>**</w:t>
            </w:r>
          </w:p>
        </w:tc>
        <w:tc>
          <w:tcPr>
            <w:tcW w:w="1134" w:type="dxa"/>
            <w:vAlign w:val="center"/>
          </w:tcPr>
          <w:p w14:paraId="640B75C8" w14:textId="77777777" w:rsidR="00CA6011" w:rsidRPr="00FE44C9" w:rsidRDefault="00CA6011" w:rsidP="007C34D6">
            <w:pPr>
              <w:pStyle w:val="TAC"/>
              <w:rPr>
                <w:rFonts w:cs="Arial"/>
                <w:szCs w:val="18"/>
              </w:rPr>
            </w:pPr>
            <w:r w:rsidRPr="00FE44C9">
              <w:t>+</w:t>
            </w:r>
            <w:r w:rsidRPr="00FE44C9">
              <w:rPr>
                <w:rFonts w:eastAsia="SimSun"/>
                <w:lang w:eastAsia="zh-CN"/>
              </w:rPr>
              <w:t>8</w:t>
            </w:r>
            <w:r w:rsidR="00ED405B" w:rsidRPr="00FE44C9">
              <w:rPr>
                <w:rFonts w:cs="Arial"/>
                <w:szCs w:val="18"/>
              </w:rPr>
              <w:t>**</w:t>
            </w:r>
          </w:p>
        </w:tc>
        <w:tc>
          <w:tcPr>
            <w:tcW w:w="1134" w:type="dxa"/>
            <w:vAlign w:val="center"/>
          </w:tcPr>
          <w:p w14:paraId="26B2652E" w14:textId="77777777" w:rsidR="00CA6011" w:rsidRPr="00FE44C9" w:rsidRDefault="00CA6011" w:rsidP="007C34D6">
            <w:pPr>
              <w:pStyle w:val="TAC"/>
              <w:rPr>
                <w:rFonts w:cs="Arial"/>
                <w:szCs w:val="18"/>
              </w:rPr>
            </w:pPr>
            <w:r w:rsidRPr="00FE44C9">
              <w:t>-6</w:t>
            </w:r>
            <w:r w:rsidR="007C34D6" w:rsidRPr="00FE44C9">
              <w:rPr>
                <w:rFonts w:cs="Arial"/>
                <w:szCs w:val="18"/>
              </w:rPr>
              <w:t>**</w:t>
            </w:r>
          </w:p>
        </w:tc>
        <w:tc>
          <w:tcPr>
            <w:tcW w:w="1738" w:type="dxa"/>
            <w:vAlign w:val="center"/>
          </w:tcPr>
          <w:p w14:paraId="24E0624A" w14:textId="77777777" w:rsidR="00CA6011" w:rsidRPr="00FE44C9" w:rsidRDefault="00CA6011" w:rsidP="00F71599">
            <w:pPr>
              <w:keepNext/>
              <w:keepLines/>
              <w:spacing w:after="0"/>
              <w:jc w:val="center"/>
              <w:rPr>
                <w:rFonts w:ascii="Arial" w:hAnsi="Arial" w:cs="Arial"/>
                <w:sz w:val="18"/>
                <w:szCs w:val="18"/>
              </w:rPr>
            </w:pPr>
            <w:r w:rsidRPr="00FE44C9">
              <w:rPr>
                <w:rFonts w:ascii="Arial" w:hAnsi="Arial" w:cs="Arial"/>
                <w:sz w:val="18"/>
                <w:szCs w:val="18"/>
              </w:rPr>
              <w:t>P</w:t>
            </w:r>
            <w:r w:rsidRPr="00FE44C9">
              <w:rPr>
                <w:rFonts w:ascii="Arial" w:hAnsi="Arial" w:cs="Arial"/>
                <w:sz w:val="18"/>
                <w:szCs w:val="18"/>
                <w:vertAlign w:val="subscript"/>
              </w:rPr>
              <w:t>REFSENS</w:t>
            </w:r>
            <w:r w:rsidRPr="00FE44C9">
              <w:rPr>
                <w:rFonts w:ascii="Arial" w:hAnsi="Arial" w:cs="Arial"/>
                <w:sz w:val="18"/>
                <w:szCs w:val="18"/>
              </w:rPr>
              <w:t xml:space="preserve"> + x dB*</w:t>
            </w:r>
          </w:p>
        </w:tc>
        <w:tc>
          <w:tcPr>
            <w:tcW w:w="1274" w:type="dxa"/>
            <w:vAlign w:val="center"/>
          </w:tcPr>
          <w:p w14:paraId="4F277CC9" w14:textId="77777777" w:rsidR="00CA6011" w:rsidRPr="00FE44C9" w:rsidRDefault="00CA6011" w:rsidP="00F71599">
            <w:pPr>
              <w:keepNext/>
              <w:keepLines/>
              <w:spacing w:after="0"/>
              <w:jc w:val="center"/>
              <w:rPr>
                <w:rFonts w:ascii="Arial" w:hAnsi="Arial" w:cs="Arial"/>
                <w:sz w:val="18"/>
                <w:szCs w:val="18"/>
              </w:rPr>
            </w:pPr>
            <w:r w:rsidRPr="00FE44C9">
              <w:rPr>
                <w:rFonts w:ascii="Arial" w:hAnsi="Arial" w:cs="Arial"/>
                <w:sz w:val="18"/>
                <w:szCs w:val="18"/>
              </w:rPr>
              <w:t>CW carrier</w:t>
            </w:r>
          </w:p>
        </w:tc>
      </w:tr>
      <w:tr w:rsidR="00DE3E0B" w:rsidRPr="00FE44C9" w14:paraId="72CB5895" w14:textId="77777777" w:rsidTr="00E82110">
        <w:trPr>
          <w:jc w:val="center"/>
        </w:trPr>
        <w:tc>
          <w:tcPr>
            <w:tcW w:w="1736" w:type="dxa"/>
          </w:tcPr>
          <w:p w14:paraId="2B291D77" w14:textId="77777777" w:rsidR="00CA6011" w:rsidRPr="00FE44C9" w:rsidRDefault="00CA6011" w:rsidP="00711894">
            <w:pPr>
              <w:pStyle w:val="TAL"/>
            </w:pPr>
            <w:r w:rsidRPr="00FE44C9">
              <w:t>E-UTRA Band 28</w:t>
            </w:r>
            <w:r w:rsidR="006D1BBF" w:rsidRPr="00FE44C9">
              <w:rPr>
                <w:rFonts w:cs="Arial"/>
                <w:lang w:eastAsia="en-US"/>
              </w:rPr>
              <w:t xml:space="preserve"> or NR Band n28</w:t>
            </w:r>
          </w:p>
        </w:tc>
        <w:tc>
          <w:tcPr>
            <w:tcW w:w="1555" w:type="dxa"/>
            <w:vAlign w:val="center"/>
          </w:tcPr>
          <w:p w14:paraId="635C337F" w14:textId="77777777" w:rsidR="00CA6011" w:rsidRPr="00FE44C9" w:rsidRDefault="00CA6011" w:rsidP="00F71599">
            <w:pPr>
              <w:keepNext/>
              <w:keepLines/>
              <w:spacing w:after="0"/>
              <w:jc w:val="center"/>
              <w:rPr>
                <w:rFonts w:ascii="Arial" w:hAnsi="Arial"/>
                <w:sz w:val="18"/>
              </w:rPr>
            </w:pPr>
            <w:r w:rsidRPr="00FE44C9">
              <w:rPr>
                <w:rFonts w:ascii="Arial" w:hAnsi="Arial"/>
                <w:sz w:val="18"/>
              </w:rPr>
              <w:t>758 – 803</w:t>
            </w:r>
          </w:p>
        </w:tc>
        <w:tc>
          <w:tcPr>
            <w:tcW w:w="1139" w:type="dxa"/>
          </w:tcPr>
          <w:p w14:paraId="63308419" w14:textId="77777777" w:rsidR="00CA6011" w:rsidRPr="00FE44C9" w:rsidRDefault="00CA6011" w:rsidP="007C34D6">
            <w:pPr>
              <w:pStyle w:val="TAC"/>
            </w:pPr>
            <w:r w:rsidRPr="00FE44C9">
              <w:t>+16</w:t>
            </w:r>
            <w:r w:rsidR="002F6EF4" w:rsidRPr="00FE44C9">
              <w:rPr>
                <w:rFonts w:cs="Arial"/>
                <w:lang w:eastAsia="en-US"/>
              </w:rPr>
              <w:t>**</w:t>
            </w:r>
          </w:p>
        </w:tc>
        <w:tc>
          <w:tcPr>
            <w:tcW w:w="1134" w:type="dxa"/>
            <w:vAlign w:val="center"/>
          </w:tcPr>
          <w:p w14:paraId="5748A1AD" w14:textId="77777777" w:rsidR="00CA6011" w:rsidRPr="00FE44C9" w:rsidRDefault="00CA6011" w:rsidP="007C34D6">
            <w:pPr>
              <w:pStyle w:val="TAC"/>
            </w:pPr>
            <w:r w:rsidRPr="00FE44C9">
              <w:t>+</w:t>
            </w:r>
            <w:r w:rsidRPr="00FE44C9">
              <w:rPr>
                <w:rFonts w:eastAsia="SimSun"/>
                <w:lang w:eastAsia="zh-CN"/>
              </w:rPr>
              <w:t>8</w:t>
            </w:r>
            <w:r w:rsidR="00ED405B" w:rsidRPr="00FE44C9">
              <w:rPr>
                <w:rFonts w:cs="Arial"/>
                <w:szCs w:val="18"/>
              </w:rPr>
              <w:t>**</w:t>
            </w:r>
          </w:p>
        </w:tc>
        <w:tc>
          <w:tcPr>
            <w:tcW w:w="1134" w:type="dxa"/>
            <w:vAlign w:val="center"/>
          </w:tcPr>
          <w:p w14:paraId="186F4796" w14:textId="77777777" w:rsidR="00CA6011" w:rsidRPr="00FE44C9" w:rsidRDefault="00CA6011" w:rsidP="007C34D6">
            <w:pPr>
              <w:pStyle w:val="TAC"/>
            </w:pPr>
            <w:r w:rsidRPr="00FE44C9">
              <w:t>-6</w:t>
            </w:r>
            <w:r w:rsidR="007C34D6" w:rsidRPr="00FE44C9">
              <w:rPr>
                <w:rFonts w:cs="Arial"/>
                <w:szCs w:val="18"/>
              </w:rPr>
              <w:t>**</w:t>
            </w:r>
          </w:p>
        </w:tc>
        <w:tc>
          <w:tcPr>
            <w:tcW w:w="1738" w:type="dxa"/>
          </w:tcPr>
          <w:p w14:paraId="001A01E3" w14:textId="77777777" w:rsidR="00CA6011" w:rsidRPr="00FE44C9" w:rsidRDefault="00CA6011" w:rsidP="00F71599">
            <w:pPr>
              <w:keepNext/>
              <w:keepLines/>
              <w:spacing w:after="0"/>
              <w:jc w:val="center"/>
              <w:rPr>
                <w:rFonts w:ascii="Arial" w:hAnsi="Arial"/>
                <w:sz w:val="18"/>
              </w:rPr>
            </w:pPr>
            <w:r w:rsidRPr="00FE44C9">
              <w:rPr>
                <w:rFonts w:ascii="Arial" w:hAnsi="Arial"/>
                <w:sz w:val="18"/>
              </w:rPr>
              <w:t>P</w:t>
            </w:r>
            <w:r w:rsidRPr="00FE44C9">
              <w:rPr>
                <w:rFonts w:ascii="Arial" w:hAnsi="Arial"/>
                <w:sz w:val="18"/>
                <w:vertAlign w:val="subscript"/>
              </w:rPr>
              <w:t>REFSENS</w:t>
            </w:r>
            <w:r w:rsidRPr="00FE44C9" w:rsidDel="00E01BA4">
              <w:rPr>
                <w:rFonts w:ascii="Arial" w:hAnsi="Arial"/>
                <w:sz w:val="18"/>
              </w:rPr>
              <w:t xml:space="preserve"> </w:t>
            </w:r>
            <w:r w:rsidRPr="00FE44C9">
              <w:rPr>
                <w:rFonts w:ascii="Arial" w:hAnsi="Arial"/>
                <w:sz w:val="18"/>
              </w:rPr>
              <w:t>+ x dB*</w:t>
            </w:r>
          </w:p>
        </w:tc>
        <w:tc>
          <w:tcPr>
            <w:tcW w:w="1274" w:type="dxa"/>
          </w:tcPr>
          <w:p w14:paraId="00C72461" w14:textId="77777777" w:rsidR="00CA6011" w:rsidRPr="00FE44C9" w:rsidRDefault="00CA6011" w:rsidP="00F71599">
            <w:pPr>
              <w:keepNext/>
              <w:keepLines/>
              <w:spacing w:after="0"/>
              <w:jc w:val="center"/>
              <w:rPr>
                <w:rFonts w:ascii="Arial" w:hAnsi="Arial"/>
                <w:sz w:val="18"/>
              </w:rPr>
            </w:pPr>
            <w:r w:rsidRPr="00FE44C9">
              <w:rPr>
                <w:rFonts w:ascii="Arial" w:hAnsi="Arial"/>
                <w:sz w:val="18"/>
              </w:rPr>
              <w:t>CW carrier</w:t>
            </w:r>
          </w:p>
        </w:tc>
      </w:tr>
      <w:tr w:rsidR="00DE3E0B" w:rsidRPr="00FE44C9" w14:paraId="1F96DC72" w14:textId="77777777" w:rsidTr="00E82110">
        <w:trPr>
          <w:jc w:val="center"/>
        </w:trPr>
        <w:tc>
          <w:tcPr>
            <w:tcW w:w="1736" w:type="dxa"/>
          </w:tcPr>
          <w:p w14:paraId="7E122EF1" w14:textId="77777777" w:rsidR="00E82110" w:rsidRPr="00FE44C9" w:rsidRDefault="00E82110" w:rsidP="00E82110">
            <w:pPr>
              <w:pStyle w:val="TAL"/>
              <w:rPr>
                <w:rFonts w:cs="Arial"/>
                <w:lang w:eastAsia="en-US"/>
              </w:rPr>
            </w:pPr>
            <w:r w:rsidRPr="00FE44C9">
              <w:rPr>
                <w:rFonts w:cs="Arial"/>
                <w:lang w:eastAsia="en-US"/>
              </w:rPr>
              <w:t>E-UTRA Band 29</w:t>
            </w:r>
          </w:p>
        </w:tc>
        <w:tc>
          <w:tcPr>
            <w:tcW w:w="1555" w:type="dxa"/>
            <w:vAlign w:val="center"/>
          </w:tcPr>
          <w:p w14:paraId="1A9FDED8" w14:textId="77777777" w:rsidR="00E82110" w:rsidRPr="00FE44C9" w:rsidRDefault="00E82110" w:rsidP="00E82110">
            <w:pPr>
              <w:pStyle w:val="TAC"/>
              <w:rPr>
                <w:rFonts w:cs="Arial"/>
                <w:lang w:eastAsia="en-US"/>
              </w:rPr>
            </w:pPr>
            <w:r w:rsidRPr="00FE44C9">
              <w:rPr>
                <w:rFonts w:cs="Arial"/>
                <w:lang w:eastAsia="en-US"/>
              </w:rPr>
              <w:t>717-728</w:t>
            </w:r>
          </w:p>
        </w:tc>
        <w:tc>
          <w:tcPr>
            <w:tcW w:w="1139" w:type="dxa"/>
            <w:vAlign w:val="center"/>
          </w:tcPr>
          <w:p w14:paraId="0234D1B9" w14:textId="77777777" w:rsidR="00E82110" w:rsidRPr="00FE44C9" w:rsidRDefault="00E82110" w:rsidP="00E82110">
            <w:pPr>
              <w:pStyle w:val="TAC"/>
              <w:rPr>
                <w:rFonts w:cs="Arial"/>
                <w:lang w:eastAsia="en-US"/>
              </w:rPr>
            </w:pPr>
            <w:r w:rsidRPr="00FE44C9">
              <w:rPr>
                <w:rFonts w:cs="Arial"/>
                <w:lang w:eastAsia="en-US"/>
              </w:rPr>
              <w:t>+16**</w:t>
            </w:r>
          </w:p>
        </w:tc>
        <w:tc>
          <w:tcPr>
            <w:tcW w:w="1134" w:type="dxa"/>
            <w:vAlign w:val="center"/>
          </w:tcPr>
          <w:p w14:paraId="3F5E6419" w14:textId="77777777" w:rsidR="00E82110" w:rsidRPr="00FE44C9" w:rsidRDefault="00E82110" w:rsidP="00E82110">
            <w:pPr>
              <w:pStyle w:val="TAC"/>
              <w:rPr>
                <w:rFonts w:cs="Arial"/>
                <w:lang w:eastAsia="en-US"/>
              </w:rPr>
            </w:pPr>
            <w:r w:rsidRPr="00FE44C9">
              <w:rPr>
                <w:rFonts w:cs="Arial"/>
                <w:lang w:eastAsia="en-US"/>
              </w:rPr>
              <w:t>+</w:t>
            </w:r>
            <w:r w:rsidRPr="00FE44C9">
              <w:rPr>
                <w:rFonts w:eastAsia="SimSun" w:cs="Arial"/>
                <w:lang w:eastAsia="zh-CN"/>
              </w:rPr>
              <w:t>8</w:t>
            </w:r>
            <w:r w:rsidRPr="00FE44C9">
              <w:rPr>
                <w:rFonts w:cs="Arial"/>
                <w:szCs w:val="18"/>
              </w:rPr>
              <w:t>**</w:t>
            </w:r>
          </w:p>
        </w:tc>
        <w:tc>
          <w:tcPr>
            <w:tcW w:w="1134" w:type="dxa"/>
            <w:vAlign w:val="center"/>
          </w:tcPr>
          <w:p w14:paraId="2332EE46" w14:textId="77777777" w:rsidR="00E82110" w:rsidRPr="00FE44C9" w:rsidRDefault="00E82110" w:rsidP="00E82110">
            <w:pPr>
              <w:pStyle w:val="TAC"/>
              <w:rPr>
                <w:rFonts w:cs="Arial"/>
                <w:lang w:eastAsia="en-US"/>
              </w:rPr>
            </w:pPr>
            <w:r w:rsidRPr="00FE44C9">
              <w:rPr>
                <w:rFonts w:cs="Arial"/>
                <w:lang w:eastAsia="en-US"/>
              </w:rPr>
              <w:t>-6</w:t>
            </w:r>
            <w:r w:rsidRPr="00FE44C9">
              <w:rPr>
                <w:rFonts w:cs="Arial"/>
                <w:szCs w:val="18"/>
              </w:rPr>
              <w:t>**</w:t>
            </w:r>
          </w:p>
        </w:tc>
        <w:tc>
          <w:tcPr>
            <w:tcW w:w="1738" w:type="dxa"/>
            <w:vAlign w:val="center"/>
          </w:tcPr>
          <w:p w14:paraId="73EBC014" w14:textId="77777777" w:rsidR="00E82110" w:rsidRPr="00FE44C9" w:rsidRDefault="00E82110" w:rsidP="00E82110">
            <w:pPr>
              <w:pStyle w:val="TAC"/>
              <w:rPr>
                <w:rFonts w:cs="Arial"/>
                <w:lang w:eastAsia="en-US"/>
              </w:rPr>
            </w:pPr>
            <w:r w:rsidRPr="00FE44C9">
              <w:rPr>
                <w:rFonts w:cs="Arial"/>
                <w:lang w:eastAsia="en-US"/>
              </w:rPr>
              <w:t>P</w:t>
            </w:r>
            <w:r w:rsidRPr="00FE44C9">
              <w:rPr>
                <w:rFonts w:cs="Arial"/>
                <w:vertAlign w:val="subscript"/>
                <w:lang w:eastAsia="en-US"/>
              </w:rPr>
              <w:t>REFSENS</w:t>
            </w:r>
            <w:r w:rsidRPr="00FE44C9" w:rsidDel="00E01BA4">
              <w:rPr>
                <w:rFonts w:cs="Arial"/>
                <w:lang w:eastAsia="en-US"/>
              </w:rPr>
              <w:t xml:space="preserve"> </w:t>
            </w:r>
            <w:r w:rsidRPr="00FE44C9">
              <w:rPr>
                <w:rFonts w:cs="Arial"/>
                <w:lang w:eastAsia="en-US"/>
              </w:rPr>
              <w:t>+ 6dB*</w:t>
            </w:r>
          </w:p>
        </w:tc>
        <w:tc>
          <w:tcPr>
            <w:tcW w:w="1274" w:type="dxa"/>
            <w:vAlign w:val="center"/>
          </w:tcPr>
          <w:p w14:paraId="3634B880" w14:textId="77777777" w:rsidR="00E82110" w:rsidRPr="00FE44C9" w:rsidRDefault="00E82110" w:rsidP="00E82110">
            <w:pPr>
              <w:pStyle w:val="TAC"/>
              <w:rPr>
                <w:rFonts w:cs="Arial"/>
                <w:lang w:eastAsia="en-US"/>
              </w:rPr>
            </w:pPr>
            <w:r w:rsidRPr="00FE44C9">
              <w:rPr>
                <w:rFonts w:cs="Arial"/>
                <w:lang w:eastAsia="en-US"/>
              </w:rPr>
              <w:t>CW carrier</w:t>
            </w:r>
          </w:p>
        </w:tc>
      </w:tr>
      <w:tr w:rsidR="00DE3E0B" w:rsidRPr="00FE44C9" w14:paraId="75FDD88E" w14:textId="77777777" w:rsidTr="00E82110">
        <w:trPr>
          <w:jc w:val="center"/>
        </w:trPr>
        <w:tc>
          <w:tcPr>
            <w:tcW w:w="1736" w:type="dxa"/>
          </w:tcPr>
          <w:p w14:paraId="7993C200" w14:textId="77777777" w:rsidR="00E82110" w:rsidRPr="00FE44C9" w:rsidRDefault="00E82110" w:rsidP="00E82110">
            <w:pPr>
              <w:pStyle w:val="TAL"/>
              <w:rPr>
                <w:rFonts w:cs="Arial"/>
                <w:lang w:eastAsia="en-US"/>
              </w:rPr>
            </w:pPr>
            <w:r w:rsidRPr="00FE44C9">
              <w:rPr>
                <w:rFonts w:cs="Arial"/>
                <w:lang w:eastAsia="en-US"/>
              </w:rPr>
              <w:t>E-UTRA Band 30</w:t>
            </w:r>
          </w:p>
        </w:tc>
        <w:tc>
          <w:tcPr>
            <w:tcW w:w="1555" w:type="dxa"/>
            <w:vAlign w:val="center"/>
          </w:tcPr>
          <w:p w14:paraId="348669DE" w14:textId="77777777" w:rsidR="00E82110" w:rsidRPr="00FE44C9" w:rsidRDefault="00E82110" w:rsidP="00E82110">
            <w:pPr>
              <w:pStyle w:val="TAC"/>
              <w:rPr>
                <w:rFonts w:cs="Arial"/>
                <w:lang w:eastAsia="en-US"/>
              </w:rPr>
            </w:pPr>
            <w:r w:rsidRPr="00FE44C9">
              <w:rPr>
                <w:rFonts w:cs="Arial"/>
                <w:lang w:eastAsia="en-US"/>
              </w:rPr>
              <w:t>2350-2360</w:t>
            </w:r>
          </w:p>
        </w:tc>
        <w:tc>
          <w:tcPr>
            <w:tcW w:w="1139" w:type="dxa"/>
            <w:vAlign w:val="center"/>
          </w:tcPr>
          <w:p w14:paraId="23984AD5" w14:textId="77777777" w:rsidR="00E82110" w:rsidRPr="00FE44C9" w:rsidRDefault="00E82110" w:rsidP="00E82110">
            <w:pPr>
              <w:pStyle w:val="TAC"/>
              <w:rPr>
                <w:rFonts w:cs="Arial"/>
                <w:lang w:eastAsia="en-US"/>
              </w:rPr>
            </w:pPr>
            <w:r w:rsidRPr="00FE44C9">
              <w:rPr>
                <w:rFonts w:cs="Arial"/>
                <w:lang w:eastAsia="en-US"/>
              </w:rPr>
              <w:t>+16**</w:t>
            </w:r>
          </w:p>
        </w:tc>
        <w:tc>
          <w:tcPr>
            <w:tcW w:w="1134" w:type="dxa"/>
            <w:vAlign w:val="center"/>
          </w:tcPr>
          <w:p w14:paraId="247B9769" w14:textId="77777777" w:rsidR="00E82110" w:rsidRPr="00FE44C9" w:rsidRDefault="00E82110" w:rsidP="00E82110">
            <w:pPr>
              <w:pStyle w:val="TAC"/>
              <w:rPr>
                <w:rFonts w:cs="Arial"/>
                <w:lang w:eastAsia="en-US"/>
              </w:rPr>
            </w:pPr>
            <w:r w:rsidRPr="00FE44C9">
              <w:rPr>
                <w:rFonts w:cs="Arial"/>
                <w:lang w:eastAsia="en-US"/>
              </w:rPr>
              <w:t>+</w:t>
            </w:r>
            <w:r w:rsidRPr="00FE44C9">
              <w:rPr>
                <w:rFonts w:eastAsia="SimSun" w:cs="Arial"/>
                <w:lang w:eastAsia="zh-CN"/>
              </w:rPr>
              <w:t>8</w:t>
            </w:r>
            <w:r w:rsidRPr="00FE44C9">
              <w:rPr>
                <w:rFonts w:cs="Arial"/>
                <w:szCs w:val="18"/>
              </w:rPr>
              <w:t>**</w:t>
            </w:r>
          </w:p>
        </w:tc>
        <w:tc>
          <w:tcPr>
            <w:tcW w:w="1134" w:type="dxa"/>
            <w:vAlign w:val="center"/>
          </w:tcPr>
          <w:p w14:paraId="346C5C4E" w14:textId="77777777" w:rsidR="00E82110" w:rsidRPr="00FE44C9" w:rsidRDefault="00E82110" w:rsidP="00E82110">
            <w:pPr>
              <w:pStyle w:val="TAC"/>
              <w:rPr>
                <w:rFonts w:cs="Arial"/>
                <w:lang w:eastAsia="en-US"/>
              </w:rPr>
            </w:pPr>
            <w:r w:rsidRPr="00FE44C9">
              <w:rPr>
                <w:rFonts w:cs="Arial"/>
                <w:lang w:eastAsia="en-US"/>
              </w:rPr>
              <w:t>-6</w:t>
            </w:r>
            <w:r w:rsidRPr="00FE44C9">
              <w:rPr>
                <w:rFonts w:cs="Arial"/>
                <w:szCs w:val="18"/>
              </w:rPr>
              <w:t>**</w:t>
            </w:r>
          </w:p>
        </w:tc>
        <w:tc>
          <w:tcPr>
            <w:tcW w:w="1738" w:type="dxa"/>
            <w:vAlign w:val="center"/>
          </w:tcPr>
          <w:p w14:paraId="3C1DE8EA" w14:textId="77777777" w:rsidR="00E82110" w:rsidRPr="00FE44C9" w:rsidRDefault="00E82110" w:rsidP="00E82110">
            <w:pPr>
              <w:pStyle w:val="TAC"/>
              <w:rPr>
                <w:rFonts w:cs="Arial"/>
                <w:lang w:eastAsia="en-US"/>
              </w:rPr>
            </w:pPr>
            <w:r w:rsidRPr="00FE44C9">
              <w:rPr>
                <w:rFonts w:cs="Arial"/>
                <w:lang w:eastAsia="en-US"/>
              </w:rPr>
              <w:t>P</w:t>
            </w:r>
            <w:r w:rsidRPr="00FE44C9">
              <w:rPr>
                <w:rFonts w:cs="Arial"/>
                <w:vertAlign w:val="subscript"/>
                <w:lang w:eastAsia="en-US"/>
              </w:rPr>
              <w:t>REFSENS</w:t>
            </w:r>
            <w:r w:rsidRPr="00FE44C9" w:rsidDel="00E01BA4">
              <w:rPr>
                <w:rFonts w:cs="Arial"/>
                <w:lang w:eastAsia="en-US"/>
              </w:rPr>
              <w:t xml:space="preserve"> </w:t>
            </w:r>
            <w:r w:rsidRPr="00FE44C9">
              <w:rPr>
                <w:rFonts w:cs="Arial"/>
                <w:lang w:eastAsia="en-US"/>
              </w:rPr>
              <w:t>+ x dB*</w:t>
            </w:r>
          </w:p>
        </w:tc>
        <w:tc>
          <w:tcPr>
            <w:tcW w:w="1274" w:type="dxa"/>
            <w:vAlign w:val="center"/>
          </w:tcPr>
          <w:p w14:paraId="627D24E9" w14:textId="77777777" w:rsidR="00E82110" w:rsidRPr="00FE44C9" w:rsidRDefault="00E82110" w:rsidP="00E82110">
            <w:pPr>
              <w:pStyle w:val="TAC"/>
              <w:rPr>
                <w:rFonts w:cs="Arial"/>
                <w:lang w:eastAsia="en-US"/>
              </w:rPr>
            </w:pPr>
            <w:r w:rsidRPr="00FE44C9">
              <w:rPr>
                <w:rFonts w:cs="Arial"/>
                <w:lang w:eastAsia="en-US"/>
              </w:rPr>
              <w:t>CW carrier</w:t>
            </w:r>
          </w:p>
        </w:tc>
      </w:tr>
      <w:tr w:rsidR="00DE3E0B" w:rsidRPr="00FE44C9" w14:paraId="2BE9103C" w14:textId="77777777" w:rsidTr="00E82110">
        <w:trPr>
          <w:jc w:val="center"/>
        </w:trPr>
        <w:tc>
          <w:tcPr>
            <w:tcW w:w="1736" w:type="dxa"/>
          </w:tcPr>
          <w:p w14:paraId="2669BE97" w14:textId="77777777" w:rsidR="00E82110" w:rsidRPr="00FE44C9" w:rsidRDefault="00E82110" w:rsidP="00E82110">
            <w:pPr>
              <w:pStyle w:val="TAL"/>
              <w:rPr>
                <w:rFonts w:cs="Arial"/>
                <w:lang w:eastAsia="en-US"/>
              </w:rPr>
            </w:pPr>
            <w:r w:rsidRPr="00FE44C9">
              <w:rPr>
                <w:rFonts w:cs="Arial"/>
                <w:lang w:eastAsia="en-US"/>
              </w:rPr>
              <w:t xml:space="preserve">E-UTRA Band </w:t>
            </w:r>
            <w:r w:rsidRPr="00FE44C9">
              <w:rPr>
                <w:rFonts w:cs="Arial"/>
                <w:lang w:eastAsia="zh-CN"/>
              </w:rPr>
              <w:t>31</w:t>
            </w:r>
          </w:p>
        </w:tc>
        <w:tc>
          <w:tcPr>
            <w:tcW w:w="1555" w:type="dxa"/>
            <w:vAlign w:val="center"/>
          </w:tcPr>
          <w:p w14:paraId="41C17C33" w14:textId="77777777" w:rsidR="00E82110" w:rsidRPr="00FE44C9" w:rsidRDefault="00E82110" w:rsidP="00E82110">
            <w:pPr>
              <w:pStyle w:val="TAC"/>
              <w:rPr>
                <w:rFonts w:cs="Arial"/>
                <w:lang w:eastAsia="en-US"/>
              </w:rPr>
            </w:pPr>
            <w:r w:rsidRPr="00FE44C9">
              <w:rPr>
                <w:rFonts w:cs="Arial"/>
                <w:lang w:eastAsia="zh-CN"/>
              </w:rPr>
              <w:t>462.5</w:t>
            </w:r>
            <w:r w:rsidRPr="00FE44C9">
              <w:rPr>
                <w:rFonts w:cs="Arial"/>
                <w:lang w:eastAsia="en-US"/>
              </w:rPr>
              <w:t>–</w:t>
            </w:r>
            <w:r w:rsidRPr="00FE44C9">
              <w:rPr>
                <w:rFonts w:cs="Arial"/>
                <w:lang w:eastAsia="zh-CN"/>
              </w:rPr>
              <w:t>467.5</w:t>
            </w:r>
          </w:p>
        </w:tc>
        <w:tc>
          <w:tcPr>
            <w:tcW w:w="1139" w:type="dxa"/>
            <w:vAlign w:val="center"/>
          </w:tcPr>
          <w:p w14:paraId="36C68619" w14:textId="77777777" w:rsidR="00E82110" w:rsidRPr="00FE44C9" w:rsidRDefault="00E82110" w:rsidP="00E82110">
            <w:pPr>
              <w:pStyle w:val="TAC"/>
              <w:rPr>
                <w:rFonts w:cs="Arial"/>
                <w:lang w:eastAsia="en-US"/>
              </w:rPr>
            </w:pPr>
            <w:r w:rsidRPr="00FE44C9">
              <w:rPr>
                <w:rFonts w:cs="Arial"/>
                <w:lang w:eastAsia="en-US"/>
              </w:rPr>
              <w:t>+16**</w:t>
            </w:r>
          </w:p>
        </w:tc>
        <w:tc>
          <w:tcPr>
            <w:tcW w:w="1134" w:type="dxa"/>
            <w:vAlign w:val="center"/>
          </w:tcPr>
          <w:p w14:paraId="79133130" w14:textId="77777777" w:rsidR="00E82110" w:rsidRPr="00FE44C9" w:rsidRDefault="00E82110" w:rsidP="00E82110">
            <w:pPr>
              <w:pStyle w:val="TAC"/>
              <w:rPr>
                <w:rFonts w:cs="Arial"/>
                <w:lang w:eastAsia="en-US"/>
              </w:rPr>
            </w:pPr>
            <w:r w:rsidRPr="00FE44C9">
              <w:rPr>
                <w:rFonts w:cs="Arial"/>
                <w:lang w:eastAsia="en-US"/>
              </w:rPr>
              <w:t>+</w:t>
            </w:r>
            <w:r w:rsidRPr="00FE44C9">
              <w:rPr>
                <w:rFonts w:eastAsia="SimSun" w:cs="Arial"/>
                <w:lang w:eastAsia="zh-CN"/>
              </w:rPr>
              <w:t>8</w:t>
            </w:r>
            <w:r w:rsidRPr="00FE44C9">
              <w:rPr>
                <w:rFonts w:cs="Arial"/>
                <w:szCs w:val="18"/>
              </w:rPr>
              <w:t>**</w:t>
            </w:r>
          </w:p>
        </w:tc>
        <w:tc>
          <w:tcPr>
            <w:tcW w:w="1134" w:type="dxa"/>
            <w:vAlign w:val="center"/>
          </w:tcPr>
          <w:p w14:paraId="705302E8" w14:textId="77777777" w:rsidR="00E82110" w:rsidRPr="00FE44C9" w:rsidRDefault="00E82110" w:rsidP="00E82110">
            <w:pPr>
              <w:pStyle w:val="TAC"/>
              <w:rPr>
                <w:rFonts w:cs="Arial"/>
                <w:lang w:eastAsia="en-US"/>
              </w:rPr>
            </w:pPr>
            <w:r w:rsidRPr="00FE44C9">
              <w:rPr>
                <w:rFonts w:cs="Arial"/>
                <w:lang w:eastAsia="en-US"/>
              </w:rPr>
              <w:t>-6</w:t>
            </w:r>
            <w:r w:rsidRPr="00FE44C9">
              <w:rPr>
                <w:rFonts w:cs="Arial"/>
                <w:szCs w:val="18"/>
              </w:rPr>
              <w:t>**</w:t>
            </w:r>
          </w:p>
        </w:tc>
        <w:tc>
          <w:tcPr>
            <w:tcW w:w="1738" w:type="dxa"/>
            <w:vAlign w:val="center"/>
          </w:tcPr>
          <w:p w14:paraId="3BA383E1" w14:textId="77777777" w:rsidR="00E82110" w:rsidRPr="00FE44C9" w:rsidRDefault="00E82110" w:rsidP="00E82110">
            <w:pPr>
              <w:pStyle w:val="TAC"/>
              <w:rPr>
                <w:rFonts w:cs="Arial"/>
                <w:lang w:eastAsia="en-US"/>
              </w:rPr>
            </w:pPr>
            <w:r w:rsidRPr="00FE44C9">
              <w:rPr>
                <w:rFonts w:cs="Arial"/>
                <w:lang w:eastAsia="en-US"/>
              </w:rPr>
              <w:t>P</w:t>
            </w:r>
            <w:r w:rsidRPr="00FE44C9">
              <w:rPr>
                <w:rFonts w:cs="Arial"/>
                <w:vertAlign w:val="subscript"/>
                <w:lang w:eastAsia="en-US"/>
              </w:rPr>
              <w:t>REFSENS</w:t>
            </w:r>
            <w:r w:rsidRPr="00FE44C9" w:rsidDel="00E01BA4">
              <w:rPr>
                <w:rFonts w:cs="Arial"/>
                <w:lang w:eastAsia="en-US"/>
              </w:rPr>
              <w:t xml:space="preserve"> </w:t>
            </w:r>
            <w:r w:rsidRPr="00FE44C9">
              <w:rPr>
                <w:rFonts w:cs="Arial"/>
                <w:lang w:eastAsia="en-US"/>
              </w:rPr>
              <w:t>+ 6dB*</w:t>
            </w:r>
          </w:p>
        </w:tc>
        <w:tc>
          <w:tcPr>
            <w:tcW w:w="1274" w:type="dxa"/>
            <w:vAlign w:val="center"/>
          </w:tcPr>
          <w:p w14:paraId="0B07237C" w14:textId="77777777" w:rsidR="00E82110" w:rsidRPr="00FE44C9" w:rsidRDefault="00E82110" w:rsidP="00E82110">
            <w:pPr>
              <w:pStyle w:val="TAC"/>
              <w:rPr>
                <w:rFonts w:cs="Arial"/>
                <w:lang w:eastAsia="en-US"/>
              </w:rPr>
            </w:pPr>
            <w:r w:rsidRPr="00FE44C9">
              <w:rPr>
                <w:rFonts w:cs="Arial"/>
                <w:lang w:eastAsia="en-US"/>
              </w:rPr>
              <w:t>CW carrier</w:t>
            </w:r>
          </w:p>
        </w:tc>
      </w:tr>
      <w:tr w:rsidR="00DE3E0B" w:rsidRPr="00FE44C9" w14:paraId="359575DC" w14:textId="77777777" w:rsidTr="00E82110">
        <w:trPr>
          <w:jc w:val="center"/>
        </w:trPr>
        <w:tc>
          <w:tcPr>
            <w:tcW w:w="1736" w:type="dxa"/>
          </w:tcPr>
          <w:p w14:paraId="27208C84" w14:textId="77777777" w:rsidR="00E82110" w:rsidRPr="00FE44C9" w:rsidRDefault="00E82110" w:rsidP="00E82110">
            <w:pPr>
              <w:pStyle w:val="TAL"/>
              <w:rPr>
                <w:rFonts w:cs="Arial"/>
                <w:lang w:val="sv-FI" w:eastAsia="en-US"/>
              </w:rPr>
            </w:pPr>
            <w:r w:rsidRPr="00FE44C9">
              <w:rPr>
                <w:rFonts w:cs="Arial"/>
                <w:lang w:val="sv-FI" w:eastAsia="en-US"/>
              </w:rPr>
              <w:t>UTRA FDD Band XXXII or E-UTRA Band 32</w:t>
            </w:r>
          </w:p>
        </w:tc>
        <w:tc>
          <w:tcPr>
            <w:tcW w:w="1555" w:type="dxa"/>
            <w:vAlign w:val="center"/>
          </w:tcPr>
          <w:p w14:paraId="26BB58B4" w14:textId="77777777" w:rsidR="00E82110" w:rsidRPr="00FE44C9" w:rsidRDefault="00E82110" w:rsidP="00E82110">
            <w:pPr>
              <w:pStyle w:val="TAC"/>
              <w:rPr>
                <w:rFonts w:cs="Arial"/>
                <w:lang w:eastAsia="en-US"/>
              </w:rPr>
            </w:pPr>
            <w:r w:rsidRPr="00FE44C9">
              <w:rPr>
                <w:rFonts w:cs="Arial"/>
                <w:lang w:eastAsia="en-US"/>
              </w:rPr>
              <w:t>1452 – 1496</w:t>
            </w:r>
          </w:p>
          <w:p w14:paraId="7C46C66E" w14:textId="77777777" w:rsidR="00E82110" w:rsidRPr="00FE44C9" w:rsidRDefault="00E82110" w:rsidP="00E82110">
            <w:pPr>
              <w:pStyle w:val="TAC"/>
              <w:rPr>
                <w:rFonts w:cs="Arial"/>
                <w:lang w:eastAsia="en-US"/>
              </w:rPr>
            </w:pPr>
            <w:r w:rsidRPr="00FE44C9">
              <w:rPr>
                <w:rFonts w:cs="Arial"/>
                <w:lang w:eastAsia="en-US"/>
              </w:rPr>
              <w:t>(NOTE 5)</w:t>
            </w:r>
          </w:p>
        </w:tc>
        <w:tc>
          <w:tcPr>
            <w:tcW w:w="1139" w:type="dxa"/>
            <w:vAlign w:val="center"/>
          </w:tcPr>
          <w:p w14:paraId="42377062" w14:textId="77777777" w:rsidR="00E82110" w:rsidRPr="00FE44C9" w:rsidRDefault="00E82110" w:rsidP="00E82110">
            <w:pPr>
              <w:pStyle w:val="TAC"/>
              <w:rPr>
                <w:rFonts w:cs="Arial"/>
                <w:lang w:eastAsia="en-US"/>
              </w:rPr>
            </w:pPr>
            <w:r w:rsidRPr="00FE44C9">
              <w:rPr>
                <w:rFonts w:cs="Arial"/>
                <w:lang w:eastAsia="en-US"/>
              </w:rPr>
              <w:t>+16**</w:t>
            </w:r>
          </w:p>
        </w:tc>
        <w:tc>
          <w:tcPr>
            <w:tcW w:w="1134" w:type="dxa"/>
            <w:vAlign w:val="center"/>
          </w:tcPr>
          <w:p w14:paraId="63DF3458" w14:textId="77777777" w:rsidR="00E82110" w:rsidRPr="00FE44C9" w:rsidRDefault="00E82110" w:rsidP="00E82110">
            <w:pPr>
              <w:pStyle w:val="TAC"/>
              <w:rPr>
                <w:rFonts w:cs="Arial"/>
                <w:lang w:eastAsia="en-US"/>
              </w:rPr>
            </w:pPr>
            <w:r w:rsidRPr="00FE44C9">
              <w:rPr>
                <w:rFonts w:cs="Arial"/>
                <w:lang w:eastAsia="en-US"/>
              </w:rPr>
              <w:t>+8</w:t>
            </w:r>
            <w:r w:rsidRPr="00FE44C9">
              <w:rPr>
                <w:rFonts w:cs="Arial"/>
                <w:szCs w:val="18"/>
              </w:rPr>
              <w:t>**</w:t>
            </w:r>
          </w:p>
        </w:tc>
        <w:tc>
          <w:tcPr>
            <w:tcW w:w="1134" w:type="dxa"/>
            <w:vAlign w:val="center"/>
          </w:tcPr>
          <w:p w14:paraId="04E7FE85" w14:textId="77777777" w:rsidR="00E82110" w:rsidRPr="00FE44C9" w:rsidRDefault="00E82110" w:rsidP="00E82110">
            <w:pPr>
              <w:pStyle w:val="TAC"/>
              <w:rPr>
                <w:rFonts w:cs="Arial"/>
                <w:lang w:eastAsia="en-US"/>
              </w:rPr>
            </w:pPr>
            <w:r w:rsidRPr="00FE44C9">
              <w:rPr>
                <w:rFonts w:cs="Arial"/>
                <w:lang w:eastAsia="en-US"/>
              </w:rPr>
              <w:t>-6</w:t>
            </w:r>
            <w:r w:rsidRPr="00FE44C9">
              <w:rPr>
                <w:rFonts w:cs="Arial"/>
                <w:szCs w:val="18"/>
              </w:rPr>
              <w:t>**</w:t>
            </w:r>
          </w:p>
        </w:tc>
        <w:tc>
          <w:tcPr>
            <w:tcW w:w="1738" w:type="dxa"/>
            <w:vAlign w:val="center"/>
          </w:tcPr>
          <w:p w14:paraId="531BF308" w14:textId="77777777" w:rsidR="00E82110" w:rsidRPr="00FE44C9" w:rsidRDefault="00E82110" w:rsidP="00E82110">
            <w:pPr>
              <w:pStyle w:val="TAC"/>
              <w:rPr>
                <w:rFonts w:cs="Arial"/>
                <w:lang w:eastAsia="en-US"/>
              </w:rPr>
            </w:pPr>
            <w:r w:rsidRPr="00FE44C9">
              <w:rPr>
                <w:rFonts w:cs="Arial"/>
                <w:lang w:eastAsia="en-US"/>
              </w:rPr>
              <w:t>P</w:t>
            </w:r>
            <w:r w:rsidRPr="00FE44C9">
              <w:rPr>
                <w:rFonts w:cs="Arial"/>
                <w:vertAlign w:val="subscript"/>
                <w:lang w:eastAsia="en-US"/>
              </w:rPr>
              <w:t>REFSENS</w:t>
            </w:r>
            <w:r w:rsidRPr="00FE44C9" w:rsidDel="00E01BA4">
              <w:rPr>
                <w:rFonts w:cs="Arial"/>
                <w:lang w:eastAsia="en-US"/>
              </w:rPr>
              <w:t xml:space="preserve"> </w:t>
            </w:r>
            <w:r w:rsidRPr="00FE44C9">
              <w:rPr>
                <w:rFonts w:cs="Arial"/>
                <w:lang w:eastAsia="en-US"/>
              </w:rPr>
              <w:t>+ 6dB*</w:t>
            </w:r>
          </w:p>
        </w:tc>
        <w:tc>
          <w:tcPr>
            <w:tcW w:w="1274" w:type="dxa"/>
            <w:vAlign w:val="center"/>
          </w:tcPr>
          <w:p w14:paraId="72475504" w14:textId="77777777" w:rsidR="00E82110" w:rsidRPr="00FE44C9" w:rsidRDefault="00E82110" w:rsidP="00E82110">
            <w:pPr>
              <w:pStyle w:val="TAC"/>
              <w:rPr>
                <w:rFonts w:cs="Arial"/>
                <w:lang w:eastAsia="en-US"/>
              </w:rPr>
            </w:pPr>
            <w:r w:rsidRPr="00FE44C9">
              <w:rPr>
                <w:rFonts w:cs="Arial"/>
                <w:lang w:eastAsia="en-US"/>
              </w:rPr>
              <w:t>CW carrier</w:t>
            </w:r>
          </w:p>
        </w:tc>
      </w:tr>
      <w:tr w:rsidR="00DE3E0B" w:rsidRPr="00FE44C9" w14:paraId="7769B94F" w14:textId="77777777" w:rsidTr="00E82110">
        <w:trPr>
          <w:jc w:val="center"/>
        </w:trPr>
        <w:tc>
          <w:tcPr>
            <w:tcW w:w="1736" w:type="dxa"/>
          </w:tcPr>
          <w:p w14:paraId="41D7590E" w14:textId="77777777" w:rsidR="00E82110" w:rsidRPr="00FE44C9" w:rsidRDefault="00E82110" w:rsidP="00E82110">
            <w:pPr>
              <w:pStyle w:val="TAL"/>
              <w:rPr>
                <w:rFonts w:cs="Arial"/>
                <w:lang w:eastAsia="en-US"/>
              </w:rPr>
            </w:pPr>
            <w:r w:rsidRPr="00FE44C9">
              <w:rPr>
                <w:rFonts w:cs="Arial"/>
                <w:lang w:eastAsia="en-US"/>
              </w:rPr>
              <w:t>UTRA TDD Band a) or E-UTRA Band 33</w:t>
            </w:r>
          </w:p>
        </w:tc>
        <w:tc>
          <w:tcPr>
            <w:tcW w:w="1555" w:type="dxa"/>
            <w:vAlign w:val="center"/>
          </w:tcPr>
          <w:p w14:paraId="7D8049A5" w14:textId="77777777" w:rsidR="00E82110" w:rsidRPr="00FE44C9" w:rsidRDefault="00E82110" w:rsidP="00E82110">
            <w:pPr>
              <w:pStyle w:val="TAC"/>
              <w:rPr>
                <w:rFonts w:cs="Arial"/>
                <w:lang w:eastAsia="en-US"/>
              </w:rPr>
            </w:pPr>
            <w:r w:rsidRPr="00FE44C9">
              <w:rPr>
                <w:rFonts w:cs="Arial"/>
                <w:lang w:eastAsia="en-US"/>
              </w:rPr>
              <w:t>1900-1920</w:t>
            </w:r>
          </w:p>
        </w:tc>
        <w:tc>
          <w:tcPr>
            <w:tcW w:w="1139" w:type="dxa"/>
            <w:vAlign w:val="center"/>
          </w:tcPr>
          <w:p w14:paraId="3D963DCC" w14:textId="77777777" w:rsidR="00E82110" w:rsidRPr="00FE44C9" w:rsidRDefault="00E82110" w:rsidP="00E82110">
            <w:pPr>
              <w:pStyle w:val="TAC"/>
              <w:rPr>
                <w:rFonts w:cs="Arial"/>
                <w:lang w:eastAsia="en-US"/>
              </w:rPr>
            </w:pPr>
            <w:r w:rsidRPr="00FE44C9">
              <w:rPr>
                <w:rFonts w:cs="Arial"/>
                <w:lang w:eastAsia="en-US"/>
              </w:rPr>
              <w:t>+16**</w:t>
            </w:r>
          </w:p>
        </w:tc>
        <w:tc>
          <w:tcPr>
            <w:tcW w:w="1134" w:type="dxa"/>
            <w:vAlign w:val="center"/>
          </w:tcPr>
          <w:p w14:paraId="47CD8284" w14:textId="77777777" w:rsidR="00E82110" w:rsidRPr="00FE44C9" w:rsidRDefault="00E82110" w:rsidP="00E82110">
            <w:pPr>
              <w:pStyle w:val="TAC"/>
              <w:rPr>
                <w:rFonts w:cs="Arial"/>
                <w:lang w:eastAsia="en-US"/>
              </w:rPr>
            </w:pPr>
            <w:r w:rsidRPr="00FE44C9">
              <w:rPr>
                <w:rFonts w:cs="Arial"/>
                <w:lang w:eastAsia="en-US"/>
              </w:rPr>
              <w:t>+</w:t>
            </w:r>
            <w:r w:rsidRPr="00FE44C9">
              <w:rPr>
                <w:rFonts w:eastAsia="SimSun" w:cs="Arial"/>
                <w:lang w:eastAsia="zh-CN"/>
              </w:rPr>
              <w:t>8</w:t>
            </w:r>
            <w:r w:rsidRPr="00FE44C9">
              <w:rPr>
                <w:rFonts w:cs="Arial"/>
                <w:szCs w:val="18"/>
              </w:rPr>
              <w:t>**</w:t>
            </w:r>
          </w:p>
        </w:tc>
        <w:tc>
          <w:tcPr>
            <w:tcW w:w="1134" w:type="dxa"/>
            <w:vAlign w:val="center"/>
          </w:tcPr>
          <w:p w14:paraId="3214DFC4" w14:textId="77777777" w:rsidR="00E82110" w:rsidRPr="00FE44C9" w:rsidRDefault="00E82110" w:rsidP="00E82110">
            <w:pPr>
              <w:pStyle w:val="TAC"/>
              <w:rPr>
                <w:rFonts w:cs="Arial"/>
                <w:lang w:eastAsia="en-US"/>
              </w:rPr>
            </w:pPr>
            <w:r w:rsidRPr="00FE44C9">
              <w:rPr>
                <w:rFonts w:cs="Arial"/>
                <w:lang w:eastAsia="en-US"/>
              </w:rPr>
              <w:t>-6</w:t>
            </w:r>
            <w:r w:rsidRPr="00FE44C9">
              <w:rPr>
                <w:rFonts w:cs="Arial"/>
                <w:szCs w:val="18"/>
              </w:rPr>
              <w:t>**</w:t>
            </w:r>
          </w:p>
        </w:tc>
        <w:tc>
          <w:tcPr>
            <w:tcW w:w="1738" w:type="dxa"/>
            <w:vAlign w:val="center"/>
          </w:tcPr>
          <w:p w14:paraId="65D92590" w14:textId="77777777" w:rsidR="00E82110" w:rsidRPr="00FE44C9" w:rsidRDefault="00E82110" w:rsidP="00E82110">
            <w:pPr>
              <w:pStyle w:val="TAC"/>
              <w:rPr>
                <w:rFonts w:cs="Arial"/>
                <w:lang w:eastAsia="en-US"/>
              </w:rPr>
            </w:pPr>
            <w:r w:rsidRPr="00FE44C9">
              <w:rPr>
                <w:rFonts w:cs="Arial"/>
                <w:lang w:eastAsia="en-US"/>
              </w:rPr>
              <w:t>P</w:t>
            </w:r>
            <w:r w:rsidRPr="00FE44C9">
              <w:rPr>
                <w:rFonts w:cs="Arial"/>
                <w:vertAlign w:val="subscript"/>
                <w:lang w:eastAsia="en-US"/>
              </w:rPr>
              <w:t>REFSENS</w:t>
            </w:r>
            <w:r w:rsidRPr="00FE44C9" w:rsidDel="00E01BA4">
              <w:rPr>
                <w:rFonts w:cs="Arial"/>
                <w:lang w:eastAsia="en-US"/>
              </w:rPr>
              <w:t xml:space="preserve"> </w:t>
            </w:r>
            <w:r w:rsidRPr="00FE44C9">
              <w:rPr>
                <w:rFonts w:cs="Arial"/>
                <w:lang w:eastAsia="en-US"/>
              </w:rPr>
              <w:t>+ x dB*</w:t>
            </w:r>
          </w:p>
        </w:tc>
        <w:tc>
          <w:tcPr>
            <w:tcW w:w="1274" w:type="dxa"/>
            <w:vAlign w:val="center"/>
          </w:tcPr>
          <w:p w14:paraId="5682EA77" w14:textId="77777777" w:rsidR="00E82110" w:rsidRPr="00FE44C9" w:rsidRDefault="00E82110" w:rsidP="00E82110">
            <w:pPr>
              <w:pStyle w:val="TAC"/>
              <w:rPr>
                <w:rFonts w:cs="Arial"/>
                <w:lang w:eastAsia="en-US"/>
              </w:rPr>
            </w:pPr>
            <w:r w:rsidRPr="00FE44C9">
              <w:rPr>
                <w:rFonts w:cs="Arial"/>
                <w:lang w:eastAsia="en-US"/>
              </w:rPr>
              <w:t>CW carrier</w:t>
            </w:r>
          </w:p>
        </w:tc>
      </w:tr>
      <w:tr w:rsidR="00DE3E0B" w:rsidRPr="00FE44C9" w14:paraId="7AA50D71" w14:textId="77777777" w:rsidTr="00E82110">
        <w:trPr>
          <w:jc w:val="center"/>
        </w:trPr>
        <w:tc>
          <w:tcPr>
            <w:tcW w:w="1736" w:type="dxa"/>
          </w:tcPr>
          <w:p w14:paraId="2DF702FD" w14:textId="77777777" w:rsidR="00E82110" w:rsidRPr="00FE44C9" w:rsidRDefault="00E82110" w:rsidP="00E82110">
            <w:pPr>
              <w:pStyle w:val="TAL"/>
              <w:rPr>
                <w:rFonts w:cs="Arial"/>
                <w:lang w:eastAsia="en-US"/>
              </w:rPr>
            </w:pPr>
            <w:r w:rsidRPr="00FE44C9">
              <w:rPr>
                <w:rFonts w:cs="Arial"/>
                <w:lang w:eastAsia="en-US"/>
              </w:rPr>
              <w:t>UTRA TDD Band a) or E-UTRA Band 34 or NR Band n34</w:t>
            </w:r>
          </w:p>
        </w:tc>
        <w:tc>
          <w:tcPr>
            <w:tcW w:w="1555" w:type="dxa"/>
            <w:vAlign w:val="center"/>
          </w:tcPr>
          <w:p w14:paraId="783A5DFA" w14:textId="77777777" w:rsidR="00E82110" w:rsidRPr="00FE44C9" w:rsidRDefault="00E82110" w:rsidP="00E82110">
            <w:pPr>
              <w:pStyle w:val="TAC"/>
              <w:rPr>
                <w:rFonts w:cs="Arial"/>
                <w:lang w:eastAsia="en-US"/>
              </w:rPr>
            </w:pPr>
            <w:r w:rsidRPr="00FE44C9">
              <w:rPr>
                <w:rFonts w:cs="Arial"/>
                <w:lang w:eastAsia="en-US"/>
              </w:rPr>
              <w:t>2010-2025</w:t>
            </w:r>
          </w:p>
        </w:tc>
        <w:tc>
          <w:tcPr>
            <w:tcW w:w="1139" w:type="dxa"/>
            <w:vAlign w:val="center"/>
          </w:tcPr>
          <w:p w14:paraId="72343741" w14:textId="77777777" w:rsidR="00E82110" w:rsidRPr="00FE44C9" w:rsidRDefault="00E82110" w:rsidP="00E82110">
            <w:pPr>
              <w:pStyle w:val="TAC"/>
              <w:rPr>
                <w:rFonts w:cs="Arial"/>
                <w:lang w:eastAsia="en-US"/>
              </w:rPr>
            </w:pPr>
            <w:r w:rsidRPr="00FE44C9">
              <w:rPr>
                <w:rFonts w:cs="Arial"/>
                <w:lang w:eastAsia="en-US"/>
              </w:rPr>
              <w:t>+16**</w:t>
            </w:r>
          </w:p>
        </w:tc>
        <w:tc>
          <w:tcPr>
            <w:tcW w:w="1134" w:type="dxa"/>
            <w:vAlign w:val="center"/>
          </w:tcPr>
          <w:p w14:paraId="5838A722" w14:textId="77777777" w:rsidR="00E82110" w:rsidRPr="00FE44C9" w:rsidRDefault="00E82110" w:rsidP="00E82110">
            <w:pPr>
              <w:pStyle w:val="TAC"/>
              <w:rPr>
                <w:rFonts w:cs="Arial"/>
                <w:lang w:eastAsia="en-US"/>
              </w:rPr>
            </w:pPr>
            <w:r w:rsidRPr="00FE44C9">
              <w:rPr>
                <w:rFonts w:cs="Arial"/>
                <w:lang w:eastAsia="en-US"/>
              </w:rPr>
              <w:t>+</w:t>
            </w:r>
            <w:r w:rsidRPr="00FE44C9">
              <w:rPr>
                <w:rFonts w:eastAsia="SimSun" w:cs="Arial"/>
                <w:lang w:eastAsia="zh-CN"/>
              </w:rPr>
              <w:t>8</w:t>
            </w:r>
            <w:r w:rsidRPr="00FE44C9">
              <w:rPr>
                <w:rFonts w:cs="Arial"/>
                <w:szCs w:val="18"/>
              </w:rPr>
              <w:t>**</w:t>
            </w:r>
          </w:p>
        </w:tc>
        <w:tc>
          <w:tcPr>
            <w:tcW w:w="1134" w:type="dxa"/>
            <w:vAlign w:val="center"/>
          </w:tcPr>
          <w:p w14:paraId="10709A32" w14:textId="77777777" w:rsidR="00E82110" w:rsidRPr="00FE44C9" w:rsidRDefault="00E82110" w:rsidP="00E82110">
            <w:pPr>
              <w:pStyle w:val="TAC"/>
              <w:rPr>
                <w:rFonts w:cs="Arial"/>
                <w:lang w:eastAsia="en-US"/>
              </w:rPr>
            </w:pPr>
            <w:r w:rsidRPr="00FE44C9">
              <w:rPr>
                <w:rFonts w:cs="Arial"/>
                <w:lang w:eastAsia="en-US"/>
              </w:rPr>
              <w:t>-6</w:t>
            </w:r>
            <w:r w:rsidRPr="00FE44C9">
              <w:rPr>
                <w:rFonts w:cs="Arial"/>
                <w:szCs w:val="18"/>
              </w:rPr>
              <w:t>**</w:t>
            </w:r>
          </w:p>
        </w:tc>
        <w:tc>
          <w:tcPr>
            <w:tcW w:w="1738" w:type="dxa"/>
            <w:vAlign w:val="center"/>
          </w:tcPr>
          <w:p w14:paraId="4AD837A5" w14:textId="77777777" w:rsidR="00E82110" w:rsidRPr="00FE44C9" w:rsidRDefault="00E82110" w:rsidP="00E82110">
            <w:pPr>
              <w:pStyle w:val="TAC"/>
              <w:rPr>
                <w:rFonts w:cs="Arial"/>
                <w:lang w:eastAsia="en-US"/>
              </w:rPr>
            </w:pPr>
            <w:r w:rsidRPr="00FE44C9">
              <w:rPr>
                <w:rFonts w:cs="Arial"/>
                <w:lang w:eastAsia="en-US"/>
              </w:rPr>
              <w:t>P</w:t>
            </w:r>
            <w:r w:rsidRPr="00FE44C9">
              <w:rPr>
                <w:rFonts w:cs="Arial"/>
                <w:vertAlign w:val="subscript"/>
                <w:lang w:eastAsia="en-US"/>
              </w:rPr>
              <w:t>REFSENS</w:t>
            </w:r>
            <w:r w:rsidRPr="00FE44C9" w:rsidDel="00E01BA4">
              <w:rPr>
                <w:rFonts w:cs="Arial"/>
                <w:lang w:eastAsia="en-US"/>
              </w:rPr>
              <w:t xml:space="preserve"> </w:t>
            </w:r>
            <w:r w:rsidRPr="00FE44C9">
              <w:rPr>
                <w:rFonts w:cs="Arial"/>
                <w:lang w:eastAsia="en-US"/>
              </w:rPr>
              <w:t>+ x dB*</w:t>
            </w:r>
          </w:p>
        </w:tc>
        <w:tc>
          <w:tcPr>
            <w:tcW w:w="1274" w:type="dxa"/>
            <w:vAlign w:val="center"/>
          </w:tcPr>
          <w:p w14:paraId="63DB99B8" w14:textId="77777777" w:rsidR="00E82110" w:rsidRPr="00FE44C9" w:rsidRDefault="00E82110" w:rsidP="00E82110">
            <w:pPr>
              <w:pStyle w:val="TAC"/>
              <w:rPr>
                <w:rFonts w:cs="Arial"/>
                <w:lang w:eastAsia="en-US"/>
              </w:rPr>
            </w:pPr>
            <w:r w:rsidRPr="00FE44C9">
              <w:rPr>
                <w:rFonts w:cs="Arial"/>
                <w:lang w:eastAsia="en-US"/>
              </w:rPr>
              <w:t>CW carrier</w:t>
            </w:r>
          </w:p>
        </w:tc>
      </w:tr>
      <w:tr w:rsidR="00DE3E0B" w:rsidRPr="00FE44C9" w14:paraId="1F5122B1" w14:textId="77777777" w:rsidTr="00E82110">
        <w:trPr>
          <w:jc w:val="center"/>
        </w:trPr>
        <w:tc>
          <w:tcPr>
            <w:tcW w:w="1736" w:type="dxa"/>
          </w:tcPr>
          <w:p w14:paraId="2901B3F2" w14:textId="77777777" w:rsidR="00E82110" w:rsidRPr="00FE44C9" w:rsidRDefault="00E82110" w:rsidP="00E82110">
            <w:pPr>
              <w:pStyle w:val="TAL"/>
              <w:rPr>
                <w:rFonts w:cs="Arial"/>
                <w:lang w:val="sv-FI" w:eastAsia="en-US"/>
              </w:rPr>
            </w:pPr>
            <w:r w:rsidRPr="00FE44C9">
              <w:rPr>
                <w:rFonts w:cs="Arial"/>
                <w:lang w:val="sv-FI" w:eastAsia="en-US"/>
              </w:rPr>
              <w:t>UTRA TDD Band b) or E-UTRA Band 35</w:t>
            </w:r>
          </w:p>
        </w:tc>
        <w:tc>
          <w:tcPr>
            <w:tcW w:w="1555" w:type="dxa"/>
            <w:vAlign w:val="center"/>
          </w:tcPr>
          <w:p w14:paraId="4161032F" w14:textId="77777777" w:rsidR="00E82110" w:rsidRPr="00FE44C9" w:rsidRDefault="00E82110" w:rsidP="00E82110">
            <w:pPr>
              <w:pStyle w:val="TAC"/>
              <w:rPr>
                <w:rFonts w:cs="Arial"/>
                <w:lang w:eastAsia="en-US"/>
              </w:rPr>
            </w:pPr>
            <w:r w:rsidRPr="00FE44C9">
              <w:rPr>
                <w:rFonts w:cs="Arial"/>
                <w:lang w:eastAsia="en-US"/>
              </w:rPr>
              <w:t>1850-1910</w:t>
            </w:r>
          </w:p>
          <w:p w14:paraId="41C40BB9" w14:textId="77777777" w:rsidR="00E82110" w:rsidRPr="00FE44C9" w:rsidRDefault="00E82110" w:rsidP="00E82110">
            <w:pPr>
              <w:pStyle w:val="TAC"/>
              <w:rPr>
                <w:rFonts w:cs="Arial"/>
                <w:lang w:eastAsia="en-US"/>
              </w:rPr>
            </w:pPr>
          </w:p>
        </w:tc>
        <w:tc>
          <w:tcPr>
            <w:tcW w:w="1139" w:type="dxa"/>
            <w:vAlign w:val="center"/>
          </w:tcPr>
          <w:p w14:paraId="19029665" w14:textId="77777777" w:rsidR="00E82110" w:rsidRPr="00FE44C9" w:rsidRDefault="00E82110" w:rsidP="00E82110">
            <w:pPr>
              <w:pStyle w:val="TAC"/>
              <w:rPr>
                <w:rFonts w:cs="Arial"/>
                <w:lang w:eastAsia="en-US"/>
              </w:rPr>
            </w:pPr>
            <w:r w:rsidRPr="00FE44C9">
              <w:rPr>
                <w:rFonts w:cs="Arial"/>
                <w:lang w:eastAsia="en-US"/>
              </w:rPr>
              <w:t>+16**</w:t>
            </w:r>
          </w:p>
        </w:tc>
        <w:tc>
          <w:tcPr>
            <w:tcW w:w="1134" w:type="dxa"/>
            <w:vAlign w:val="center"/>
          </w:tcPr>
          <w:p w14:paraId="13506089" w14:textId="77777777" w:rsidR="00E82110" w:rsidRPr="00FE44C9" w:rsidRDefault="00E82110" w:rsidP="00E82110">
            <w:pPr>
              <w:pStyle w:val="TAC"/>
              <w:rPr>
                <w:rFonts w:cs="Arial"/>
                <w:lang w:eastAsia="en-US"/>
              </w:rPr>
            </w:pPr>
            <w:r w:rsidRPr="00FE44C9">
              <w:rPr>
                <w:rFonts w:cs="Arial"/>
                <w:lang w:eastAsia="en-US"/>
              </w:rPr>
              <w:t>+</w:t>
            </w:r>
            <w:r w:rsidRPr="00FE44C9">
              <w:rPr>
                <w:rFonts w:eastAsia="SimSun" w:cs="Arial"/>
                <w:lang w:eastAsia="zh-CN"/>
              </w:rPr>
              <w:t>8</w:t>
            </w:r>
            <w:r w:rsidRPr="00FE44C9">
              <w:rPr>
                <w:rFonts w:cs="Arial"/>
                <w:szCs w:val="18"/>
              </w:rPr>
              <w:t>**</w:t>
            </w:r>
          </w:p>
        </w:tc>
        <w:tc>
          <w:tcPr>
            <w:tcW w:w="1134" w:type="dxa"/>
            <w:vAlign w:val="center"/>
          </w:tcPr>
          <w:p w14:paraId="0D9411F5" w14:textId="77777777" w:rsidR="00E82110" w:rsidRPr="00FE44C9" w:rsidRDefault="00E82110" w:rsidP="00E82110">
            <w:pPr>
              <w:pStyle w:val="TAC"/>
              <w:rPr>
                <w:rFonts w:cs="Arial"/>
                <w:lang w:eastAsia="en-US"/>
              </w:rPr>
            </w:pPr>
            <w:r w:rsidRPr="00FE44C9">
              <w:rPr>
                <w:rFonts w:cs="Arial"/>
                <w:lang w:eastAsia="en-US"/>
              </w:rPr>
              <w:t>-6</w:t>
            </w:r>
            <w:r w:rsidRPr="00FE44C9">
              <w:rPr>
                <w:rFonts w:cs="Arial"/>
                <w:szCs w:val="18"/>
              </w:rPr>
              <w:t>**</w:t>
            </w:r>
          </w:p>
        </w:tc>
        <w:tc>
          <w:tcPr>
            <w:tcW w:w="1738" w:type="dxa"/>
            <w:vAlign w:val="center"/>
          </w:tcPr>
          <w:p w14:paraId="0481A199" w14:textId="77777777" w:rsidR="00E82110" w:rsidRPr="00FE44C9" w:rsidRDefault="00E82110" w:rsidP="00E82110">
            <w:pPr>
              <w:pStyle w:val="TAC"/>
              <w:rPr>
                <w:rFonts w:cs="Arial"/>
                <w:lang w:eastAsia="en-US"/>
              </w:rPr>
            </w:pPr>
            <w:r w:rsidRPr="00FE44C9">
              <w:rPr>
                <w:rFonts w:cs="Arial"/>
                <w:lang w:eastAsia="en-US"/>
              </w:rPr>
              <w:t>P</w:t>
            </w:r>
            <w:r w:rsidRPr="00FE44C9">
              <w:rPr>
                <w:rFonts w:cs="Arial"/>
                <w:vertAlign w:val="subscript"/>
                <w:lang w:eastAsia="en-US"/>
              </w:rPr>
              <w:t>REFSENS</w:t>
            </w:r>
            <w:r w:rsidRPr="00FE44C9" w:rsidDel="00E01BA4">
              <w:rPr>
                <w:rFonts w:cs="Arial"/>
                <w:lang w:eastAsia="en-US"/>
              </w:rPr>
              <w:t xml:space="preserve"> </w:t>
            </w:r>
            <w:r w:rsidRPr="00FE44C9">
              <w:rPr>
                <w:rFonts w:cs="Arial"/>
                <w:lang w:eastAsia="en-US"/>
              </w:rPr>
              <w:t>+ x dB*</w:t>
            </w:r>
          </w:p>
        </w:tc>
        <w:tc>
          <w:tcPr>
            <w:tcW w:w="1274" w:type="dxa"/>
            <w:vAlign w:val="center"/>
          </w:tcPr>
          <w:p w14:paraId="7C2129E5" w14:textId="77777777" w:rsidR="00E82110" w:rsidRPr="00FE44C9" w:rsidRDefault="00E82110" w:rsidP="00E82110">
            <w:pPr>
              <w:pStyle w:val="TAC"/>
              <w:rPr>
                <w:rFonts w:cs="Arial"/>
                <w:lang w:eastAsia="en-US"/>
              </w:rPr>
            </w:pPr>
            <w:r w:rsidRPr="00FE44C9">
              <w:rPr>
                <w:rFonts w:cs="Arial"/>
                <w:lang w:eastAsia="en-US"/>
              </w:rPr>
              <w:t>CW carrier</w:t>
            </w:r>
          </w:p>
        </w:tc>
      </w:tr>
      <w:tr w:rsidR="00DE3E0B" w:rsidRPr="00FE44C9" w14:paraId="42B01D1E" w14:textId="77777777" w:rsidTr="00E82110">
        <w:trPr>
          <w:jc w:val="center"/>
        </w:trPr>
        <w:tc>
          <w:tcPr>
            <w:tcW w:w="1736" w:type="dxa"/>
          </w:tcPr>
          <w:p w14:paraId="06AC9461" w14:textId="77777777" w:rsidR="00E82110" w:rsidRPr="00FE44C9" w:rsidRDefault="00E82110" w:rsidP="00E82110">
            <w:pPr>
              <w:pStyle w:val="TAL"/>
              <w:rPr>
                <w:rFonts w:cs="Arial"/>
                <w:lang w:val="sv-FI" w:eastAsia="en-US"/>
              </w:rPr>
            </w:pPr>
            <w:r w:rsidRPr="00FE44C9">
              <w:rPr>
                <w:rFonts w:cs="Arial"/>
                <w:lang w:val="sv-FI" w:eastAsia="en-US"/>
              </w:rPr>
              <w:t>UTRA TDD Band b) or E-UTRA Band 36</w:t>
            </w:r>
          </w:p>
        </w:tc>
        <w:tc>
          <w:tcPr>
            <w:tcW w:w="1555" w:type="dxa"/>
            <w:vAlign w:val="center"/>
          </w:tcPr>
          <w:p w14:paraId="25C509EF" w14:textId="77777777" w:rsidR="00E82110" w:rsidRPr="00FE44C9" w:rsidRDefault="00E82110" w:rsidP="00E82110">
            <w:pPr>
              <w:pStyle w:val="TAC"/>
              <w:rPr>
                <w:rFonts w:cs="Arial"/>
                <w:lang w:eastAsia="en-US"/>
              </w:rPr>
            </w:pPr>
            <w:r w:rsidRPr="00FE44C9">
              <w:rPr>
                <w:rFonts w:cs="Arial"/>
                <w:lang w:eastAsia="en-US"/>
              </w:rPr>
              <w:t>1930-1990</w:t>
            </w:r>
          </w:p>
        </w:tc>
        <w:tc>
          <w:tcPr>
            <w:tcW w:w="1139" w:type="dxa"/>
            <w:vAlign w:val="center"/>
          </w:tcPr>
          <w:p w14:paraId="131ACE40" w14:textId="77777777" w:rsidR="00E82110" w:rsidRPr="00FE44C9" w:rsidRDefault="00E82110" w:rsidP="00E82110">
            <w:pPr>
              <w:pStyle w:val="TAC"/>
              <w:rPr>
                <w:rFonts w:cs="Arial"/>
                <w:lang w:eastAsia="en-US"/>
              </w:rPr>
            </w:pPr>
            <w:r w:rsidRPr="00FE44C9">
              <w:rPr>
                <w:rFonts w:cs="Arial"/>
                <w:lang w:eastAsia="en-US"/>
              </w:rPr>
              <w:t>+16**</w:t>
            </w:r>
          </w:p>
        </w:tc>
        <w:tc>
          <w:tcPr>
            <w:tcW w:w="1134" w:type="dxa"/>
            <w:vAlign w:val="center"/>
          </w:tcPr>
          <w:p w14:paraId="0667181D" w14:textId="77777777" w:rsidR="00E82110" w:rsidRPr="00FE44C9" w:rsidRDefault="00E82110" w:rsidP="00E82110">
            <w:pPr>
              <w:pStyle w:val="TAC"/>
              <w:rPr>
                <w:rFonts w:cs="Arial"/>
                <w:lang w:eastAsia="en-US"/>
              </w:rPr>
            </w:pPr>
            <w:r w:rsidRPr="00FE44C9">
              <w:rPr>
                <w:rFonts w:cs="Arial"/>
                <w:lang w:eastAsia="en-US"/>
              </w:rPr>
              <w:t>+</w:t>
            </w:r>
            <w:r w:rsidRPr="00FE44C9">
              <w:rPr>
                <w:rFonts w:eastAsia="SimSun" w:cs="Arial"/>
                <w:lang w:eastAsia="zh-CN"/>
              </w:rPr>
              <w:t>8</w:t>
            </w:r>
            <w:r w:rsidRPr="00FE44C9">
              <w:rPr>
                <w:rFonts w:cs="Arial"/>
                <w:szCs w:val="18"/>
              </w:rPr>
              <w:t>**</w:t>
            </w:r>
          </w:p>
        </w:tc>
        <w:tc>
          <w:tcPr>
            <w:tcW w:w="1134" w:type="dxa"/>
            <w:vAlign w:val="center"/>
          </w:tcPr>
          <w:p w14:paraId="3C14C01D" w14:textId="77777777" w:rsidR="00E82110" w:rsidRPr="00FE44C9" w:rsidRDefault="00E82110" w:rsidP="00E82110">
            <w:pPr>
              <w:pStyle w:val="TAC"/>
              <w:rPr>
                <w:rFonts w:cs="Arial"/>
                <w:lang w:eastAsia="en-US"/>
              </w:rPr>
            </w:pPr>
            <w:r w:rsidRPr="00FE44C9">
              <w:rPr>
                <w:rFonts w:cs="Arial"/>
                <w:lang w:eastAsia="en-US"/>
              </w:rPr>
              <w:t>-6</w:t>
            </w:r>
            <w:r w:rsidRPr="00FE44C9">
              <w:rPr>
                <w:rFonts w:cs="Arial"/>
                <w:szCs w:val="18"/>
              </w:rPr>
              <w:t>**</w:t>
            </w:r>
          </w:p>
        </w:tc>
        <w:tc>
          <w:tcPr>
            <w:tcW w:w="1738" w:type="dxa"/>
            <w:vAlign w:val="center"/>
          </w:tcPr>
          <w:p w14:paraId="031AFF7E" w14:textId="77777777" w:rsidR="00E82110" w:rsidRPr="00FE44C9" w:rsidRDefault="00E82110" w:rsidP="00E82110">
            <w:pPr>
              <w:pStyle w:val="TAC"/>
              <w:rPr>
                <w:rFonts w:cs="Arial"/>
                <w:lang w:eastAsia="en-US"/>
              </w:rPr>
            </w:pPr>
            <w:r w:rsidRPr="00FE44C9">
              <w:rPr>
                <w:rFonts w:cs="Arial"/>
                <w:lang w:eastAsia="en-US"/>
              </w:rPr>
              <w:t>P</w:t>
            </w:r>
            <w:r w:rsidRPr="00FE44C9">
              <w:rPr>
                <w:rFonts w:cs="Arial"/>
                <w:vertAlign w:val="subscript"/>
                <w:lang w:eastAsia="en-US"/>
              </w:rPr>
              <w:t>REFSENS</w:t>
            </w:r>
            <w:r w:rsidRPr="00FE44C9" w:rsidDel="00E01BA4">
              <w:rPr>
                <w:rFonts w:cs="Arial"/>
                <w:lang w:eastAsia="en-US"/>
              </w:rPr>
              <w:t xml:space="preserve"> </w:t>
            </w:r>
            <w:r w:rsidRPr="00FE44C9">
              <w:rPr>
                <w:rFonts w:cs="Arial"/>
                <w:lang w:eastAsia="en-US"/>
              </w:rPr>
              <w:t>+ x dB*</w:t>
            </w:r>
          </w:p>
        </w:tc>
        <w:tc>
          <w:tcPr>
            <w:tcW w:w="1274" w:type="dxa"/>
            <w:vAlign w:val="center"/>
          </w:tcPr>
          <w:p w14:paraId="3DC827EA" w14:textId="77777777" w:rsidR="00E82110" w:rsidRPr="00FE44C9" w:rsidRDefault="00E82110" w:rsidP="00E82110">
            <w:pPr>
              <w:pStyle w:val="TAC"/>
              <w:rPr>
                <w:rFonts w:cs="Arial"/>
                <w:lang w:eastAsia="en-US"/>
              </w:rPr>
            </w:pPr>
            <w:r w:rsidRPr="00FE44C9">
              <w:rPr>
                <w:rFonts w:cs="Arial"/>
                <w:lang w:eastAsia="en-US"/>
              </w:rPr>
              <w:t>CW carrier</w:t>
            </w:r>
          </w:p>
        </w:tc>
      </w:tr>
      <w:tr w:rsidR="00DE3E0B" w:rsidRPr="00FE44C9" w14:paraId="580E4EA9" w14:textId="77777777" w:rsidTr="00E82110">
        <w:trPr>
          <w:jc w:val="center"/>
        </w:trPr>
        <w:tc>
          <w:tcPr>
            <w:tcW w:w="1736" w:type="dxa"/>
          </w:tcPr>
          <w:p w14:paraId="7959E1F6" w14:textId="77777777" w:rsidR="00E82110" w:rsidRPr="00FE44C9" w:rsidRDefault="00E82110" w:rsidP="00E82110">
            <w:pPr>
              <w:pStyle w:val="TAL"/>
              <w:rPr>
                <w:rFonts w:cs="Arial"/>
                <w:lang w:val="sv-FI" w:eastAsia="en-US"/>
              </w:rPr>
            </w:pPr>
            <w:r w:rsidRPr="00FE44C9">
              <w:rPr>
                <w:rFonts w:cs="Arial"/>
                <w:lang w:val="sv-FI" w:eastAsia="en-US"/>
              </w:rPr>
              <w:t>UTRA TDD Band c) or E-UTRA Band 37</w:t>
            </w:r>
          </w:p>
        </w:tc>
        <w:tc>
          <w:tcPr>
            <w:tcW w:w="1555" w:type="dxa"/>
            <w:vAlign w:val="center"/>
          </w:tcPr>
          <w:p w14:paraId="083E80F3" w14:textId="77777777" w:rsidR="00E82110" w:rsidRPr="00FE44C9" w:rsidRDefault="00E82110" w:rsidP="00E82110">
            <w:pPr>
              <w:pStyle w:val="TAC"/>
              <w:rPr>
                <w:rFonts w:cs="Arial"/>
                <w:lang w:eastAsia="en-US"/>
              </w:rPr>
            </w:pPr>
            <w:r w:rsidRPr="00FE44C9">
              <w:rPr>
                <w:rFonts w:cs="Arial"/>
                <w:lang w:eastAsia="en-US"/>
              </w:rPr>
              <w:t>1910-1930</w:t>
            </w:r>
          </w:p>
        </w:tc>
        <w:tc>
          <w:tcPr>
            <w:tcW w:w="1139" w:type="dxa"/>
            <w:vAlign w:val="center"/>
          </w:tcPr>
          <w:p w14:paraId="60E59103" w14:textId="77777777" w:rsidR="00E82110" w:rsidRPr="00FE44C9" w:rsidRDefault="00E82110" w:rsidP="00E82110">
            <w:pPr>
              <w:pStyle w:val="TAC"/>
              <w:rPr>
                <w:rFonts w:cs="Arial"/>
                <w:lang w:eastAsia="en-US"/>
              </w:rPr>
            </w:pPr>
            <w:r w:rsidRPr="00FE44C9">
              <w:rPr>
                <w:rFonts w:cs="Arial"/>
                <w:lang w:eastAsia="en-US"/>
              </w:rPr>
              <w:t>+16**</w:t>
            </w:r>
          </w:p>
        </w:tc>
        <w:tc>
          <w:tcPr>
            <w:tcW w:w="1134" w:type="dxa"/>
            <w:vAlign w:val="center"/>
          </w:tcPr>
          <w:p w14:paraId="61F91CC5" w14:textId="77777777" w:rsidR="00E82110" w:rsidRPr="00FE44C9" w:rsidRDefault="00E82110" w:rsidP="00E82110">
            <w:pPr>
              <w:pStyle w:val="TAC"/>
              <w:rPr>
                <w:rFonts w:cs="Arial"/>
                <w:lang w:eastAsia="en-US"/>
              </w:rPr>
            </w:pPr>
            <w:r w:rsidRPr="00FE44C9">
              <w:rPr>
                <w:rFonts w:cs="Arial"/>
                <w:lang w:eastAsia="en-US"/>
              </w:rPr>
              <w:t>+</w:t>
            </w:r>
            <w:r w:rsidRPr="00FE44C9">
              <w:rPr>
                <w:rFonts w:eastAsia="SimSun" w:cs="Arial"/>
                <w:lang w:eastAsia="zh-CN"/>
              </w:rPr>
              <w:t>8</w:t>
            </w:r>
            <w:r w:rsidRPr="00FE44C9">
              <w:rPr>
                <w:rFonts w:cs="Arial"/>
                <w:szCs w:val="18"/>
              </w:rPr>
              <w:t>**</w:t>
            </w:r>
          </w:p>
        </w:tc>
        <w:tc>
          <w:tcPr>
            <w:tcW w:w="1134" w:type="dxa"/>
            <w:vAlign w:val="center"/>
          </w:tcPr>
          <w:p w14:paraId="2CD194FF" w14:textId="77777777" w:rsidR="00E82110" w:rsidRPr="00FE44C9" w:rsidRDefault="00E82110" w:rsidP="00E82110">
            <w:pPr>
              <w:pStyle w:val="TAC"/>
              <w:rPr>
                <w:rFonts w:cs="Arial"/>
                <w:lang w:eastAsia="en-US"/>
              </w:rPr>
            </w:pPr>
            <w:r w:rsidRPr="00FE44C9">
              <w:rPr>
                <w:rFonts w:cs="Arial"/>
                <w:lang w:eastAsia="en-US"/>
              </w:rPr>
              <w:t>-6</w:t>
            </w:r>
            <w:r w:rsidRPr="00FE44C9">
              <w:rPr>
                <w:rFonts w:cs="Arial"/>
                <w:szCs w:val="18"/>
              </w:rPr>
              <w:t>**</w:t>
            </w:r>
          </w:p>
        </w:tc>
        <w:tc>
          <w:tcPr>
            <w:tcW w:w="1738" w:type="dxa"/>
            <w:vAlign w:val="center"/>
          </w:tcPr>
          <w:p w14:paraId="7F4DD5E5" w14:textId="77777777" w:rsidR="00E82110" w:rsidRPr="00FE44C9" w:rsidRDefault="00E82110" w:rsidP="00E82110">
            <w:pPr>
              <w:pStyle w:val="TAC"/>
              <w:rPr>
                <w:rFonts w:cs="Arial"/>
                <w:lang w:eastAsia="en-US"/>
              </w:rPr>
            </w:pPr>
            <w:r w:rsidRPr="00FE44C9">
              <w:rPr>
                <w:rFonts w:cs="Arial"/>
                <w:lang w:eastAsia="en-US"/>
              </w:rPr>
              <w:t>P</w:t>
            </w:r>
            <w:r w:rsidRPr="00FE44C9">
              <w:rPr>
                <w:rFonts w:cs="Arial"/>
                <w:vertAlign w:val="subscript"/>
                <w:lang w:eastAsia="en-US"/>
              </w:rPr>
              <w:t>REFSENS</w:t>
            </w:r>
            <w:r w:rsidRPr="00FE44C9" w:rsidDel="00E01BA4">
              <w:rPr>
                <w:rFonts w:cs="Arial"/>
                <w:lang w:eastAsia="en-US"/>
              </w:rPr>
              <w:t xml:space="preserve"> </w:t>
            </w:r>
            <w:r w:rsidRPr="00FE44C9">
              <w:rPr>
                <w:rFonts w:cs="Arial"/>
                <w:lang w:eastAsia="en-US"/>
              </w:rPr>
              <w:t>+ x dB*</w:t>
            </w:r>
          </w:p>
        </w:tc>
        <w:tc>
          <w:tcPr>
            <w:tcW w:w="1274" w:type="dxa"/>
            <w:vAlign w:val="center"/>
          </w:tcPr>
          <w:p w14:paraId="6813BB88" w14:textId="77777777" w:rsidR="00E82110" w:rsidRPr="00FE44C9" w:rsidRDefault="00E82110" w:rsidP="00E82110">
            <w:pPr>
              <w:pStyle w:val="TAC"/>
              <w:rPr>
                <w:rFonts w:cs="Arial"/>
                <w:lang w:eastAsia="en-US"/>
              </w:rPr>
            </w:pPr>
            <w:r w:rsidRPr="00FE44C9">
              <w:rPr>
                <w:rFonts w:cs="Arial"/>
                <w:lang w:eastAsia="en-US"/>
              </w:rPr>
              <w:t>CW carrier</w:t>
            </w:r>
          </w:p>
        </w:tc>
      </w:tr>
      <w:tr w:rsidR="00DE3E0B" w:rsidRPr="00FE44C9" w14:paraId="53DE9FA9" w14:textId="77777777" w:rsidTr="00E82110">
        <w:trPr>
          <w:jc w:val="center"/>
        </w:trPr>
        <w:tc>
          <w:tcPr>
            <w:tcW w:w="1736" w:type="dxa"/>
          </w:tcPr>
          <w:p w14:paraId="37EC85B5" w14:textId="77777777" w:rsidR="00E82110" w:rsidRPr="00FE44C9" w:rsidRDefault="00E82110" w:rsidP="00E82110">
            <w:pPr>
              <w:pStyle w:val="TAL"/>
              <w:rPr>
                <w:rFonts w:cs="Arial"/>
                <w:lang w:eastAsia="en-US"/>
              </w:rPr>
            </w:pPr>
            <w:r w:rsidRPr="00FE44C9">
              <w:rPr>
                <w:rFonts w:cs="Arial"/>
                <w:lang w:eastAsia="en-US"/>
              </w:rPr>
              <w:t>UTRA TDD Band d) or E-UTRA Band 38 or NR Band n38</w:t>
            </w:r>
          </w:p>
        </w:tc>
        <w:tc>
          <w:tcPr>
            <w:tcW w:w="1555" w:type="dxa"/>
            <w:vAlign w:val="center"/>
          </w:tcPr>
          <w:p w14:paraId="07D24234" w14:textId="77777777" w:rsidR="00E82110" w:rsidRPr="00FE44C9" w:rsidRDefault="00E82110" w:rsidP="00E82110">
            <w:pPr>
              <w:pStyle w:val="TAC"/>
              <w:rPr>
                <w:rFonts w:cs="Arial"/>
                <w:lang w:eastAsia="en-US"/>
              </w:rPr>
            </w:pPr>
            <w:r w:rsidRPr="00FE44C9">
              <w:rPr>
                <w:rFonts w:cs="Arial"/>
                <w:lang w:eastAsia="en-US"/>
              </w:rPr>
              <w:t>2570-2620</w:t>
            </w:r>
          </w:p>
        </w:tc>
        <w:tc>
          <w:tcPr>
            <w:tcW w:w="1139" w:type="dxa"/>
            <w:vAlign w:val="center"/>
          </w:tcPr>
          <w:p w14:paraId="28428960" w14:textId="77777777" w:rsidR="00E82110" w:rsidRPr="00FE44C9" w:rsidRDefault="00E82110" w:rsidP="00E82110">
            <w:pPr>
              <w:pStyle w:val="TAC"/>
              <w:rPr>
                <w:rFonts w:cs="Arial"/>
                <w:lang w:eastAsia="en-US"/>
              </w:rPr>
            </w:pPr>
            <w:r w:rsidRPr="00FE44C9">
              <w:rPr>
                <w:rFonts w:cs="Arial"/>
                <w:lang w:eastAsia="en-US"/>
              </w:rPr>
              <w:t>+16**</w:t>
            </w:r>
          </w:p>
        </w:tc>
        <w:tc>
          <w:tcPr>
            <w:tcW w:w="1134" w:type="dxa"/>
            <w:vAlign w:val="center"/>
          </w:tcPr>
          <w:p w14:paraId="1B9D0277" w14:textId="77777777" w:rsidR="00E82110" w:rsidRPr="00FE44C9" w:rsidRDefault="00E82110" w:rsidP="00E82110">
            <w:pPr>
              <w:pStyle w:val="TAC"/>
              <w:rPr>
                <w:rFonts w:cs="Arial"/>
                <w:lang w:eastAsia="en-US"/>
              </w:rPr>
            </w:pPr>
            <w:r w:rsidRPr="00FE44C9">
              <w:rPr>
                <w:rFonts w:cs="Arial"/>
                <w:lang w:eastAsia="en-US"/>
              </w:rPr>
              <w:t>+</w:t>
            </w:r>
            <w:r w:rsidRPr="00FE44C9">
              <w:rPr>
                <w:rFonts w:eastAsia="SimSun" w:cs="Arial"/>
                <w:lang w:eastAsia="zh-CN"/>
              </w:rPr>
              <w:t>8</w:t>
            </w:r>
            <w:r w:rsidRPr="00FE44C9">
              <w:rPr>
                <w:rFonts w:cs="Arial"/>
                <w:szCs w:val="18"/>
              </w:rPr>
              <w:t>**</w:t>
            </w:r>
          </w:p>
        </w:tc>
        <w:tc>
          <w:tcPr>
            <w:tcW w:w="1134" w:type="dxa"/>
            <w:vAlign w:val="center"/>
          </w:tcPr>
          <w:p w14:paraId="717459DB" w14:textId="77777777" w:rsidR="00E82110" w:rsidRPr="00FE44C9" w:rsidRDefault="00E82110" w:rsidP="00E82110">
            <w:pPr>
              <w:pStyle w:val="TAC"/>
              <w:rPr>
                <w:rFonts w:cs="Arial"/>
                <w:lang w:eastAsia="en-US"/>
              </w:rPr>
            </w:pPr>
            <w:r w:rsidRPr="00FE44C9">
              <w:rPr>
                <w:rFonts w:cs="Arial"/>
                <w:lang w:eastAsia="en-US"/>
              </w:rPr>
              <w:t>-6</w:t>
            </w:r>
            <w:r w:rsidRPr="00FE44C9">
              <w:rPr>
                <w:rFonts w:cs="Arial"/>
                <w:szCs w:val="18"/>
              </w:rPr>
              <w:t>**</w:t>
            </w:r>
          </w:p>
        </w:tc>
        <w:tc>
          <w:tcPr>
            <w:tcW w:w="1738" w:type="dxa"/>
            <w:vAlign w:val="center"/>
          </w:tcPr>
          <w:p w14:paraId="17A82378" w14:textId="77777777" w:rsidR="00E82110" w:rsidRPr="00FE44C9" w:rsidRDefault="00E82110" w:rsidP="00E82110">
            <w:pPr>
              <w:pStyle w:val="TAC"/>
              <w:rPr>
                <w:rFonts w:cs="Arial"/>
                <w:lang w:eastAsia="en-US"/>
              </w:rPr>
            </w:pPr>
            <w:r w:rsidRPr="00FE44C9">
              <w:rPr>
                <w:rFonts w:cs="Arial"/>
                <w:lang w:eastAsia="en-US"/>
              </w:rPr>
              <w:t>P</w:t>
            </w:r>
            <w:r w:rsidRPr="00FE44C9">
              <w:rPr>
                <w:rFonts w:cs="Arial"/>
                <w:vertAlign w:val="subscript"/>
                <w:lang w:eastAsia="en-US"/>
              </w:rPr>
              <w:t>REFSENS</w:t>
            </w:r>
            <w:r w:rsidRPr="00FE44C9" w:rsidDel="00E01BA4">
              <w:rPr>
                <w:rFonts w:cs="Arial"/>
                <w:lang w:eastAsia="en-US"/>
              </w:rPr>
              <w:t xml:space="preserve"> </w:t>
            </w:r>
            <w:r w:rsidRPr="00FE44C9">
              <w:rPr>
                <w:rFonts w:cs="Arial"/>
                <w:lang w:eastAsia="en-US"/>
              </w:rPr>
              <w:t>+ x dB*</w:t>
            </w:r>
          </w:p>
        </w:tc>
        <w:tc>
          <w:tcPr>
            <w:tcW w:w="1274" w:type="dxa"/>
            <w:vAlign w:val="center"/>
          </w:tcPr>
          <w:p w14:paraId="28655E47" w14:textId="77777777" w:rsidR="00E82110" w:rsidRPr="00FE44C9" w:rsidRDefault="00E82110" w:rsidP="00E82110">
            <w:pPr>
              <w:pStyle w:val="TAC"/>
              <w:rPr>
                <w:rFonts w:cs="Arial"/>
                <w:lang w:eastAsia="en-US"/>
              </w:rPr>
            </w:pPr>
            <w:r w:rsidRPr="00FE44C9">
              <w:rPr>
                <w:rFonts w:cs="Arial"/>
                <w:lang w:eastAsia="en-US"/>
              </w:rPr>
              <w:t>CW carrier</w:t>
            </w:r>
          </w:p>
        </w:tc>
      </w:tr>
      <w:tr w:rsidR="00DE3E0B" w:rsidRPr="00FE44C9" w14:paraId="03D7A165" w14:textId="77777777" w:rsidTr="00E82110">
        <w:trPr>
          <w:jc w:val="center"/>
        </w:trPr>
        <w:tc>
          <w:tcPr>
            <w:tcW w:w="1736" w:type="dxa"/>
          </w:tcPr>
          <w:p w14:paraId="1E9FF661" w14:textId="77777777" w:rsidR="00E82110" w:rsidRPr="00FE44C9" w:rsidRDefault="00E82110" w:rsidP="00E82110">
            <w:pPr>
              <w:pStyle w:val="TAL"/>
              <w:rPr>
                <w:rFonts w:cs="Arial"/>
                <w:lang w:eastAsia="en-US"/>
              </w:rPr>
            </w:pPr>
            <w:r w:rsidRPr="00FE44C9">
              <w:rPr>
                <w:rFonts w:cs="Arial"/>
                <w:lang w:eastAsia="en-US"/>
              </w:rPr>
              <w:t>UTRA TDD Band f) or E-UTRA Band 39 or NR Band n39</w:t>
            </w:r>
          </w:p>
        </w:tc>
        <w:tc>
          <w:tcPr>
            <w:tcW w:w="1555" w:type="dxa"/>
            <w:vAlign w:val="center"/>
          </w:tcPr>
          <w:p w14:paraId="79BBB4DC" w14:textId="77777777" w:rsidR="00E82110" w:rsidRPr="00FE44C9" w:rsidRDefault="00E82110" w:rsidP="00E82110">
            <w:pPr>
              <w:pStyle w:val="TAC"/>
              <w:rPr>
                <w:rFonts w:cs="Arial"/>
                <w:lang w:eastAsia="en-US"/>
              </w:rPr>
            </w:pPr>
            <w:r w:rsidRPr="00FE44C9">
              <w:rPr>
                <w:rFonts w:cs="Arial"/>
                <w:lang w:eastAsia="en-US"/>
              </w:rPr>
              <w:t>1880-1920</w:t>
            </w:r>
          </w:p>
        </w:tc>
        <w:tc>
          <w:tcPr>
            <w:tcW w:w="1139" w:type="dxa"/>
            <w:vAlign w:val="center"/>
          </w:tcPr>
          <w:p w14:paraId="31166305" w14:textId="77777777" w:rsidR="00E82110" w:rsidRPr="00FE44C9" w:rsidRDefault="00E82110" w:rsidP="00E82110">
            <w:pPr>
              <w:pStyle w:val="TAC"/>
              <w:rPr>
                <w:rFonts w:cs="Arial"/>
                <w:lang w:eastAsia="en-US"/>
              </w:rPr>
            </w:pPr>
            <w:r w:rsidRPr="00FE44C9">
              <w:rPr>
                <w:rFonts w:cs="Arial"/>
                <w:lang w:eastAsia="en-US"/>
              </w:rPr>
              <w:t>+16**</w:t>
            </w:r>
          </w:p>
        </w:tc>
        <w:tc>
          <w:tcPr>
            <w:tcW w:w="1134" w:type="dxa"/>
            <w:vAlign w:val="center"/>
          </w:tcPr>
          <w:p w14:paraId="42E17D79" w14:textId="77777777" w:rsidR="00E82110" w:rsidRPr="00FE44C9" w:rsidRDefault="00E82110" w:rsidP="00E82110">
            <w:pPr>
              <w:pStyle w:val="TAC"/>
              <w:rPr>
                <w:rFonts w:cs="Arial"/>
                <w:lang w:eastAsia="en-US"/>
              </w:rPr>
            </w:pPr>
            <w:r w:rsidRPr="00FE44C9">
              <w:rPr>
                <w:rFonts w:cs="Arial"/>
                <w:lang w:eastAsia="en-US"/>
              </w:rPr>
              <w:t>+</w:t>
            </w:r>
            <w:r w:rsidRPr="00FE44C9">
              <w:rPr>
                <w:rFonts w:eastAsia="SimSun" w:cs="Arial"/>
                <w:lang w:eastAsia="zh-CN"/>
              </w:rPr>
              <w:t>8</w:t>
            </w:r>
            <w:r w:rsidRPr="00FE44C9">
              <w:rPr>
                <w:rFonts w:cs="Arial"/>
                <w:szCs w:val="18"/>
              </w:rPr>
              <w:t>**</w:t>
            </w:r>
          </w:p>
        </w:tc>
        <w:tc>
          <w:tcPr>
            <w:tcW w:w="1134" w:type="dxa"/>
            <w:vAlign w:val="center"/>
          </w:tcPr>
          <w:p w14:paraId="5F976FCF" w14:textId="77777777" w:rsidR="00E82110" w:rsidRPr="00FE44C9" w:rsidRDefault="00E82110" w:rsidP="00E82110">
            <w:pPr>
              <w:pStyle w:val="TAC"/>
              <w:rPr>
                <w:rFonts w:cs="Arial"/>
                <w:lang w:eastAsia="en-US"/>
              </w:rPr>
            </w:pPr>
            <w:r w:rsidRPr="00FE44C9">
              <w:rPr>
                <w:rFonts w:cs="Arial"/>
                <w:lang w:eastAsia="en-US"/>
              </w:rPr>
              <w:t>-6</w:t>
            </w:r>
            <w:r w:rsidRPr="00FE44C9">
              <w:rPr>
                <w:rFonts w:cs="Arial"/>
                <w:szCs w:val="18"/>
              </w:rPr>
              <w:t>**</w:t>
            </w:r>
          </w:p>
        </w:tc>
        <w:tc>
          <w:tcPr>
            <w:tcW w:w="1738" w:type="dxa"/>
            <w:vAlign w:val="center"/>
          </w:tcPr>
          <w:p w14:paraId="4FA944C5" w14:textId="77777777" w:rsidR="00E82110" w:rsidRPr="00FE44C9" w:rsidRDefault="00E82110" w:rsidP="00E82110">
            <w:pPr>
              <w:pStyle w:val="TAC"/>
              <w:rPr>
                <w:rFonts w:cs="Arial"/>
                <w:lang w:eastAsia="en-US"/>
              </w:rPr>
            </w:pPr>
            <w:r w:rsidRPr="00FE44C9">
              <w:rPr>
                <w:rFonts w:cs="Arial"/>
                <w:lang w:eastAsia="en-US"/>
              </w:rPr>
              <w:t>P</w:t>
            </w:r>
            <w:r w:rsidRPr="00FE44C9">
              <w:rPr>
                <w:rFonts w:cs="Arial"/>
                <w:vertAlign w:val="subscript"/>
                <w:lang w:eastAsia="en-US"/>
              </w:rPr>
              <w:t>REFSENS</w:t>
            </w:r>
            <w:r w:rsidRPr="00FE44C9" w:rsidDel="00E01BA4">
              <w:rPr>
                <w:rFonts w:cs="Arial"/>
                <w:lang w:eastAsia="en-US"/>
              </w:rPr>
              <w:t xml:space="preserve"> </w:t>
            </w:r>
            <w:r w:rsidRPr="00FE44C9">
              <w:rPr>
                <w:rFonts w:cs="Arial"/>
                <w:lang w:eastAsia="en-US"/>
              </w:rPr>
              <w:t>+ x dB*</w:t>
            </w:r>
          </w:p>
        </w:tc>
        <w:tc>
          <w:tcPr>
            <w:tcW w:w="1274" w:type="dxa"/>
            <w:vAlign w:val="center"/>
          </w:tcPr>
          <w:p w14:paraId="2BC01AFA" w14:textId="77777777" w:rsidR="00E82110" w:rsidRPr="00FE44C9" w:rsidRDefault="00E82110" w:rsidP="00E82110">
            <w:pPr>
              <w:pStyle w:val="TAC"/>
              <w:rPr>
                <w:rFonts w:cs="Arial"/>
                <w:lang w:eastAsia="en-US"/>
              </w:rPr>
            </w:pPr>
            <w:r w:rsidRPr="00FE44C9">
              <w:rPr>
                <w:rFonts w:cs="Arial"/>
                <w:lang w:eastAsia="en-US"/>
              </w:rPr>
              <w:t>CW carrier</w:t>
            </w:r>
          </w:p>
        </w:tc>
      </w:tr>
      <w:tr w:rsidR="00DE3E0B" w:rsidRPr="00FE44C9" w14:paraId="41205820" w14:textId="77777777" w:rsidTr="00E82110">
        <w:trPr>
          <w:jc w:val="center"/>
        </w:trPr>
        <w:tc>
          <w:tcPr>
            <w:tcW w:w="1736" w:type="dxa"/>
          </w:tcPr>
          <w:p w14:paraId="0257587E" w14:textId="77777777" w:rsidR="00E82110" w:rsidRPr="00FE44C9" w:rsidRDefault="00E82110" w:rsidP="00E82110">
            <w:pPr>
              <w:pStyle w:val="TAL"/>
              <w:rPr>
                <w:rFonts w:cs="Arial"/>
                <w:lang w:eastAsia="en-US"/>
              </w:rPr>
            </w:pPr>
            <w:r w:rsidRPr="00FE44C9">
              <w:rPr>
                <w:rFonts w:cs="Arial"/>
                <w:lang w:eastAsia="en-US"/>
              </w:rPr>
              <w:t>UTRA TDD Band e) or E-UTRA Band 40 or NR Band n40</w:t>
            </w:r>
          </w:p>
        </w:tc>
        <w:tc>
          <w:tcPr>
            <w:tcW w:w="1555" w:type="dxa"/>
            <w:vAlign w:val="center"/>
          </w:tcPr>
          <w:p w14:paraId="6BEA811C" w14:textId="77777777" w:rsidR="00E82110" w:rsidRPr="00FE44C9" w:rsidRDefault="00E82110" w:rsidP="00E82110">
            <w:pPr>
              <w:pStyle w:val="TAC"/>
              <w:rPr>
                <w:rFonts w:cs="Arial"/>
                <w:lang w:eastAsia="en-US"/>
              </w:rPr>
            </w:pPr>
            <w:r w:rsidRPr="00FE44C9">
              <w:rPr>
                <w:rFonts w:cs="Arial"/>
                <w:lang w:eastAsia="en-US"/>
              </w:rPr>
              <w:t>2300-2400</w:t>
            </w:r>
          </w:p>
        </w:tc>
        <w:tc>
          <w:tcPr>
            <w:tcW w:w="1139" w:type="dxa"/>
            <w:vAlign w:val="center"/>
          </w:tcPr>
          <w:p w14:paraId="1E67F6E1" w14:textId="77777777" w:rsidR="00E82110" w:rsidRPr="00FE44C9" w:rsidRDefault="00E82110" w:rsidP="00E82110">
            <w:pPr>
              <w:pStyle w:val="TAC"/>
              <w:rPr>
                <w:rFonts w:cs="Arial"/>
                <w:lang w:eastAsia="en-US"/>
              </w:rPr>
            </w:pPr>
            <w:r w:rsidRPr="00FE44C9">
              <w:rPr>
                <w:rFonts w:cs="Arial"/>
                <w:lang w:eastAsia="en-US"/>
              </w:rPr>
              <w:t>+16**</w:t>
            </w:r>
          </w:p>
        </w:tc>
        <w:tc>
          <w:tcPr>
            <w:tcW w:w="1134" w:type="dxa"/>
            <w:vAlign w:val="center"/>
          </w:tcPr>
          <w:p w14:paraId="1576C8EB" w14:textId="77777777" w:rsidR="00E82110" w:rsidRPr="00FE44C9" w:rsidRDefault="00E82110" w:rsidP="00E82110">
            <w:pPr>
              <w:pStyle w:val="TAC"/>
              <w:rPr>
                <w:rFonts w:cs="Arial"/>
                <w:lang w:eastAsia="en-US"/>
              </w:rPr>
            </w:pPr>
            <w:r w:rsidRPr="00FE44C9">
              <w:rPr>
                <w:rFonts w:cs="Arial"/>
                <w:lang w:eastAsia="en-US"/>
              </w:rPr>
              <w:t>+</w:t>
            </w:r>
            <w:r w:rsidRPr="00FE44C9">
              <w:rPr>
                <w:rFonts w:eastAsia="SimSun" w:cs="Arial"/>
                <w:lang w:eastAsia="zh-CN"/>
              </w:rPr>
              <w:t>8</w:t>
            </w:r>
            <w:r w:rsidRPr="00FE44C9">
              <w:rPr>
                <w:rFonts w:cs="Arial"/>
                <w:szCs w:val="18"/>
              </w:rPr>
              <w:t>**</w:t>
            </w:r>
          </w:p>
        </w:tc>
        <w:tc>
          <w:tcPr>
            <w:tcW w:w="1134" w:type="dxa"/>
            <w:vAlign w:val="center"/>
          </w:tcPr>
          <w:p w14:paraId="0906952C" w14:textId="77777777" w:rsidR="00E82110" w:rsidRPr="00FE44C9" w:rsidRDefault="00E82110" w:rsidP="00E82110">
            <w:pPr>
              <w:pStyle w:val="TAC"/>
              <w:rPr>
                <w:rFonts w:cs="Arial"/>
                <w:lang w:eastAsia="en-US"/>
              </w:rPr>
            </w:pPr>
            <w:r w:rsidRPr="00FE44C9">
              <w:rPr>
                <w:rFonts w:cs="Arial"/>
                <w:lang w:eastAsia="en-US"/>
              </w:rPr>
              <w:t>-6</w:t>
            </w:r>
            <w:r w:rsidRPr="00FE44C9">
              <w:rPr>
                <w:rFonts w:cs="Arial"/>
                <w:szCs w:val="18"/>
              </w:rPr>
              <w:t>**</w:t>
            </w:r>
          </w:p>
        </w:tc>
        <w:tc>
          <w:tcPr>
            <w:tcW w:w="1738" w:type="dxa"/>
            <w:vAlign w:val="center"/>
          </w:tcPr>
          <w:p w14:paraId="5C957C7E" w14:textId="77777777" w:rsidR="00E82110" w:rsidRPr="00FE44C9" w:rsidRDefault="00E82110" w:rsidP="00E82110">
            <w:pPr>
              <w:pStyle w:val="TAC"/>
              <w:rPr>
                <w:rFonts w:cs="Arial"/>
                <w:lang w:eastAsia="en-US"/>
              </w:rPr>
            </w:pPr>
            <w:r w:rsidRPr="00FE44C9">
              <w:rPr>
                <w:rFonts w:cs="Arial"/>
                <w:lang w:eastAsia="en-US"/>
              </w:rPr>
              <w:t>P</w:t>
            </w:r>
            <w:r w:rsidRPr="00FE44C9">
              <w:rPr>
                <w:rFonts w:cs="Arial"/>
                <w:vertAlign w:val="subscript"/>
                <w:lang w:eastAsia="en-US"/>
              </w:rPr>
              <w:t>REFSENS</w:t>
            </w:r>
            <w:r w:rsidRPr="00FE44C9" w:rsidDel="00E01BA4">
              <w:rPr>
                <w:rFonts w:cs="Arial"/>
                <w:lang w:eastAsia="en-US"/>
              </w:rPr>
              <w:t xml:space="preserve"> </w:t>
            </w:r>
            <w:r w:rsidRPr="00FE44C9">
              <w:rPr>
                <w:rFonts w:cs="Arial"/>
                <w:lang w:eastAsia="en-US"/>
              </w:rPr>
              <w:t>+ x dB*</w:t>
            </w:r>
          </w:p>
        </w:tc>
        <w:tc>
          <w:tcPr>
            <w:tcW w:w="1274" w:type="dxa"/>
            <w:vAlign w:val="center"/>
          </w:tcPr>
          <w:p w14:paraId="6DD5E0DC" w14:textId="77777777" w:rsidR="00E82110" w:rsidRPr="00FE44C9" w:rsidRDefault="00E82110" w:rsidP="00E82110">
            <w:pPr>
              <w:pStyle w:val="TAC"/>
              <w:rPr>
                <w:rFonts w:cs="Arial"/>
                <w:lang w:eastAsia="en-US"/>
              </w:rPr>
            </w:pPr>
            <w:r w:rsidRPr="00FE44C9">
              <w:rPr>
                <w:rFonts w:cs="Arial"/>
                <w:lang w:eastAsia="en-US"/>
              </w:rPr>
              <w:t>CW carrier</w:t>
            </w:r>
          </w:p>
        </w:tc>
      </w:tr>
      <w:tr w:rsidR="00DE3E0B" w:rsidRPr="00FE44C9" w14:paraId="7BF29D36" w14:textId="77777777" w:rsidTr="00E82110">
        <w:trPr>
          <w:jc w:val="center"/>
        </w:trPr>
        <w:tc>
          <w:tcPr>
            <w:tcW w:w="1736" w:type="dxa"/>
          </w:tcPr>
          <w:p w14:paraId="10E19560" w14:textId="77777777" w:rsidR="00E82110" w:rsidRPr="00FE44C9" w:rsidRDefault="00E82110" w:rsidP="00E82110">
            <w:pPr>
              <w:pStyle w:val="TAL"/>
              <w:rPr>
                <w:rFonts w:cs="Arial"/>
                <w:lang w:eastAsia="en-US"/>
              </w:rPr>
            </w:pPr>
            <w:r w:rsidRPr="00FE44C9">
              <w:rPr>
                <w:rFonts w:cs="Arial"/>
                <w:lang w:eastAsia="en-US"/>
              </w:rPr>
              <w:t>E-UTRA Band 41 or NR Band n41</w:t>
            </w:r>
          </w:p>
        </w:tc>
        <w:tc>
          <w:tcPr>
            <w:tcW w:w="1555" w:type="dxa"/>
            <w:vAlign w:val="center"/>
          </w:tcPr>
          <w:p w14:paraId="392C3DDF" w14:textId="77777777" w:rsidR="00E82110" w:rsidRPr="00FE44C9" w:rsidRDefault="00E82110" w:rsidP="00E82110">
            <w:pPr>
              <w:pStyle w:val="TAC"/>
              <w:rPr>
                <w:rFonts w:cs="Arial"/>
                <w:lang w:eastAsia="en-US"/>
              </w:rPr>
            </w:pPr>
            <w:r w:rsidRPr="00FE44C9">
              <w:rPr>
                <w:rFonts w:cs="Arial"/>
                <w:lang w:eastAsia="en-US"/>
              </w:rPr>
              <w:t>2496 - 2690</w:t>
            </w:r>
          </w:p>
        </w:tc>
        <w:tc>
          <w:tcPr>
            <w:tcW w:w="1139" w:type="dxa"/>
            <w:vAlign w:val="center"/>
          </w:tcPr>
          <w:p w14:paraId="714E5E1D" w14:textId="77777777" w:rsidR="00E82110" w:rsidRPr="00FE44C9" w:rsidRDefault="00E82110" w:rsidP="00E82110">
            <w:pPr>
              <w:pStyle w:val="TAC"/>
              <w:rPr>
                <w:rFonts w:cs="Arial"/>
                <w:lang w:eastAsia="en-US"/>
              </w:rPr>
            </w:pPr>
            <w:r w:rsidRPr="00FE44C9">
              <w:rPr>
                <w:rFonts w:cs="Arial"/>
                <w:lang w:eastAsia="en-US"/>
              </w:rPr>
              <w:t>+16**</w:t>
            </w:r>
          </w:p>
        </w:tc>
        <w:tc>
          <w:tcPr>
            <w:tcW w:w="1134" w:type="dxa"/>
            <w:vAlign w:val="center"/>
          </w:tcPr>
          <w:p w14:paraId="667D7106" w14:textId="77777777" w:rsidR="00E82110" w:rsidRPr="00FE44C9" w:rsidRDefault="00E82110" w:rsidP="00E82110">
            <w:pPr>
              <w:pStyle w:val="TAC"/>
              <w:rPr>
                <w:rFonts w:cs="Arial"/>
                <w:lang w:eastAsia="en-US"/>
              </w:rPr>
            </w:pPr>
            <w:r w:rsidRPr="00FE44C9">
              <w:rPr>
                <w:rFonts w:cs="Arial"/>
                <w:lang w:eastAsia="en-US"/>
              </w:rPr>
              <w:t>+</w:t>
            </w:r>
            <w:r w:rsidRPr="00FE44C9">
              <w:rPr>
                <w:rFonts w:eastAsia="SimSun" w:cs="Arial"/>
                <w:lang w:eastAsia="zh-CN"/>
              </w:rPr>
              <w:t>8</w:t>
            </w:r>
            <w:r w:rsidRPr="00FE44C9">
              <w:rPr>
                <w:rFonts w:cs="Arial"/>
                <w:szCs w:val="18"/>
              </w:rPr>
              <w:t>**</w:t>
            </w:r>
          </w:p>
        </w:tc>
        <w:tc>
          <w:tcPr>
            <w:tcW w:w="1134" w:type="dxa"/>
            <w:vAlign w:val="center"/>
          </w:tcPr>
          <w:p w14:paraId="7565E1FF" w14:textId="77777777" w:rsidR="00E82110" w:rsidRPr="00FE44C9" w:rsidRDefault="00E82110" w:rsidP="00E82110">
            <w:pPr>
              <w:pStyle w:val="TAC"/>
              <w:rPr>
                <w:rFonts w:cs="Arial"/>
                <w:lang w:eastAsia="en-US"/>
              </w:rPr>
            </w:pPr>
            <w:r w:rsidRPr="00FE44C9">
              <w:rPr>
                <w:rFonts w:cs="Arial"/>
                <w:lang w:eastAsia="en-US"/>
              </w:rPr>
              <w:t>-6</w:t>
            </w:r>
            <w:r w:rsidRPr="00FE44C9">
              <w:rPr>
                <w:rFonts w:cs="Arial"/>
                <w:szCs w:val="18"/>
              </w:rPr>
              <w:t>**</w:t>
            </w:r>
          </w:p>
        </w:tc>
        <w:tc>
          <w:tcPr>
            <w:tcW w:w="1738" w:type="dxa"/>
            <w:vAlign w:val="center"/>
          </w:tcPr>
          <w:p w14:paraId="609BE646" w14:textId="77777777" w:rsidR="00E82110" w:rsidRPr="00FE44C9" w:rsidRDefault="00E82110" w:rsidP="00E82110">
            <w:pPr>
              <w:pStyle w:val="TAC"/>
              <w:rPr>
                <w:rFonts w:cs="Arial"/>
                <w:lang w:eastAsia="en-US"/>
              </w:rPr>
            </w:pPr>
            <w:r w:rsidRPr="00FE44C9">
              <w:rPr>
                <w:rFonts w:cs="Arial"/>
                <w:lang w:eastAsia="en-US"/>
              </w:rPr>
              <w:t>P</w:t>
            </w:r>
            <w:r w:rsidRPr="00FE44C9">
              <w:rPr>
                <w:rFonts w:cs="Arial"/>
                <w:vertAlign w:val="subscript"/>
                <w:lang w:eastAsia="en-US"/>
              </w:rPr>
              <w:t>REFSENS</w:t>
            </w:r>
            <w:r w:rsidRPr="00FE44C9" w:rsidDel="00E01BA4">
              <w:rPr>
                <w:rFonts w:cs="Arial"/>
                <w:lang w:eastAsia="en-US"/>
              </w:rPr>
              <w:t xml:space="preserve"> </w:t>
            </w:r>
            <w:r w:rsidRPr="00FE44C9">
              <w:rPr>
                <w:rFonts w:cs="Arial"/>
                <w:lang w:eastAsia="en-US"/>
              </w:rPr>
              <w:t>+ x dB*</w:t>
            </w:r>
          </w:p>
        </w:tc>
        <w:tc>
          <w:tcPr>
            <w:tcW w:w="1274" w:type="dxa"/>
            <w:vAlign w:val="center"/>
          </w:tcPr>
          <w:p w14:paraId="57DE0856" w14:textId="77777777" w:rsidR="00E82110" w:rsidRPr="00FE44C9" w:rsidRDefault="00E82110" w:rsidP="00E82110">
            <w:pPr>
              <w:pStyle w:val="TAC"/>
              <w:rPr>
                <w:rFonts w:cs="Arial"/>
                <w:lang w:eastAsia="en-US"/>
              </w:rPr>
            </w:pPr>
            <w:r w:rsidRPr="00FE44C9">
              <w:rPr>
                <w:rFonts w:cs="Arial"/>
                <w:lang w:eastAsia="en-US"/>
              </w:rPr>
              <w:t>CW carrier</w:t>
            </w:r>
          </w:p>
        </w:tc>
      </w:tr>
      <w:tr w:rsidR="00DE3E0B" w:rsidRPr="00FE44C9" w14:paraId="0935CE04" w14:textId="77777777" w:rsidTr="00E82110">
        <w:trPr>
          <w:jc w:val="center"/>
        </w:trPr>
        <w:tc>
          <w:tcPr>
            <w:tcW w:w="1736" w:type="dxa"/>
          </w:tcPr>
          <w:p w14:paraId="258615E2" w14:textId="77777777" w:rsidR="00E82110" w:rsidRPr="00FE44C9" w:rsidRDefault="00E82110" w:rsidP="00E82110">
            <w:pPr>
              <w:pStyle w:val="TAL"/>
              <w:rPr>
                <w:rFonts w:cs="Arial"/>
                <w:lang w:eastAsia="en-US"/>
              </w:rPr>
            </w:pPr>
            <w:r w:rsidRPr="00FE44C9">
              <w:rPr>
                <w:rFonts w:cs="Arial"/>
                <w:lang w:eastAsia="en-US"/>
              </w:rPr>
              <w:t>E-UTRA Band 42</w:t>
            </w:r>
          </w:p>
        </w:tc>
        <w:tc>
          <w:tcPr>
            <w:tcW w:w="1555" w:type="dxa"/>
          </w:tcPr>
          <w:p w14:paraId="24023CEB" w14:textId="77777777" w:rsidR="00E82110" w:rsidRPr="00FE44C9" w:rsidRDefault="00E82110" w:rsidP="00E82110">
            <w:pPr>
              <w:pStyle w:val="TAC"/>
              <w:rPr>
                <w:rFonts w:cs="Arial"/>
                <w:lang w:eastAsia="en-US"/>
              </w:rPr>
            </w:pPr>
            <w:r w:rsidRPr="00FE44C9">
              <w:rPr>
                <w:rFonts w:cs="Arial"/>
                <w:lang w:eastAsia="zh-CN"/>
              </w:rPr>
              <w:t>3400</w:t>
            </w:r>
            <w:r w:rsidRPr="00FE44C9">
              <w:rPr>
                <w:rFonts w:cs="Arial"/>
                <w:lang w:eastAsia="en-US"/>
              </w:rPr>
              <w:t xml:space="preserve"> – 3600</w:t>
            </w:r>
          </w:p>
        </w:tc>
        <w:tc>
          <w:tcPr>
            <w:tcW w:w="1139" w:type="dxa"/>
            <w:vAlign w:val="center"/>
          </w:tcPr>
          <w:p w14:paraId="04E7D798" w14:textId="77777777" w:rsidR="00E82110" w:rsidRPr="00FE44C9" w:rsidRDefault="00E82110" w:rsidP="00E82110">
            <w:pPr>
              <w:pStyle w:val="TAC"/>
              <w:rPr>
                <w:rFonts w:cs="Arial"/>
                <w:lang w:eastAsia="en-US"/>
              </w:rPr>
            </w:pPr>
            <w:r w:rsidRPr="00FE44C9">
              <w:rPr>
                <w:rFonts w:cs="Arial"/>
                <w:lang w:eastAsia="en-US"/>
              </w:rPr>
              <w:t>+16**</w:t>
            </w:r>
          </w:p>
        </w:tc>
        <w:tc>
          <w:tcPr>
            <w:tcW w:w="1134" w:type="dxa"/>
            <w:vAlign w:val="center"/>
          </w:tcPr>
          <w:p w14:paraId="4D469BFD" w14:textId="77777777" w:rsidR="00E82110" w:rsidRPr="00FE44C9" w:rsidRDefault="00E82110" w:rsidP="00E82110">
            <w:pPr>
              <w:pStyle w:val="TAC"/>
              <w:rPr>
                <w:rFonts w:cs="Arial"/>
                <w:lang w:eastAsia="en-US"/>
              </w:rPr>
            </w:pPr>
            <w:r w:rsidRPr="00FE44C9">
              <w:rPr>
                <w:rFonts w:cs="Arial"/>
                <w:lang w:eastAsia="en-US"/>
              </w:rPr>
              <w:t>+</w:t>
            </w:r>
            <w:r w:rsidRPr="00FE44C9">
              <w:rPr>
                <w:rFonts w:eastAsia="SimSun" w:cs="Arial"/>
                <w:lang w:eastAsia="zh-CN"/>
              </w:rPr>
              <w:t>8</w:t>
            </w:r>
            <w:r w:rsidRPr="00FE44C9">
              <w:rPr>
                <w:rFonts w:cs="Arial"/>
                <w:szCs w:val="18"/>
              </w:rPr>
              <w:t>**</w:t>
            </w:r>
          </w:p>
        </w:tc>
        <w:tc>
          <w:tcPr>
            <w:tcW w:w="1134" w:type="dxa"/>
            <w:vAlign w:val="center"/>
          </w:tcPr>
          <w:p w14:paraId="28DB1479" w14:textId="77777777" w:rsidR="00E82110" w:rsidRPr="00FE44C9" w:rsidRDefault="00E82110" w:rsidP="00E82110">
            <w:pPr>
              <w:pStyle w:val="TAC"/>
              <w:rPr>
                <w:rFonts w:cs="Arial"/>
                <w:lang w:eastAsia="en-US"/>
              </w:rPr>
            </w:pPr>
            <w:r w:rsidRPr="00FE44C9">
              <w:rPr>
                <w:rFonts w:cs="Arial"/>
                <w:lang w:eastAsia="en-US"/>
              </w:rPr>
              <w:t>-6</w:t>
            </w:r>
            <w:r w:rsidRPr="00FE44C9">
              <w:rPr>
                <w:rFonts w:cs="Arial"/>
                <w:szCs w:val="18"/>
              </w:rPr>
              <w:t>**</w:t>
            </w:r>
          </w:p>
        </w:tc>
        <w:tc>
          <w:tcPr>
            <w:tcW w:w="1738" w:type="dxa"/>
            <w:vAlign w:val="center"/>
          </w:tcPr>
          <w:p w14:paraId="77AD3E72" w14:textId="77777777" w:rsidR="00E82110" w:rsidRPr="00FE44C9" w:rsidRDefault="00E82110" w:rsidP="00E82110">
            <w:pPr>
              <w:pStyle w:val="TAC"/>
              <w:rPr>
                <w:rFonts w:cs="Arial"/>
                <w:lang w:eastAsia="en-US"/>
              </w:rPr>
            </w:pPr>
            <w:r w:rsidRPr="00FE44C9">
              <w:rPr>
                <w:rFonts w:cs="Arial"/>
                <w:lang w:eastAsia="en-US"/>
              </w:rPr>
              <w:t>P</w:t>
            </w:r>
            <w:r w:rsidRPr="00FE44C9">
              <w:rPr>
                <w:rFonts w:cs="Arial"/>
                <w:vertAlign w:val="subscript"/>
                <w:lang w:eastAsia="en-US"/>
              </w:rPr>
              <w:t>REFSENS</w:t>
            </w:r>
            <w:r w:rsidRPr="00FE44C9" w:rsidDel="00E01BA4">
              <w:rPr>
                <w:rFonts w:cs="Arial"/>
                <w:lang w:eastAsia="en-US"/>
              </w:rPr>
              <w:t xml:space="preserve"> </w:t>
            </w:r>
            <w:r w:rsidRPr="00FE44C9">
              <w:rPr>
                <w:rFonts w:cs="Arial"/>
                <w:lang w:eastAsia="en-US"/>
              </w:rPr>
              <w:t>+ x dB*</w:t>
            </w:r>
          </w:p>
        </w:tc>
        <w:tc>
          <w:tcPr>
            <w:tcW w:w="1274" w:type="dxa"/>
            <w:vAlign w:val="center"/>
          </w:tcPr>
          <w:p w14:paraId="4C41891C" w14:textId="77777777" w:rsidR="00E82110" w:rsidRPr="00FE44C9" w:rsidRDefault="00E82110" w:rsidP="00E82110">
            <w:pPr>
              <w:pStyle w:val="TAC"/>
              <w:rPr>
                <w:rFonts w:cs="Arial"/>
                <w:lang w:eastAsia="en-US"/>
              </w:rPr>
            </w:pPr>
            <w:r w:rsidRPr="00FE44C9">
              <w:rPr>
                <w:rFonts w:cs="Arial"/>
                <w:lang w:eastAsia="en-US"/>
              </w:rPr>
              <w:t>CW carrier</w:t>
            </w:r>
          </w:p>
        </w:tc>
      </w:tr>
      <w:tr w:rsidR="00DE3E0B" w:rsidRPr="00FE44C9" w14:paraId="222B1A4E" w14:textId="77777777" w:rsidTr="00E82110">
        <w:trPr>
          <w:jc w:val="center"/>
        </w:trPr>
        <w:tc>
          <w:tcPr>
            <w:tcW w:w="1736" w:type="dxa"/>
          </w:tcPr>
          <w:p w14:paraId="702D36EF" w14:textId="77777777" w:rsidR="00E82110" w:rsidRPr="00FE44C9" w:rsidRDefault="00E82110" w:rsidP="00E82110">
            <w:pPr>
              <w:pStyle w:val="TAL"/>
              <w:rPr>
                <w:rFonts w:cs="Arial"/>
                <w:lang w:eastAsia="en-US"/>
              </w:rPr>
            </w:pPr>
            <w:r w:rsidRPr="00FE44C9">
              <w:rPr>
                <w:rFonts w:cs="Arial"/>
                <w:lang w:eastAsia="en-US"/>
              </w:rPr>
              <w:t>E-UTRA Band 43</w:t>
            </w:r>
          </w:p>
        </w:tc>
        <w:tc>
          <w:tcPr>
            <w:tcW w:w="1555" w:type="dxa"/>
          </w:tcPr>
          <w:p w14:paraId="11A1539B" w14:textId="77777777" w:rsidR="00E82110" w:rsidRPr="00FE44C9" w:rsidRDefault="00E82110" w:rsidP="00E82110">
            <w:pPr>
              <w:pStyle w:val="TAC"/>
              <w:rPr>
                <w:rFonts w:cs="Arial"/>
                <w:lang w:eastAsia="en-US"/>
              </w:rPr>
            </w:pPr>
            <w:r w:rsidRPr="00FE44C9">
              <w:rPr>
                <w:rFonts w:cs="Arial"/>
                <w:lang w:eastAsia="zh-CN"/>
              </w:rPr>
              <w:t>3600</w:t>
            </w:r>
            <w:r w:rsidRPr="00FE44C9">
              <w:rPr>
                <w:rFonts w:cs="Arial"/>
                <w:lang w:eastAsia="en-US"/>
              </w:rPr>
              <w:t xml:space="preserve"> – </w:t>
            </w:r>
            <w:r w:rsidRPr="00FE44C9">
              <w:rPr>
                <w:rFonts w:cs="Arial"/>
                <w:lang w:eastAsia="zh-CN"/>
              </w:rPr>
              <w:t>3800</w:t>
            </w:r>
          </w:p>
        </w:tc>
        <w:tc>
          <w:tcPr>
            <w:tcW w:w="1139" w:type="dxa"/>
            <w:vAlign w:val="center"/>
          </w:tcPr>
          <w:p w14:paraId="7511209F" w14:textId="77777777" w:rsidR="00E82110" w:rsidRPr="00FE44C9" w:rsidRDefault="00E82110" w:rsidP="00E82110">
            <w:pPr>
              <w:pStyle w:val="TAC"/>
              <w:rPr>
                <w:rFonts w:cs="Arial"/>
                <w:lang w:eastAsia="en-US"/>
              </w:rPr>
            </w:pPr>
            <w:r w:rsidRPr="00FE44C9">
              <w:rPr>
                <w:rFonts w:cs="Arial"/>
                <w:lang w:eastAsia="en-US"/>
              </w:rPr>
              <w:t>+16**</w:t>
            </w:r>
          </w:p>
        </w:tc>
        <w:tc>
          <w:tcPr>
            <w:tcW w:w="1134" w:type="dxa"/>
            <w:vAlign w:val="center"/>
          </w:tcPr>
          <w:p w14:paraId="2D1D6042" w14:textId="77777777" w:rsidR="00E82110" w:rsidRPr="00FE44C9" w:rsidRDefault="00E82110" w:rsidP="00E82110">
            <w:pPr>
              <w:pStyle w:val="TAC"/>
              <w:rPr>
                <w:rFonts w:cs="Arial"/>
                <w:lang w:eastAsia="en-US"/>
              </w:rPr>
            </w:pPr>
            <w:r w:rsidRPr="00FE44C9">
              <w:rPr>
                <w:rFonts w:cs="Arial"/>
                <w:lang w:eastAsia="en-US"/>
              </w:rPr>
              <w:t>+</w:t>
            </w:r>
            <w:r w:rsidRPr="00FE44C9">
              <w:rPr>
                <w:rFonts w:eastAsia="SimSun" w:cs="Arial"/>
                <w:lang w:eastAsia="zh-CN"/>
              </w:rPr>
              <w:t>8</w:t>
            </w:r>
            <w:r w:rsidRPr="00FE44C9">
              <w:rPr>
                <w:rFonts w:cs="Arial"/>
                <w:szCs w:val="18"/>
              </w:rPr>
              <w:t>**</w:t>
            </w:r>
          </w:p>
        </w:tc>
        <w:tc>
          <w:tcPr>
            <w:tcW w:w="1134" w:type="dxa"/>
            <w:vAlign w:val="center"/>
          </w:tcPr>
          <w:p w14:paraId="5B029E6A" w14:textId="77777777" w:rsidR="00E82110" w:rsidRPr="00FE44C9" w:rsidRDefault="00E82110" w:rsidP="00E82110">
            <w:pPr>
              <w:pStyle w:val="TAC"/>
              <w:rPr>
                <w:rFonts w:cs="Arial"/>
                <w:lang w:eastAsia="en-US"/>
              </w:rPr>
            </w:pPr>
            <w:r w:rsidRPr="00FE44C9">
              <w:rPr>
                <w:rFonts w:cs="Arial"/>
                <w:lang w:eastAsia="en-US"/>
              </w:rPr>
              <w:t>-6</w:t>
            </w:r>
            <w:r w:rsidRPr="00FE44C9">
              <w:rPr>
                <w:rFonts w:cs="Arial"/>
                <w:szCs w:val="18"/>
              </w:rPr>
              <w:t>**</w:t>
            </w:r>
          </w:p>
        </w:tc>
        <w:tc>
          <w:tcPr>
            <w:tcW w:w="1738" w:type="dxa"/>
            <w:vAlign w:val="center"/>
          </w:tcPr>
          <w:p w14:paraId="0E842B91" w14:textId="77777777" w:rsidR="00E82110" w:rsidRPr="00FE44C9" w:rsidRDefault="00E82110" w:rsidP="00E82110">
            <w:pPr>
              <w:pStyle w:val="TAC"/>
              <w:rPr>
                <w:rFonts w:cs="Arial"/>
                <w:lang w:eastAsia="en-US"/>
              </w:rPr>
            </w:pPr>
            <w:r w:rsidRPr="00FE44C9">
              <w:rPr>
                <w:rFonts w:cs="Arial"/>
                <w:lang w:eastAsia="en-US"/>
              </w:rPr>
              <w:t>P</w:t>
            </w:r>
            <w:r w:rsidRPr="00FE44C9">
              <w:rPr>
                <w:rFonts w:cs="Arial"/>
                <w:vertAlign w:val="subscript"/>
                <w:lang w:eastAsia="en-US"/>
              </w:rPr>
              <w:t>REFSENS</w:t>
            </w:r>
            <w:r w:rsidRPr="00FE44C9" w:rsidDel="00E01BA4">
              <w:rPr>
                <w:rFonts w:cs="Arial"/>
                <w:lang w:eastAsia="en-US"/>
              </w:rPr>
              <w:t xml:space="preserve"> </w:t>
            </w:r>
            <w:r w:rsidRPr="00FE44C9">
              <w:rPr>
                <w:rFonts w:cs="Arial"/>
                <w:lang w:eastAsia="en-US"/>
              </w:rPr>
              <w:t>+ x dB*</w:t>
            </w:r>
          </w:p>
        </w:tc>
        <w:tc>
          <w:tcPr>
            <w:tcW w:w="1274" w:type="dxa"/>
            <w:vAlign w:val="center"/>
          </w:tcPr>
          <w:p w14:paraId="7F881218" w14:textId="77777777" w:rsidR="00E82110" w:rsidRPr="00FE44C9" w:rsidRDefault="00E82110" w:rsidP="00E82110">
            <w:pPr>
              <w:pStyle w:val="TAC"/>
              <w:rPr>
                <w:rFonts w:cs="Arial"/>
                <w:lang w:eastAsia="en-US"/>
              </w:rPr>
            </w:pPr>
            <w:r w:rsidRPr="00FE44C9">
              <w:rPr>
                <w:rFonts w:cs="Arial"/>
                <w:lang w:eastAsia="en-US"/>
              </w:rPr>
              <w:t>CW carrier</w:t>
            </w:r>
          </w:p>
        </w:tc>
      </w:tr>
      <w:tr w:rsidR="00DE3E0B" w:rsidRPr="00FE44C9" w14:paraId="16F3A02C" w14:textId="77777777" w:rsidTr="00E82110">
        <w:trPr>
          <w:jc w:val="center"/>
        </w:trPr>
        <w:tc>
          <w:tcPr>
            <w:tcW w:w="1736" w:type="dxa"/>
          </w:tcPr>
          <w:p w14:paraId="6A9CF847" w14:textId="77777777" w:rsidR="00E82110" w:rsidRPr="00FE44C9" w:rsidRDefault="00E82110" w:rsidP="00E82110">
            <w:pPr>
              <w:pStyle w:val="TAL"/>
              <w:rPr>
                <w:rFonts w:cs="Arial"/>
                <w:lang w:eastAsia="en-US"/>
              </w:rPr>
            </w:pPr>
            <w:r w:rsidRPr="00FE44C9">
              <w:rPr>
                <w:rFonts w:cs="Arial"/>
                <w:lang w:eastAsia="en-US"/>
              </w:rPr>
              <w:t>E-UTRA Band 44</w:t>
            </w:r>
          </w:p>
        </w:tc>
        <w:tc>
          <w:tcPr>
            <w:tcW w:w="1555" w:type="dxa"/>
            <w:vAlign w:val="center"/>
          </w:tcPr>
          <w:p w14:paraId="22EDA2BF" w14:textId="77777777" w:rsidR="00E82110" w:rsidRPr="00FE44C9" w:rsidRDefault="00E82110" w:rsidP="00E82110">
            <w:pPr>
              <w:pStyle w:val="TAC"/>
              <w:rPr>
                <w:rFonts w:cs="Arial"/>
                <w:lang w:eastAsia="zh-CN"/>
              </w:rPr>
            </w:pPr>
            <w:r w:rsidRPr="00FE44C9">
              <w:rPr>
                <w:rFonts w:cs="Arial"/>
                <w:lang w:eastAsia="en-US"/>
              </w:rPr>
              <w:t>703 - 803</w:t>
            </w:r>
          </w:p>
        </w:tc>
        <w:tc>
          <w:tcPr>
            <w:tcW w:w="1139" w:type="dxa"/>
            <w:vAlign w:val="center"/>
          </w:tcPr>
          <w:p w14:paraId="118942E5" w14:textId="77777777" w:rsidR="00E82110" w:rsidRPr="00FE44C9" w:rsidRDefault="00E82110" w:rsidP="00E82110">
            <w:pPr>
              <w:pStyle w:val="TAC"/>
              <w:rPr>
                <w:rFonts w:cs="Arial"/>
                <w:lang w:eastAsia="en-US"/>
              </w:rPr>
            </w:pPr>
            <w:r w:rsidRPr="00FE44C9">
              <w:rPr>
                <w:rFonts w:cs="Arial"/>
                <w:lang w:eastAsia="en-US"/>
              </w:rPr>
              <w:t>+16**</w:t>
            </w:r>
          </w:p>
        </w:tc>
        <w:tc>
          <w:tcPr>
            <w:tcW w:w="1134" w:type="dxa"/>
            <w:vAlign w:val="center"/>
          </w:tcPr>
          <w:p w14:paraId="59D805EF" w14:textId="77777777" w:rsidR="00E82110" w:rsidRPr="00FE44C9" w:rsidRDefault="00E82110" w:rsidP="00E82110">
            <w:pPr>
              <w:pStyle w:val="TAC"/>
              <w:rPr>
                <w:rFonts w:cs="Arial"/>
                <w:lang w:eastAsia="en-US"/>
              </w:rPr>
            </w:pPr>
            <w:r w:rsidRPr="00FE44C9">
              <w:rPr>
                <w:rFonts w:cs="Arial"/>
                <w:lang w:eastAsia="en-US"/>
              </w:rPr>
              <w:t>+</w:t>
            </w:r>
            <w:r w:rsidRPr="00FE44C9">
              <w:rPr>
                <w:rFonts w:eastAsia="SimSun" w:cs="Arial"/>
                <w:lang w:eastAsia="zh-CN"/>
              </w:rPr>
              <w:t>8</w:t>
            </w:r>
            <w:r w:rsidRPr="00FE44C9">
              <w:rPr>
                <w:rFonts w:cs="Arial"/>
                <w:szCs w:val="18"/>
              </w:rPr>
              <w:t>**</w:t>
            </w:r>
          </w:p>
        </w:tc>
        <w:tc>
          <w:tcPr>
            <w:tcW w:w="1134" w:type="dxa"/>
            <w:vAlign w:val="center"/>
          </w:tcPr>
          <w:p w14:paraId="4F688B3F" w14:textId="77777777" w:rsidR="00E82110" w:rsidRPr="00FE44C9" w:rsidRDefault="00E82110" w:rsidP="00E82110">
            <w:pPr>
              <w:pStyle w:val="TAC"/>
              <w:rPr>
                <w:rFonts w:cs="Arial"/>
                <w:lang w:eastAsia="en-US"/>
              </w:rPr>
            </w:pPr>
            <w:r w:rsidRPr="00FE44C9">
              <w:rPr>
                <w:rFonts w:cs="Arial"/>
                <w:lang w:eastAsia="en-US"/>
              </w:rPr>
              <w:t>-6</w:t>
            </w:r>
            <w:r w:rsidRPr="00FE44C9">
              <w:rPr>
                <w:rFonts w:cs="Arial"/>
                <w:szCs w:val="18"/>
              </w:rPr>
              <w:t>**</w:t>
            </w:r>
          </w:p>
        </w:tc>
        <w:tc>
          <w:tcPr>
            <w:tcW w:w="1738" w:type="dxa"/>
            <w:vAlign w:val="center"/>
          </w:tcPr>
          <w:p w14:paraId="78B2DF87" w14:textId="77777777" w:rsidR="00E82110" w:rsidRPr="00FE44C9" w:rsidRDefault="00E82110" w:rsidP="00E82110">
            <w:pPr>
              <w:pStyle w:val="TAC"/>
              <w:rPr>
                <w:rFonts w:cs="Arial"/>
                <w:lang w:eastAsia="en-US"/>
              </w:rPr>
            </w:pPr>
            <w:r w:rsidRPr="00FE44C9">
              <w:rPr>
                <w:rFonts w:cs="Arial"/>
                <w:lang w:eastAsia="en-US"/>
              </w:rPr>
              <w:t>P</w:t>
            </w:r>
            <w:r w:rsidRPr="00FE44C9">
              <w:rPr>
                <w:rFonts w:cs="Arial"/>
                <w:vertAlign w:val="subscript"/>
                <w:lang w:eastAsia="en-US"/>
              </w:rPr>
              <w:t>REFSENS</w:t>
            </w:r>
            <w:r w:rsidRPr="00FE44C9" w:rsidDel="00E01BA4">
              <w:rPr>
                <w:rFonts w:cs="Arial"/>
                <w:lang w:eastAsia="en-US"/>
              </w:rPr>
              <w:t xml:space="preserve"> </w:t>
            </w:r>
            <w:r w:rsidRPr="00FE44C9">
              <w:rPr>
                <w:rFonts w:cs="Arial"/>
                <w:lang w:eastAsia="en-US"/>
              </w:rPr>
              <w:t>+ x dB*</w:t>
            </w:r>
          </w:p>
        </w:tc>
        <w:tc>
          <w:tcPr>
            <w:tcW w:w="1274" w:type="dxa"/>
            <w:vAlign w:val="center"/>
          </w:tcPr>
          <w:p w14:paraId="0136309D" w14:textId="77777777" w:rsidR="00E82110" w:rsidRPr="00FE44C9" w:rsidRDefault="00E82110" w:rsidP="00E82110">
            <w:pPr>
              <w:pStyle w:val="TAC"/>
              <w:rPr>
                <w:rFonts w:cs="Arial"/>
                <w:lang w:eastAsia="en-US"/>
              </w:rPr>
            </w:pPr>
            <w:r w:rsidRPr="00FE44C9">
              <w:rPr>
                <w:rFonts w:cs="Arial"/>
                <w:lang w:eastAsia="en-US"/>
              </w:rPr>
              <w:t>CW carrier</w:t>
            </w:r>
          </w:p>
        </w:tc>
      </w:tr>
      <w:tr w:rsidR="00DE3E0B" w:rsidRPr="00FE44C9" w14:paraId="0D6CAB8E" w14:textId="77777777" w:rsidTr="00E82110">
        <w:trPr>
          <w:jc w:val="center"/>
        </w:trPr>
        <w:tc>
          <w:tcPr>
            <w:tcW w:w="1736" w:type="dxa"/>
          </w:tcPr>
          <w:p w14:paraId="1B54871D" w14:textId="77777777" w:rsidR="00E82110" w:rsidRPr="00FE44C9" w:rsidRDefault="00E82110" w:rsidP="00E82110">
            <w:pPr>
              <w:pStyle w:val="TAL"/>
              <w:rPr>
                <w:lang w:eastAsia="zh-CN"/>
              </w:rPr>
            </w:pPr>
            <w:r w:rsidRPr="00FE44C9">
              <w:t>E-UTRA Band 4</w:t>
            </w:r>
            <w:r w:rsidRPr="00FE44C9">
              <w:rPr>
                <w:lang w:eastAsia="zh-CN"/>
              </w:rPr>
              <w:t>5</w:t>
            </w:r>
          </w:p>
        </w:tc>
        <w:tc>
          <w:tcPr>
            <w:tcW w:w="1555" w:type="dxa"/>
            <w:vAlign w:val="center"/>
          </w:tcPr>
          <w:p w14:paraId="14D01B52" w14:textId="77777777" w:rsidR="00E82110" w:rsidRPr="00FE44C9" w:rsidRDefault="00E82110" w:rsidP="00E82110">
            <w:pPr>
              <w:pStyle w:val="TAC"/>
              <w:rPr>
                <w:lang w:eastAsia="zh-CN"/>
              </w:rPr>
            </w:pPr>
            <w:r w:rsidRPr="00FE44C9">
              <w:rPr>
                <w:lang w:eastAsia="zh-CN"/>
              </w:rPr>
              <w:t>1447</w:t>
            </w:r>
            <w:r w:rsidRPr="00FE44C9">
              <w:t xml:space="preserve"> - </w:t>
            </w:r>
            <w:r w:rsidRPr="00FE44C9">
              <w:rPr>
                <w:lang w:eastAsia="zh-CN"/>
              </w:rPr>
              <w:t>1467</w:t>
            </w:r>
          </w:p>
        </w:tc>
        <w:tc>
          <w:tcPr>
            <w:tcW w:w="1139" w:type="dxa"/>
            <w:vAlign w:val="center"/>
          </w:tcPr>
          <w:p w14:paraId="0EB4E854" w14:textId="77777777" w:rsidR="00E82110" w:rsidRPr="00FE44C9" w:rsidRDefault="00E82110" w:rsidP="00E82110">
            <w:pPr>
              <w:pStyle w:val="TAC"/>
            </w:pPr>
            <w:r w:rsidRPr="00FE44C9">
              <w:t>+16</w:t>
            </w:r>
            <w:r w:rsidRPr="00FE44C9">
              <w:rPr>
                <w:lang w:eastAsia="en-US"/>
              </w:rPr>
              <w:t>**</w:t>
            </w:r>
          </w:p>
        </w:tc>
        <w:tc>
          <w:tcPr>
            <w:tcW w:w="1134" w:type="dxa"/>
            <w:vAlign w:val="center"/>
          </w:tcPr>
          <w:p w14:paraId="4D419DF1" w14:textId="77777777" w:rsidR="00E82110" w:rsidRPr="00FE44C9" w:rsidRDefault="00E82110" w:rsidP="00E82110">
            <w:pPr>
              <w:pStyle w:val="TAC"/>
            </w:pPr>
            <w:r w:rsidRPr="00FE44C9">
              <w:t>+</w:t>
            </w:r>
            <w:r w:rsidRPr="00FE44C9">
              <w:rPr>
                <w:lang w:eastAsia="zh-CN"/>
              </w:rPr>
              <w:t>8</w:t>
            </w:r>
            <w:r w:rsidRPr="00FE44C9">
              <w:rPr>
                <w:rFonts w:cs="Arial"/>
                <w:szCs w:val="18"/>
              </w:rPr>
              <w:t>**</w:t>
            </w:r>
          </w:p>
        </w:tc>
        <w:tc>
          <w:tcPr>
            <w:tcW w:w="1134" w:type="dxa"/>
            <w:vAlign w:val="center"/>
          </w:tcPr>
          <w:p w14:paraId="69550A51" w14:textId="77777777" w:rsidR="00E82110" w:rsidRPr="00FE44C9" w:rsidRDefault="00E82110" w:rsidP="00E82110">
            <w:pPr>
              <w:pStyle w:val="TAC"/>
            </w:pPr>
            <w:r w:rsidRPr="00FE44C9">
              <w:t>-6</w:t>
            </w:r>
            <w:r w:rsidRPr="00FE44C9">
              <w:rPr>
                <w:rFonts w:cs="Arial"/>
                <w:szCs w:val="18"/>
              </w:rPr>
              <w:t>**</w:t>
            </w:r>
          </w:p>
        </w:tc>
        <w:tc>
          <w:tcPr>
            <w:tcW w:w="1738" w:type="dxa"/>
            <w:vAlign w:val="center"/>
          </w:tcPr>
          <w:p w14:paraId="7E79ACD3" w14:textId="77777777" w:rsidR="00E82110" w:rsidRPr="00FE44C9" w:rsidRDefault="00E82110" w:rsidP="00E82110">
            <w:pPr>
              <w:pStyle w:val="TAC"/>
            </w:pPr>
            <w:r w:rsidRPr="00FE44C9">
              <w:t>P</w:t>
            </w:r>
            <w:r w:rsidRPr="00FE44C9">
              <w:rPr>
                <w:vertAlign w:val="subscript"/>
              </w:rPr>
              <w:t>REFSENS</w:t>
            </w:r>
            <w:r w:rsidRPr="00FE44C9" w:rsidDel="00E01BA4">
              <w:t xml:space="preserve"> </w:t>
            </w:r>
            <w:r w:rsidRPr="00FE44C9">
              <w:t>+ x dB*</w:t>
            </w:r>
          </w:p>
        </w:tc>
        <w:tc>
          <w:tcPr>
            <w:tcW w:w="1274" w:type="dxa"/>
            <w:vAlign w:val="center"/>
          </w:tcPr>
          <w:p w14:paraId="1CE80DF8" w14:textId="77777777" w:rsidR="00E82110" w:rsidRPr="00FE44C9" w:rsidRDefault="00E82110" w:rsidP="00E82110">
            <w:pPr>
              <w:pStyle w:val="TAC"/>
            </w:pPr>
            <w:r w:rsidRPr="00FE44C9">
              <w:t>CW carrier</w:t>
            </w:r>
          </w:p>
        </w:tc>
      </w:tr>
      <w:tr w:rsidR="00DE3E0B" w:rsidRPr="00FE44C9" w14:paraId="2E0A4DD7" w14:textId="77777777" w:rsidTr="00E82110">
        <w:trPr>
          <w:jc w:val="center"/>
        </w:trPr>
        <w:tc>
          <w:tcPr>
            <w:tcW w:w="1736" w:type="dxa"/>
          </w:tcPr>
          <w:p w14:paraId="1CFE0C81" w14:textId="77777777" w:rsidR="00E82110" w:rsidRPr="00FE44C9" w:rsidRDefault="00E82110" w:rsidP="00E82110">
            <w:pPr>
              <w:pStyle w:val="TAL"/>
            </w:pPr>
            <w:r w:rsidRPr="00FE44C9">
              <w:t>E-UTRA Band 4</w:t>
            </w:r>
            <w:r w:rsidRPr="00FE44C9">
              <w:rPr>
                <w:lang w:eastAsia="zh-CN"/>
              </w:rPr>
              <w:t>6</w:t>
            </w:r>
          </w:p>
        </w:tc>
        <w:tc>
          <w:tcPr>
            <w:tcW w:w="1555" w:type="dxa"/>
            <w:vAlign w:val="center"/>
          </w:tcPr>
          <w:p w14:paraId="593260E4" w14:textId="77777777" w:rsidR="00E82110" w:rsidRPr="00FE44C9" w:rsidRDefault="00E82110" w:rsidP="00E82110">
            <w:pPr>
              <w:pStyle w:val="TAC"/>
              <w:rPr>
                <w:lang w:eastAsia="zh-CN"/>
              </w:rPr>
            </w:pPr>
            <w:r w:rsidRPr="00FE44C9">
              <w:rPr>
                <w:lang w:eastAsia="zh-CN"/>
              </w:rPr>
              <w:t>5150</w:t>
            </w:r>
            <w:r w:rsidRPr="00FE44C9">
              <w:t xml:space="preserve"> - </w:t>
            </w:r>
            <w:r w:rsidRPr="00FE44C9">
              <w:rPr>
                <w:lang w:eastAsia="zh-CN"/>
              </w:rPr>
              <w:t>5925</w:t>
            </w:r>
          </w:p>
        </w:tc>
        <w:tc>
          <w:tcPr>
            <w:tcW w:w="1139" w:type="dxa"/>
            <w:vAlign w:val="center"/>
          </w:tcPr>
          <w:p w14:paraId="7CBBF539" w14:textId="77777777" w:rsidR="00E82110" w:rsidRPr="00FE44C9" w:rsidRDefault="00E82110" w:rsidP="00E82110">
            <w:pPr>
              <w:pStyle w:val="TAC"/>
            </w:pPr>
            <w:r w:rsidRPr="00FE44C9">
              <w:t>N/A</w:t>
            </w:r>
          </w:p>
        </w:tc>
        <w:tc>
          <w:tcPr>
            <w:tcW w:w="1134" w:type="dxa"/>
            <w:vAlign w:val="center"/>
          </w:tcPr>
          <w:p w14:paraId="51BB8936" w14:textId="77777777" w:rsidR="00E82110" w:rsidRPr="00FE44C9" w:rsidRDefault="00E82110" w:rsidP="00E82110">
            <w:pPr>
              <w:pStyle w:val="TAC"/>
            </w:pPr>
            <w:r w:rsidRPr="00FE44C9">
              <w:t>+</w:t>
            </w:r>
            <w:r w:rsidRPr="00FE44C9">
              <w:rPr>
                <w:lang w:eastAsia="zh-CN"/>
              </w:rPr>
              <w:t>8</w:t>
            </w:r>
            <w:r w:rsidRPr="00FE44C9">
              <w:rPr>
                <w:rFonts w:cs="Arial"/>
                <w:szCs w:val="18"/>
              </w:rPr>
              <w:t>**</w:t>
            </w:r>
          </w:p>
        </w:tc>
        <w:tc>
          <w:tcPr>
            <w:tcW w:w="1134" w:type="dxa"/>
            <w:vAlign w:val="center"/>
          </w:tcPr>
          <w:p w14:paraId="228BC00D" w14:textId="77777777" w:rsidR="00E82110" w:rsidRPr="00FE44C9" w:rsidRDefault="00E82110" w:rsidP="00E82110">
            <w:pPr>
              <w:pStyle w:val="TAC"/>
            </w:pPr>
            <w:r w:rsidRPr="00FE44C9">
              <w:t>-6</w:t>
            </w:r>
            <w:r w:rsidRPr="00FE44C9">
              <w:rPr>
                <w:rFonts w:cs="Arial"/>
                <w:szCs w:val="18"/>
              </w:rPr>
              <w:t>**</w:t>
            </w:r>
          </w:p>
        </w:tc>
        <w:tc>
          <w:tcPr>
            <w:tcW w:w="1738" w:type="dxa"/>
            <w:vAlign w:val="center"/>
          </w:tcPr>
          <w:p w14:paraId="6653679F" w14:textId="77777777" w:rsidR="00E82110" w:rsidRPr="00FE44C9" w:rsidRDefault="00E82110" w:rsidP="00E82110">
            <w:pPr>
              <w:pStyle w:val="TAC"/>
            </w:pPr>
            <w:r w:rsidRPr="00FE44C9">
              <w:t>P</w:t>
            </w:r>
            <w:r w:rsidRPr="00FE44C9">
              <w:rPr>
                <w:vertAlign w:val="subscript"/>
              </w:rPr>
              <w:t>REFSENS</w:t>
            </w:r>
            <w:r w:rsidRPr="00FE44C9" w:rsidDel="00E01BA4">
              <w:t xml:space="preserve"> </w:t>
            </w:r>
            <w:r w:rsidRPr="00FE44C9">
              <w:t>+ x dB*</w:t>
            </w:r>
          </w:p>
        </w:tc>
        <w:tc>
          <w:tcPr>
            <w:tcW w:w="1274" w:type="dxa"/>
            <w:vAlign w:val="center"/>
          </w:tcPr>
          <w:p w14:paraId="28BB21BE" w14:textId="77777777" w:rsidR="00E82110" w:rsidRPr="00FE44C9" w:rsidRDefault="00E82110" w:rsidP="00E82110">
            <w:pPr>
              <w:pStyle w:val="TAC"/>
            </w:pPr>
            <w:r w:rsidRPr="00FE44C9">
              <w:t>CW carrier</w:t>
            </w:r>
          </w:p>
        </w:tc>
      </w:tr>
      <w:tr w:rsidR="00DE3E0B" w:rsidRPr="00FE44C9" w14:paraId="0AF239E0" w14:textId="77777777" w:rsidTr="00E82110">
        <w:trPr>
          <w:jc w:val="center"/>
        </w:trPr>
        <w:tc>
          <w:tcPr>
            <w:tcW w:w="1736" w:type="dxa"/>
          </w:tcPr>
          <w:p w14:paraId="5C590673" w14:textId="77777777" w:rsidR="00E82110" w:rsidRPr="00FE44C9" w:rsidRDefault="00E82110" w:rsidP="00E82110">
            <w:pPr>
              <w:pStyle w:val="TAL"/>
            </w:pPr>
            <w:r w:rsidRPr="00FE44C9">
              <w:t>E-UTRA Band 48</w:t>
            </w:r>
          </w:p>
        </w:tc>
        <w:tc>
          <w:tcPr>
            <w:tcW w:w="1555" w:type="dxa"/>
            <w:vAlign w:val="center"/>
          </w:tcPr>
          <w:p w14:paraId="5E593F58" w14:textId="77777777" w:rsidR="00E82110" w:rsidRPr="00FE44C9" w:rsidRDefault="00E82110" w:rsidP="00E82110">
            <w:pPr>
              <w:pStyle w:val="TAC"/>
              <w:rPr>
                <w:lang w:eastAsia="zh-CN"/>
              </w:rPr>
            </w:pPr>
            <w:r w:rsidRPr="00FE44C9">
              <w:rPr>
                <w:lang w:eastAsia="zh-CN"/>
              </w:rPr>
              <w:t>3550 - 3700</w:t>
            </w:r>
          </w:p>
        </w:tc>
        <w:tc>
          <w:tcPr>
            <w:tcW w:w="1139" w:type="dxa"/>
            <w:vAlign w:val="center"/>
          </w:tcPr>
          <w:p w14:paraId="20DFFD72" w14:textId="77777777" w:rsidR="00E82110" w:rsidRPr="00FE44C9" w:rsidRDefault="00E82110" w:rsidP="00E82110">
            <w:pPr>
              <w:pStyle w:val="TAC"/>
            </w:pPr>
            <w:r w:rsidRPr="00FE44C9">
              <w:t>+16**</w:t>
            </w:r>
          </w:p>
        </w:tc>
        <w:tc>
          <w:tcPr>
            <w:tcW w:w="1134" w:type="dxa"/>
            <w:vAlign w:val="center"/>
          </w:tcPr>
          <w:p w14:paraId="4C0AB629" w14:textId="77777777" w:rsidR="00E82110" w:rsidRPr="00FE44C9" w:rsidRDefault="00E82110" w:rsidP="00E82110">
            <w:pPr>
              <w:pStyle w:val="TAC"/>
            </w:pPr>
            <w:r w:rsidRPr="00FE44C9">
              <w:t>+8</w:t>
            </w:r>
            <w:r w:rsidRPr="00FE44C9">
              <w:rPr>
                <w:rFonts w:cs="Arial"/>
                <w:szCs w:val="18"/>
              </w:rPr>
              <w:t>**</w:t>
            </w:r>
          </w:p>
        </w:tc>
        <w:tc>
          <w:tcPr>
            <w:tcW w:w="1134" w:type="dxa"/>
            <w:vAlign w:val="center"/>
          </w:tcPr>
          <w:p w14:paraId="51FB2221" w14:textId="77777777" w:rsidR="00E82110" w:rsidRPr="00FE44C9" w:rsidRDefault="00E82110" w:rsidP="00E82110">
            <w:pPr>
              <w:pStyle w:val="TAC"/>
            </w:pPr>
            <w:r w:rsidRPr="00FE44C9">
              <w:t>-6</w:t>
            </w:r>
            <w:r w:rsidRPr="00FE44C9">
              <w:rPr>
                <w:rFonts w:cs="Arial"/>
                <w:szCs w:val="18"/>
              </w:rPr>
              <w:t>**</w:t>
            </w:r>
          </w:p>
        </w:tc>
        <w:tc>
          <w:tcPr>
            <w:tcW w:w="1738" w:type="dxa"/>
            <w:vAlign w:val="center"/>
          </w:tcPr>
          <w:p w14:paraId="2A5920A9" w14:textId="77777777" w:rsidR="00E82110" w:rsidRPr="00FE44C9" w:rsidRDefault="00E82110" w:rsidP="00E82110">
            <w:pPr>
              <w:pStyle w:val="TAC"/>
            </w:pPr>
            <w:r w:rsidRPr="00FE44C9">
              <w:t>P</w:t>
            </w:r>
            <w:r w:rsidRPr="00FE44C9">
              <w:rPr>
                <w:vertAlign w:val="subscript"/>
              </w:rPr>
              <w:t>REFSENS</w:t>
            </w:r>
            <w:r w:rsidRPr="00FE44C9" w:rsidDel="00E01BA4">
              <w:t xml:space="preserve"> </w:t>
            </w:r>
            <w:r w:rsidRPr="00FE44C9">
              <w:t>+ x dB*</w:t>
            </w:r>
          </w:p>
        </w:tc>
        <w:tc>
          <w:tcPr>
            <w:tcW w:w="1274" w:type="dxa"/>
            <w:vAlign w:val="center"/>
          </w:tcPr>
          <w:p w14:paraId="3846B09D" w14:textId="77777777" w:rsidR="00E82110" w:rsidRPr="00FE44C9" w:rsidRDefault="00E82110" w:rsidP="00E82110">
            <w:pPr>
              <w:pStyle w:val="TAC"/>
            </w:pPr>
            <w:r w:rsidRPr="00FE44C9">
              <w:t>CW carrier</w:t>
            </w:r>
          </w:p>
        </w:tc>
      </w:tr>
      <w:tr w:rsidR="00DE3E0B" w:rsidRPr="00FE44C9" w14:paraId="4B2ACD1B" w14:textId="77777777" w:rsidTr="00E82110">
        <w:trPr>
          <w:jc w:val="center"/>
        </w:trPr>
        <w:tc>
          <w:tcPr>
            <w:tcW w:w="1736" w:type="dxa"/>
          </w:tcPr>
          <w:p w14:paraId="09A2FAC1" w14:textId="77777777" w:rsidR="00E82110" w:rsidRPr="00FE44C9" w:rsidRDefault="00E82110" w:rsidP="00E82110">
            <w:pPr>
              <w:pStyle w:val="TAL"/>
            </w:pPr>
            <w:r w:rsidRPr="00FE44C9">
              <w:t>E-UTRA Band 49</w:t>
            </w:r>
          </w:p>
        </w:tc>
        <w:tc>
          <w:tcPr>
            <w:tcW w:w="1555" w:type="dxa"/>
            <w:vAlign w:val="center"/>
          </w:tcPr>
          <w:p w14:paraId="4C7A7051" w14:textId="77777777" w:rsidR="00E82110" w:rsidRPr="00FE44C9" w:rsidRDefault="00E82110" w:rsidP="00E82110">
            <w:pPr>
              <w:pStyle w:val="TAC"/>
              <w:rPr>
                <w:lang w:eastAsia="zh-CN"/>
              </w:rPr>
            </w:pPr>
            <w:r w:rsidRPr="00FE44C9">
              <w:rPr>
                <w:lang w:eastAsia="zh-CN"/>
              </w:rPr>
              <w:t>3550 - 3700</w:t>
            </w:r>
          </w:p>
        </w:tc>
        <w:tc>
          <w:tcPr>
            <w:tcW w:w="1139" w:type="dxa"/>
            <w:vAlign w:val="center"/>
          </w:tcPr>
          <w:p w14:paraId="1033A1BB" w14:textId="77777777" w:rsidR="00E82110" w:rsidRPr="00FE44C9" w:rsidRDefault="00E82110" w:rsidP="00E82110">
            <w:pPr>
              <w:pStyle w:val="TAC"/>
            </w:pPr>
            <w:r w:rsidRPr="00FE44C9">
              <w:t>N/A</w:t>
            </w:r>
          </w:p>
        </w:tc>
        <w:tc>
          <w:tcPr>
            <w:tcW w:w="1134" w:type="dxa"/>
            <w:vAlign w:val="center"/>
          </w:tcPr>
          <w:p w14:paraId="27D02F4B" w14:textId="77777777" w:rsidR="00E82110" w:rsidRPr="00FE44C9" w:rsidRDefault="00E82110" w:rsidP="00E82110">
            <w:pPr>
              <w:pStyle w:val="TAC"/>
            </w:pPr>
            <w:r w:rsidRPr="00FE44C9">
              <w:t>N/A</w:t>
            </w:r>
          </w:p>
        </w:tc>
        <w:tc>
          <w:tcPr>
            <w:tcW w:w="1134" w:type="dxa"/>
            <w:vAlign w:val="center"/>
          </w:tcPr>
          <w:p w14:paraId="78B31819" w14:textId="77777777" w:rsidR="00E82110" w:rsidRPr="00FE44C9" w:rsidRDefault="00E82110" w:rsidP="00E82110">
            <w:pPr>
              <w:pStyle w:val="TAC"/>
            </w:pPr>
            <w:r w:rsidRPr="00FE44C9">
              <w:t>-6</w:t>
            </w:r>
            <w:r w:rsidRPr="00FE44C9">
              <w:rPr>
                <w:rFonts w:cs="Arial"/>
                <w:szCs w:val="18"/>
              </w:rPr>
              <w:t>**</w:t>
            </w:r>
          </w:p>
        </w:tc>
        <w:tc>
          <w:tcPr>
            <w:tcW w:w="1738" w:type="dxa"/>
            <w:vAlign w:val="center"/>
          </w:tcPr>
          <w:p w14:paraId="09B07EB5" w14:textId="77777777" w:rsidR="00E82110" w:rsidRPr="00FE44C9" w:rsidRDefault="00E82110" w:rsidP="00E82110">
            <w:pPr>
              <w:pStyle w:val="TAC"/>
            </w:pPr>
            <w:r w:rsidRPr="00FE44C9">
              <w:t>P</w:t>
            </w:r>
            <w:r w:rsidRPr="00FE44C9">
              <w:rPr>
                <w:vertAlign w:val="subscript"/>
              </w:rPr>
              <w:t>REFSENS</w:t>
            </w:r>
            <w:r w:rsidRPr="00FE44C9" w:rsidDel="00E01BA4">
              <w:t xml:space="preserve"> </w:t>
            </w:r>
            <w:r w:rsidRPr="00FE44C9">
              <w:t>+ x dB*</w:t>
            </w:r>
          </w:p>
        </w:tc>
        <w:tc>
          <w:tcPr>
            <w:tcW w:w="1274" w:type="dxa"/>
            <w:vAlign w:val="center"/>
          </w:tcPr>
          <w:p w14:paraId="52F9908A" w14:textId="77777777" w:rsidR="00E82110" w:rsidRPr="00FE44C9" w:rsidRDefault="00E82110" w:rsidP="00E82110">
            <w:pPr>
              <w:pStyle w:val="TAC"/>
            </w:pPr>
            <w:r w:rsidRPr="00FE44C9">
              <w:t>CW carrier</w:t>
            </w:r>
          </w:p>
        </w:tc>
      </w:tr>
      <w:tr w:rsidR="00DE3E0B" w:rsidRPr="00FE44C9" w14:paraId="4A298756" w14:textId="77777777" w:rsidTr="00E82110">
        <w:trPr>
          <w:jc w:val="center"/>
        </w:trPr>
        <w:tc>
          <w:tcPr>
            <w:tcW w:w="1736" w:type="dxa"/>
          </w:tcPr>
          <w:p w14:paraId="440B6FE2" w14:textId="77777777" w:rsidR="00E82110" w:rsidRPr="00FE44C9" w:rsidRDefault="00E82110" w:rsidP="00E82110">
            <w:pPr>
              <w:pStyle w:val="TAL"/>
            </w:pPr>
            <w:r w:rsidRPr="00FE44C9">
              <w:t>E-UTRA Band 50</w:t>
            </w:r>
            <w:r w:rsidRPr="00FE44C9">
              <w:rPr>
                <w:rFonts w:cs="Arial"/>
                <w:lang w:eastAsia="en-US"/>
              </w:rPr>
              <w:t xml:space="preserve"> or NR Band n50</w:t>
            </w:r>
          </w:p>
        </w:tc>
        <w:tc>
          <w:tcPr>
            <w:tcW w:w="1555" w:type="dxa"/>
            <w:vAlign w:val="center"/>
          </w:tcPr>
          <w:p w14:paraId="05CFFA3C" w14:textId="77777777" w:rsidR="00E82110" w:rsidRPr="00FE44C9" w:rsidRDefault="00E82110" w:rsidP="00E82110">
            <w:pPr>
              <w:pStyle w:val="TAC"/>
              <w:rPr>
                <w:lang w:eastAsia="zh-CN"/>
              </w:rPr>
            </w:pPr>
            <w:r w:rsidRPr="00FE44C9">
              <w:rPr>
                <w:lang w:eastAsia="zh-CN"/>
              </w:rPr>
              <w:t>1432 - 1517</w:t>
            </w:r>
          </w:p>
        </w:tc>
        <w:tc>
          <w:tcPr>
            <w:tcW w:w="1139" w:type="dxa"/>
            <w:vAlign w:val="center"/>
          </w:tcPr>
          <w:p w14:paraId="16BF8E11" w14:textId="77777777" w:rsidR="00E82110" w:rsidRPr="00FE44C9" w:rsidRDefault="00E82110" w:rsidP="00E82110">
            <w:pPr>
              <w:pStyle w:val="TAC"/>
            </w:pPr>
            <w:r w:rsidRPr="00FE44C9">
              <w:t>+16</w:t>
            </w:r>
          </w:p>
        </w:tc>
        <w:tc>
          <w:tcPr>
            <w:tcW w:w="1134" w:type="dxa"/>
            <w:vAlign w:val="center"/>
          </w:tcPr>
          <w:p w14:paraId="4DB9D37A" w14:textId="77777777" w:rsidR="00E82110" w:rsidRPr="00FE44C9" w:rsidRDefault="00E82110" w:rsidP="00E82110">
            <w:pPr>
              <w:pStyle w:val="TAC"/>
            </w:pPr>
            <w:r w:rsidRPr="00FE44C9">
              <w:t>+8</w:t>
            </w:r>
            <w:r w:rsidRPr="00FE44C9">
              <w:rPr>
                <w:rFonts w:cs="Arial"/>
                <w:szCs w:val="18"/>
              </w:rPr>
              <w:t>**</w:t>
            </w:r>
          </w:p>
        </w:tc>
        <w:tc>
          <w:tcPr>
            <w:tcW w:w="1134" w:type="dxa"/>
            <w:vAlign w:val="center"/>
          </w:tcPr>
          <w:p w14:paraId="6CF2DD16" w14:textId="77777777" w:rsidR="00E82110" w:rsidRPr="00FE44C9" w:rsidRDefault="00E82110" w:rsidP="00E82110">
            <w:pPr>
              <w:pStyle w:val="TAC"/>
            </w:pPr>
            <w:r w:rsidRPr="00FE44C9">
              <w:t>-6</w:t>
            </w:r>
            <w:r w:rsidRPr="00FE44C9">
              <w:rPr>
                <w:rFonts w:cs="Arial"/>
                <w:szCs w:val="18"/>
              </w:rPr>
              <w:t>**</w:t>
            </w:r>
          </w:p>
        </w:tc>
        <w:tc>
          <w:tcPr>
            <w:tcW w:w="1738" w:type="dxa"/>
            <w:vAlign w:val="center"/>
          </w:tcPr>
          <w:p w14:paraId="3C18992B" w14:textId="77777777" w:rsidR="00E82110" w:rsidRPr="00FE44C9" w:rsidRDefault="00E82110" w:rsidP="00E82110">
            <w:pPr>
              <w:pStyle w:val="TAC"/>
            </w:pPr>
            <w:r w:rsidRPr="00FE44C9">
              <w:t>P</w:t>
            </w:r>
            <w:r w:rsidRPr="00FE44C9">
              <w:rPr>
                <w:vertAlign w:val="subscript"/>
              </w:rPr>
              <w:t>REFSENS</w:t>
            </w:r>
            <w:r w:rsidRPr="00FE44C9" w:rsidDel="00E01BA4">
              <w:t xml:space="preserve"> </w:t>
            </w:r>
            <w:r w:rsidRPr="00FE44C9">
              <w:t>+ x dB*</w:t>
            </w:r>
          </w:p>
        </w:tc>
        <w:tc>
          <w:tcPr>
            <w:tcW w:w="1274" w:type="dxa"/>
            <w:vAlign w:val="center"/>
          </w:tcPr>
          <w:p w14:paraId="16B8C9FC" w14:textId="77777777" w:rsidR="00E82110" w:rsidRPr="00FE44C9" w:rsidRDefault="00E82110" w:rsidP="00E82110">
            <w:pPr>
              <w:pStyle w:val="TAC"/>
            </w:pPr>
            <w:r w:rsidRPr="00FE44C9">
              <w:t>CW carrier</w:t>
            </w:r>
          </w:p>
        </w:tc>
      </w:tr>
      <w:tr w:rsidR="00DE3E0B" w:rsidRPr="00FE44C9" w14:paraId="49A876AC" w14:textId="77777777" w:rsidTr="00E82110">
        <w:trPr>
          <w:jc w:val="center"/>
        </w:trPr>
        <w:tc>
          <w:tcPr>
            <w:tcW w:w="1736" w:type="dxa"/>
          </w:tcPr>
          <w:p w14:paraId="3639D053" w14:textId="77777777" w:rsidR="00E82110" w:rsidRPr="00FE44C9" w:rsidRDefault="00E82110" w:rsidP="00E82110">
            <w:pPr>
              <w:pStyle w:val="TAL"/>
            </w:pPr>
            <w:r w:rsidRPr="00FE44C9">
              <w:lastRenderedPageBreak/>
              <w:t>E-UTRA Band 51</w:t>
            </w:r>
            <w:r w:rsidRPr="00FE44C9">
              <w:rPr>
                <w:rFonts w:cs="Arial"/>
                <w:lang w:eastAsia="en-US"/>
              </w:rPr>
              <w:t xml:space="preserve"> or NR Band n51</w:t>
            </w:r>
          </w:p>
        </w:tc>
        <w:tc>
          <w:tcPr>
            <w:tcW w:w="1555" w:type="dxa"/>
            <w:vAlign w:val="center"/>
          </w:tcPr>
          <w:p w14:paraId="62F9D113" w14:textId="77777777" w:rsidR="00E82110" w:rsidRPr="00FE44C9" w:rsidRDefault="00E82110" w:rsidP="00E82110">
            <w:pPr>
              <w:pStyle w:val="TAC"/>
              <w:rPr>
                <w:lang w:eastAsia="zh-CN"/>
              </w:rPr>
            </w:pPr>
            <w:r w:rsidRPr="00FE44C9">
              <w:rPr>
                <w:lang w:eastAsia="zh-CN"/>
              </w:rPr>
              <w:t>1427 - 1432</w:t>
            </w:r>
          </w:p>
        </w:tc>
        <w:tc>
          <w:tcPr>
            <w:tcW w:w="1139" w:type="dxa"/>
            <w:vAlign w:val="center"/>
          </w:tcPr>
          <w:p w14:paraId="24D6A656" w14:textId="77777777" w:rsidR="00E82110" w:rsidRPr="00FE44C9" w:rsidRDefault="00E82110" w:rsidP="00E82110">
            <w:pPr>
              <w:pStyle w:val="TAC"/>
            </w:pPr>
            <w:r w:rsidRPr="00FE44C9">
              <w:t>N/A</w:t>
            </w:r>
          </w:p>
        </w:tc>
        <w:tc>
          <w:tcPr>
            <w:tcW w:w="1134" w:type="dxa"/>
            <w:vAlign w:val="center"/>
          </w:tcPr>
          <w:p w14:paraId="59B80250" w14:textId="77777777" w:rsidR="00E82110" w:rsidRPr="00FE44C9" w:rsidRDefault="00E82110" w:rsidP="00E82110">
            <w:pPr>
              <w:pStyle w:val="TAC"/>
            </w:pPr>
            <w:r w:rsidRPr="00FE44C9">
              <w:t>N/A</w:t>
            </w:r>
          </w:p>
        </w:tc>
        <w:tc>
          <w:tcPr>
            <w:tcW w:w="1134" w:type="dxa"/>
            <w:vAlign w:val="center"/>
          </w:tcPr>
          <w:p w14:paraId="033DA570" w14:textId="77777777" w:rsidR="00E82110" w:rsidRPr="00FE44C9" w:rsidRDefault="00E82110" w:rsidP="00E82110">
            <w:pPr>
              <w:pStyle w:val="TAC"/>
            </w:pPr>
            <w:r w:rsidRPr="00FE44C9">
              <w:t>-6</w:t>
            </w:r>
            <w:r w:rsidRPr="00FE44C9">
              <w:rPr>
                <w:rFonts w:cs="Arial"/>
                <w:szCs w:val="18"/>
              </w:rPr>
              <w:t>**</w:t>
            </w:r>
          </w:p>
        </w:tc>
        <w:tc>
          <w:tcPr>
            <w:tcW w:w="1738" w:type="dxa"/>
            <w:vAlign w:val="center"/>
          </w:tcPr>
          <w:p w14:paraId="6F005C27" w14:textId="77777777" w:rsidR="00E82110" w:rsidRPr="00FE44C9" w:rsidRDefault="00E82110" w:rsidP="00E82110">
            <w:pPr>
              <w:pStyle w:val="TAC"/>
            </w:pPr>
            <w:r w:rsidRPr="00FE44C9">
              <w:t>P</w:t>
            </w:r>
            <w:r w:rsidRPr="00FE44C9">
              <w:rPr>
                <w:vertAlign w:val="subscript"/>
              </w:rPr>
              <w:t>REFSENS</w:t>
            </w:r>
            <w:r w:rsidRPr="00FE44C9" w:rsidDel="00E01BA4">
              <w:t xml:space="preserve"> </w:t>
            </w:r>
            <w:r w:rsidRPr="00FE44C9">
              <w:t>+ x dB*</w:t>
            </w:r>
          </w:p>
        </w:tc>
        <w:tc>
          <w:tcPr>
            <w:tcW w:w="1274" w:type="dxa"/>
            <w:vAlign w:val="center"/>
          </w:tcPr>
          <w:p w14:paraId="7BDC3349" w14:textId="77777777" w:rsidR="00E82110" w:rsidRPr="00FE44C9" w:rsidRDefault="00E82110" w:rsidP="00E82110">
            <w:pPr>
              <w:pStyle w:val="TAC"/>
            </w:pPr>
            <w:r w:rsidRPr="00FE44C9">
              <w:t>CW carrier</w:t>
            </w:r>
          </w:p>
        </w:tc>
      </w:tr>
      <w:tr w:rsidR="00DE3E0B" w:rsidRPr="00FE44C9" w14:paraId="6C3B6B18" w14:textId="77777777" w:rsidTr="00E82110">
        <w:trPr>
          <w:jc w:val="center"/>
        </w:trPr>
        <w:tc>
          <w:tcPr>
            <w:tcW w:w="1736" w:type="dxa"/>
          </w:tcPr>
          <w:p w14:paraId="5EDD87C3" w14:textId="77777777" w:rsidR="00E82110" w:rsidRPr="00FE44C9" w:rsidRDefault="00E82110" w:rsidP="00E82110">
            <w:pPr>
              <w:pStyle w:val="TAL"/>
              <w:rPr>
                <w:rFonts w:cs="Arial"/>
              </w:rPr>
            </w:pPr>
            <w:r w:rsidRPr="00FE44C9">
              <w:rPr>
                <w:rFonts w:cs="Arial"/>
              </w:rPr>
              <w:t>E-UTRA Band 52</w:t>
            </w:r>
          </w:p>
        </w:tc>
        <w:tc>
          <w:tcPr>
            <w:tcW w:w="1555" w:type="dxa"/>
          </w:tcPr>
          <w:p w14:paraId="73AE3787" w14:textId="77777777" w:rsidR="00E82110" w:rsidRPr="00FE44C9" w:rsidRDefault="00E82110" w:rsidP="00E82110">
            <w:pPr>
              <w:pStyle w:val="TAC"/>
              <w:rPr>
                <w:rFonts w:cs="Arial"/>
              </w:rPr>
            </w:pPr>
            <w:r w:rsidRPr="00FE44C9">
              <w:rPr>
                <w:rFonts w:cs="Arial"/>
                <w:lang w:eastAsia="zh-CN"/>
              </w:rPr>
              <w:t>3300</w:t>
            </w:r>
            <w:r w:rsidRPr="00FE44C9">
              <w:rPr>
                <w:rFonts w:cs="Arial"/>
              </w:rPr>
              <w:t xml:space="preserve"> – 3400</w:t>
            </w:r>
          </w:p>
        </w:tc>
        <w:tc>
          <w:tcPr>
            <w:tcW w:w="1139" w:type="dxa"/>
            <w:vAlign w:val="center"/>
          </w:tcPr>
          <w:p w14:paraId="7D952143" w14:textId="77777777" w:rsidR="00E82110" w:rsidRPr="00FE44C9" w:rsidRDefault="00E82110" w:rsidP="00E82110">
            <w:pPr>
              <w:pStyle w:val="TAC"/>
              <w:rPr>
                <w:rFonts w:cs="Arial"/>
              </w:rPr>
            </w:pPr>
            <w:r w:rsidRPr="00FE44C9">
              <w:rPr>
                <w:rFonts w:cs="Arial"/>
              </w:rPr>
              <w:t>+16**</w:t>
            </w:r>
          </w:p>
        </w:tc>
        <w:tc>
          <w:tcPr>
            <w:tcW w:w="1134" w:type="dxa"/>
            <w:vAlign w:val="center"/>
          </w:tcPr>
          <w:p w14:paraId="5D2A04D8" w14:textId="77777777" w:rsidR="00E82110" w:rsidRPr="00FE44C9" w:rsidRDefault="00E82110" w:rsidP="00E82110">
            <w:pPr>
              <w:pStyle w:val="TAC"/>
              <w:rPr>
                <w:rFonts w:cs="Arial"/>
              </w:rPr>
            </w:pPr>
            <w:r w:rsidRPr="00FE44C9">
              <w:rPr>
                <w:rFonts w:cs="Arial"/>
              </w:rPr>
              <w:t>+</w:t>
            </w:r>
            <w:r w:rsidRPr="00FE44C9">
              <w:rPr>
                <w:rFonts w:eastAsia="SimSun" w:cs="Arial"/>
                <w:lang w:eastAsia="zh-CN"/>
              </w:rPr>
              <w:t>8</w:t>
            </w:r>
          </w:p>
        </w:tc>
        <w:tc>
          <w:tcPr>
            <w:tcW w:w="1134" w:type="dxa"/>
            <w:vAlign w:val="center"/>
          </w:tcPr>
          <w:p w14:paraId="3008B5E6" w14:textId="77777777" w:rsidR="00E82110" w:rsidRPr="00FE44C9" w:rsidRDefault="00E82110" w:rsidP="00E82110">
            <w:pPr>
              <w:pStyle w:val="TAC"/>
              <w:rPr>
                <w:rFonts w:cs="Arial"/>
              </w:rPr>
            </w:pPr>
            <w:r w:rsidRPr="00FE44C9">
              <w:rPr>
                <w:rFonts w:cs="Arial"/>
              </w:rPr>
              <w:t>-6</w:t>
            </w:r>
          </w:p>
        </w:tc>
        <w:tc>
          <w:tcPr>
            <w:tcW w:w="1738" w:type="dxa"/>
            <w:vAlign w:val="center"/>
          </w:tcPr>
          <w:p w14:paraId="593713D1" w14:textId="77777777" w:rsidR="00E82110" w:rsidRPr="00FE44C9" w:rsidRDefault="00E82110" w:rsidP="00E82110">
            <w:pPr>
              <w:pStyle w:val="TAC"/>
              <w:rPr>
                <w:rFonts w:cs="Arial"/>
              </w:rPr>
            </w:pPr>
            <w:r w:rsidRPr="00FE44C9">
              <w:rPr>
                <w:rFonts w:cs="Arial"/>
              </w:rPr>
              <w:t>P</w:t>
            </w:r>
            <w:r w:rsidRPr="00FE44C9">
              <w:rPr>
                <w:rFonts w:cs="Arial"/>
                <w:vertAlign w:val="subscript"/>
              </w:rPr>
              <w:t>REFSENS</w:t>
            </w:r>
            <w:r w:rsidRPr="00FE44C9" w:rsidDel="00E01BA4">
              <w:rPr>
                <w:rFonts w:cs="Arial"/>
              </w:rPr>
              <w:t xml:space="preserve"> </w:t>
            </w:r>
            <w:r w:rsidRPr="00FE44C9">
              <w:rPr>
                <w:rFonts w:cs="Arial"/>
              </w:rPr>
              <w:t>+ x dB*</w:t>
            </w:r>
          </w:p>
        </w:tc>
        <w:tc>
          <w:tcPr>
            <w:tcW w:w="1274" w:type="dxa"/>
            <w:vAlign w:val="center"/>
          </w:tcPr>
          <w:p w14:paraId="31001BE8" w14:textId="77777777" w:rsidR="00E82110" w:rsidRPr="00FE44C9" w:rsidRDefault="00E82110" w:rsidP="00E82110">
            <w:pPr>
              <w:pStyle w:val="TAC"/>
              <w:rPr>
                <w:rFonts w:cs="Arial"/>
              </w:rPr>
            </w:pPr>
            <w:r w:rsidRPr="00FE44C9">
              <w:rPr>
                <w:rFonts w:cs="Arial"/>
              </w:rPr>
              <w:t>CW carrier</w:t>
            </w:r>
          </w:p>
        </w:tc>
      </w:tr>
      <w:tr w:rsidR="00DE3E0B" w:rsidRPr="00FE44C9" w14:paraId="40D860D0" w14:textId="77777777" w:rsidTr="00E82110">
        <w:trPr>
          <w:jc w:val="center"/>
        </w:trPr>
        <w:tc>
          <w:tcPr>
            <w:tcW w:w="1736" w:type="dxa"/>
          </w:tcPr>
          <w:p w14:paraId="3E88736D" w14:textId="77777777" w:rsidR="00E82110" w:rsidRPr="00FE44C9" w:rsidRDefault="00E82110" w:rsidP="00E82110">
            <w:pPr>
              <w:pStyle w:val="TAL"/>
              <w:rPr>
                <w:rFonts w:cs="Arial"/>
                <w:lang w:eastAsia="en-US"/>
              </w:rPr>
            </w:pPr>
            <w:r w:rsidRPr="00FE44C9">
              <w:rPr>
                <w:rFonts w:cs="Arial"/>
                <w:lang w:eastAsia="en-US"/>
              </w:rPr>
              <w:t>E-UTRA Band 65</w:t>
            </w:r>
          </w:p>
        </w:tc>
        <w:tc>
          <w:tcPr>
            <w:tcW w:w="1555" w:type="dxa"/>
            <w:vAlign w:val="center"/>
          </w:tcPr>
          <w:p w14:paraId="13C0F23E" w14:textId="77777777" w:rsidR="00E82110" w:rsidRPr="00FE44C9" w:rsidRDefault="00E82110" w:rsidP="00E82110">
            <w:pPr>
              <w:pStyle w:val="TAC"/>
              <w:rPr>
                <w:rFonts w:cs="Arial"/>
                <w:lang w:eastAsia="en-US"/>
              </w:rPr>
            </w:pPr>
            <w:r w:rsidRPr="00FE44C9">
              <w:rPr>
                <w:rFonts w:cs="Arial"/>
                <w:lang w:eastAsia="en-US"/>
              </w:rPr>
              <w:t>2110 – 2</w:t>
            </w:r>
            <w:r w:rsidRPr="00FE44C9">
              <w:rPr>
                <w:rFonts w:cs="Arial"/>
              </w:rPr>
              <w:t>20</w:t>
            </w:r>
            <w:r w:rsidRPr="00FE44C9">
              <w:rPr>
                <w:rFonts w:cs="Arial"/>
                <w:lang w:eastAsia="en-US"/>
              </w:rPr>
              <w:t>0</w:t>
            </w:r>
          </w:p>
        </w:tc>
        <w:tc>
          <w:tcPr>
            <w:tcW w:w="1139" w:type="dxa"/>
            <w:vAlign w:val="center"/>
          </w:tcPr>
          <w:p w14:paraId="6C19FF99" w14:textId="77777777" w:rsidR="00E82110" w:rsidRPr="00FE44C9" w:rsidRDefault="00E82110" w:rsidP="00E82110">
            <w:pPr>
              <w:pStyle w:val="TAC"/>
              <w:rPr>
                <w:rFonts w:cs="Arial"/>
                <w:lang w:eastAsia="en-US"/>
              </w:rPr>
            </w:pPr>
            <w:r w:rsidRPr="00FE44C9">
              <w:rPr>
                <w:rFonts w:cs="Arial"/>
                <w:lang w:eastAsia="en-US"/>
              </w:rPr>
              <w:t>+16**</w:t>
            </w:r>
          </w:p>
        </w:tc>
        <w:tc>
          <w:tcPr>
            <w:tcW w:w="1134" w:type="dxa"/>
            <w:vAlign w:val="center"/>
          </w:tcPr>
          <w:p w14:paraId="3C6F90EF" w14:textId="77777777" w:rsidR="00E82110" w:rsidRPr="00FE44C9" w:rsidRDefault="00E82110" w:rsidP="00E82110">
            <w:pPr>
              <w:pStyle w:val="TAC"/>
              <w:rPr>
                <w:rFonts w:cs="Arial"/>
                <w:lang w:eastAsia="en-US"/>
              </w:rPr>
            </w:pPr>
            <w:r w:rsidRPr="00FE44C9">
              <w:rPr>
                <w:rFonts w:cs="Arial"/>
                <w:lang w:eastAsia="en-US"/>
              </w:rPr>
              <w:t>+</w:t>
            </w:r>
            <w:r w:rsidRPr="00FE44C9">
              <w:rPr>
                <w:rFonts w:eastAsia="SimSun" w:cs="Arial"/>
                <w:lang w:eastAsia="zh-CN"/>
              </w:rPr>
              <w:t>8</w:t>
            </w:r>
            <w:r w:rsidRPr="00FE44C9">
              <w:rPr>
                <w:rFonts w:cs="Arial"/>
                <w:szCs w:val="18"/>
              </w:rPr>
              <w:t>**</w:t>
            </w:r>
          </w:p>
        </w:tc>
        <w:tc>
          <w:tcPr>
            <w:tcW w:w="1134" w:type="dxa"/>
            <w:vAlign w:val="center"/>
          </w:tcPr>
          <w:p w14:paraId="1F180083" w14:textId="77777777" w:rsidR="00E82110" w:rsidRPr="00FE44C9" w:rsidRDefault="00E82110" w:rsidP="00E82110">
            <w:pPr>
              <w:pStyle w:val="TAC"/>
              <w:rPr>
                <w:rFonts w:cs="Arial"/>
                <w:lang w:eastAsia="en-US"/>
              </w:rPr>
            </w:pPr>
            <w:r w:rsidRPr="00FE44C9">
              <w:rPr>
                <w:rFonts w:cs="Arial"/>
                <w:lang w:eastAsia="en-US"/>
              </w:rPr>
              <w:t>-6</w:t>
            </w:r>
            <w:r w:rsidRPr="00FE44C9">
              <w:rPr>
                <w:rFonts w:cs="Arial"/>
                <w:szCs w:val="18"/>
              </w:rPr>
              <w:t>**</w:t>
            </w:r>
          </w:p>
        </w:tc>
        <w:tc>
          <w:tcPr>
            <w:tcW w:w="1738" w:type="dxa"/>
            <w:vAlign w:val="center"/>
          </w:tcPr>
          <w:p w14:paraId="76D85357" w14:textId="77777777" w:rsidR="00E82110" w:rsidRPr="00FE44C9" w:rsidRDefault="00E82110" w:rsidP="00E82110">
            <w:pPr>
              <w:pStyle w:val="TAC"/>
              <w:rPr>
                <w:rFonts w:cs="Arial"/>
                <w:lang w:eastAsia="en-US"/>
              </w:rPr>
            </w:pPr>
            <w:r w:rsidRPr="00FE44C9">
              <w:rPr>
                <w:rFonts w:cs="Arial"/>
                <w:lang w:eastAsia="en-US"/>
              </w:rPr>
              <w:t>P</w:t>
            </w:r>
            <w:r w:rsidRPr="00FE44C9">
              <w:rPr>
                <w:rFonts w:cs="Arial"/>
                <w:vertAlign w:val="subscript"/>
                <w:lang w:eastAsia="en-US"/>
              </w:rPr>
              <w:t>REFSENS</w:t>
            </w:r>
            <w:r w:rsidRPr="00FE44C9" w:rsidDel="00E01BA4">
              <w:rPr>
                <w:rFonts w:cs="Arial"/>
                <w:lang w:eastAsia="en-US"/>
              </w:rPr>
              <w:t xml:space="preserve"> </w:t>
            </w:r>
            <w:r w:rsidRPr="00FE44C9">
              <w:rPr>
                <w:rFonts w:cs="Arial"/>
                <w:lang w:eastAsia="en-US"/>
              </w:rPr>
              <w:t>+ x dB*</w:t>
            </w:r>
          </w:p>
        </w:tc>
        <w:tc>
          <w:tcPr>
            <w:tcW w:w="1274" w:type="dxa"/>
            <w:vAlign w:val="center"/>
          </w:tcPr>
          <w:p w14:paraId="640221D2" w14:textId="77777777" w:rsidR="00E82110" w:rsidRPr="00FE44C9" w:rsidRDefault="00E82110" w:rsidP="00E82110">
            <w:pPr>
              <w:pStyle w:val="TAC"/>
              <w:rPr>
                <w:rFonts w:cs="Arial"/>
                <w:lang w:eastAsia="en-US"/>
              </w:rPr>
            </w:pPr>
            <w:r w:rsidRPr="00FE44C9">
              <w:rPr>
                <w:rFonts w:cs="Arial"/>
                <w:lang w:eastAsia="en-US"/>
              </w:rPr>
              <w:t>CW carrier</w:t>
            </w:r>
          </w:p>
        </w:tc>
      </w:tr>
      <w:tr w:rsidR="00DE3E0B" w:rsidRPr="00FE44C9" w14:paraId="2FF53878" w14:textId="77777777" w:rsidTr="00E82110">
        <w:trPr>
          <w:jc w:val="center"/>
        </w:trPr>
        <w:tc>
          <w:tcPr>
            <w:tcW w:w="1736" w:type="dxa"/>
          </w:tcPr>
          <w:p w14:paraId="4806D824" w14:textId="77777777" w:rsidR="00E82110" w:rsidRPr="00FE44C9" w:rsidRDefault="00E82110" w:rsidP="00E82110">
            <w:pPr>
              <w:pStyle w:val="TAL"/>
              <w:rPr>
                <w:rFonts w:cs="Arial"/>
                <w:lang w:eastAsia="en-US"/>
              </w:rPr>
            </w:pPr>
            <w:r w:rsidRPr="00FE44C9">
              <w:rPr>
                <w:rFonts w:cs="Arial"/>
                <w:lang w:eastAsia="en-US"/>
              </w:rPr>
              <w:t>E-UTRA Band 66 or NR Band n66</w:t>
            </w:r>
          </w:p>
        </w:tc>
        <w:tc>
          <w:tcPr>
            <w:tcW w:w="1555" w:type="dxa"/>
            <w:vAlign w:val="center"/>
          </w:tcPr>
          <w:p w14:paraId="499EA8FB" w14:textId="77777777" w:rsidR="00E82110" w:rsidRPr="00FE44C9" w:rsidRDefault="00E82110" w:rsidP="00E82110">
            <w:pPr>
              <w:pStyle w:val="TAC"/>
              <w:rPr>
                <w:rFonts w:cs="Arial"/>
                <w:lang w:eastAsia="en-US"/>
              </w:rPr>
            </w:pPr>
            <w:r w:rsidRPr="00FE44C9">
              <w:rPr>
                <w:rFonts w:cs="Arial"/>
                <w:lang w:eastAsia="en-US"/>
              </w:rPr>
              <w:t>2110 – 2200</w:t>
            </w:r>
          </w:p>
        </w:tc>
        <w:tc>
          <w:tcPr>
            <w:tcW w:w="1139" w:type="dxa"/>
            <w:vAlign w:val="center"/>
          </w:tcPr>
          <w:p w14:paraId="66C57F18" w14:textId="77777777" w:rsidR="00E82110" w:rsidRPr="00FE44C9" w:rsidRDefault="00E82110" w:rsidP="00E82110">
            <w:pPr>
              <w:pStyle w:val="TAC"/>
              <w:rPr>
                <w:rFonts w:cs="Arial"/>
                <w:lang w:eastAsia="en-US"/>
              </w:rPr>
            </w:pPr>
            <w:r w:rsidRPr="00FE44C9">
              <w:rPr>
                <w:rFonts w:cs="Arial"/>
                <w:lang w:eastAsia="en-US"/>
              </w:rPr>
              <w:t>+16**</w:t>
            </w:r>
          </w:p>
        </w:tc>
        <w:tc>
          <w:tcPr>
            <w:tcW w:w="1134" w:type="dxa"/>
            <w:vAlign w:val="center"/>
          </w:tcPr>
          <w:p w14:paraId="41A9BAB9" w14:textId="77777777" w:rsidR="00E82110" w:rsidRPr="00FE44C9" w:rsidRDefault="00E82110" w:rsidP="00E82110">
            <w:pPr>
              <w:pStyle w:val="TAC"/>
              <w:rPr>
                <w:rFonts w:cs="Arial"/>
                <w:lang w:eastAsia="en-US"/>
              </w:rPr>
            </w:pPr>
            <w:r w:rsidRPr="00FE44C9">
              <w:rPr>
                <w:rFonts w:cs="Arial"/>
                <w:lang w:eastAsia="en-US"/>
              </w:rPr>
              <w:t>+</w:t>
            </w:r>
            <w:r w:rsidRPr="00FE44C9">
              <w:rPr>
                <w:rFonts w:eastAsia="SimSun" w:cs="Arial"/>
                <w:lang w:eastAsia="zh-CN"/>
              </w:rPr>
              <w:t>8</w:t>
            </w:r>
            <w:r w:rsidRPr="00FE44C9">
              <w:rPr>
                <w:rFonts w:cs="Arial"/>
                <w:szCs w:val="18"/>
              </w:rPr>
              <w:t>**</w:t>
            </w:r>
          </w:p>
        </w:tc>
        <w:tc>
          <w:tcPr>
            <w:tcW w:w="1134" w:type="dxa"/>
            <w:vAlign w:val="center"/>
          </w:tcPr>
          <w:p w14:paraId="276D207A" w14:textId="77777777" w:rsidR="00E82110" w:rsidRPr="00FE44C9" w:rsidRDefault="00E82110" w:rsidP="00E82110">
            <w:pPr>
              <w:pStyle w:val="TAC"/>
              <w:rPr>
                <w:rFonts w:cs="Arial"/>
                <w:lang w:eastAsia="en-US"/>
              </w:rPr>
            </w:pPr>
            <w:r w:rsidRPr="00FE44C9">
              <w:rPr>
                <w:rFonts w:cs="Arial"/>
                <w:lang w:eastAsia="en-US"/>
              </w:rPr>
              <w:t>-6</w:t>
            </w:r>
            <w:r w:rsidRPr="00FE44C9">
              <w:rPr>
                <w:rFonts w:cs="Arial"/>
                <w:szCs w:val="18"/>
              </w:rPr>
              <w:t>**</w:t>
            </w:r>
          </w:p>
        </w:tc>
        <w:tc>
          <w:tcPr>
            <w:tcW w:w="1738" w:type="dxa"/>
            <w:vAlign w:val="center"/>
          </w:tcPr>
          <w:p w14:paraId="2083B6EC" w14:textId="77777777" w:rsidR="00E82110" w:rsidRPr="00FE44C9" w:rsidRDefault="00E82110" w:rsidP="00E82110">
            <w:pPr>
              <w:pStyle w:val="TAC"/>
              <w:rPr>
                <w:rFonts w:cs="Arial"/>
                <w:lang w:eastAsia="en-US"/>
              </w:rPr>
            </w:pPr>
            <w:r w:rsidRPr="00FE44C9">
              <w:rPr>
                <w:rFonts w:cs="Arial"/>
                <w:lang w:eastAsia="en-US"/>
              </w:rPr>
              <w:t>P</w:t>
            </w:r>
            <w:r w:rsidRPr="00FE44C9">
              <w:rPr>
                <w:rFonts w:cs="Arial"/>
                <w:vertAlign w:val="subscript"/>
                <w:lang w:eastAsia="en-US"/>
              </w:rPr>
              <w:t>REFSENS</w:t>
            </w:r>
            <w:r w:rsidRPr="00FE44C9" w:rsidDel="00E01BA4">
              <w:rPr>
                <w:rFonts w:cs="Arial"/>
                <w:lang w:eastAsia="en-US"/>
              </w:rPr>
              <w:t xml:space="preserve"> </w:t>
            </w:r>
            <w:r w:rsidRPr="00FE44C9">
              <w:rPr>
                <w:rFonts w:cs="Arial"/>
                <w:lang w:eastAsia="en-US"/>
              </w:rPr>
              <w:t>+ x dB*</w:t>
            </w:r>
          </w:p>
        </w:tc>
        <w:tc>
          <w:tcPr>
            <w:tcW w:w="1274" w:type="dxa"/>
            <w:vAlign w:val="center"/>
          </w:tcPr>
          <w:p w14:paraId="780D43F6" w14:textId="77777777" w:rsidR="00E82110" w:rsidRPr="00FE44C9" w:rsidRDefault="00E82110" w:rsidP="00E82110">
            <w:pPr>
              <w:pStyle w:val="TAC"/>
              <w:rPr>
                <w:rFonts w:cs="Arial"/>
                <w:lang w:eastAsia="en-US"/>
              </w:rPr>
            </w:pPr>
            <w:r w:rsidRPr="00FE44C9">
              <w:rPr>
                <w:rFonts w:cs="Arial"/>
                <w:lang w:eastAsia="en-US"/>
              </w:rPr>
              <w:t>CW carrier</w:t>
            </w:r>
          </w:p>
        </w:tc>
      </w:tr>
      <w:tr w:rsidR="00DE3E0B" w:rsidRPr="00FE44C9" w14:paraId="45B9BBD6" w14:textId="77777777" w:rsidTr="00E82110">
        <w:trPr>
          <w:jc w:val="center"/>
        </w:trPr>
        <w:tc>
          <w:tcPr>
            <w:tcW w:w="1736" w:type="dxa"/>
          </w:tcPr>
          <w:p w14:paraId="6D84100F" w14:textId="77777777" w:rsidR="00E82110" w:rsidRPr="00FE44C9" w:rsidRDefault="00E82110" w:rsidP="00E82110">
            <w:pPr>
              <w:pStyle w:val="TAL"/>
              <w:rPr>
                <w:rFonts w:cs="Arial"/>
                <w:lang w:eastAsia="en-US"/>
              </w:rPr>
            </w:pPr>
            <w:r w:rsidRPr="00FE44C9">
              <w:rPr>
                <w:rFonts w:cs="Arial"/>
                <w:lang w:eastAsia="en-US"/>
              </w:rPr>
              <w:t>E-UTRA Band 67</w:t>
            </w:r>
          </w:p>
        </w:tc>
        <w:tc>
          <w:tcPr>
            <w:tcW w:w="1555" w:type="dxa"/>
            <w:vAlign w:val="center"/>
          </w:tcPr>
          <w:p w14:paraId="7E68FFB0" w14:textId="77777777" w:rsidR="00E82110" w:rsidRPr="00FE44C9" w:rsidRDefault="00E82110" w:rsidP="00E82110">
            <w:pPr>
              <w:pStyle w:val="TAC"/>
              <w:rPr>
                <w:rFonts w:cs="Arial"/>
                <w:lang w:eastAsia="en-US"/>
              </w:rPr>
            </w:pPr>
            <w:r w:rsidRPr="00FE44C9">
              <w:rPr>
                <w:rFonts w:cs="Arial"/>
                <w:lang w:eastAsia="en-US"/>
              </w:rPr>
              <w:t>738 – 758</w:t>
            </w:r>
          </w:p>
        </w:tc>
        <w:tc>
          <w:tcPr>
            <w:tcW w:w="1139" w:type="dxa"/>
            <w:vAlign w:val="center"/>
          </w:tcPr>
          <w:p w14:paraId="1D26070A" w14:textId="77777777" w:rsidR="00E82110" w:rsidRPr="00FE44C9" w:rsidRDefault="00E82110" w:rsidP="00E82110">
            <w:pPr>
              <w:pStyle w:val="TAC"/>
              <w:rPr>
                <w:rFonts w:cs="Arial"/>
                <w:lang w:eastAsia="en-US"/>
              </w:rPr>
            </w:pPr>
            <w:r w:rsidRPr="00FE44C9">
              <w:rPr>
                <w:rFonts w:cs="Arial"/>
                <w:lang w:eastAsia="en-US"/>
              </w:rPr>
              <w:t>+16**</w:t>
            </w:r>
          </w:p>
        </w:tc>
        <w:tc>
          <w:tcPr>
            <w:tcW w:w="1134" w:type="dxa"/>
            <w:vAlign w:val="center"/>
          </w:tcPr>
          <w:p w14:paraId="56E8C719" w14:textId="77777777" w:rsidR="00E82110" w:rsidRPr="00FE44C9" w:rsidRDefault="00E82110" w:rsidP="00E82110">
            <w:pPr>
              <w:pStyle w:val="TAC"/>
              <w:rPr>
                <w:rFonts w:cs="Arial"/>
                <w:lang w:eastAsia="en-US"/>
              </w:rPr>
            </w:pPr>
            <w:r w:rsidRPr="00FE44C9">
              <w:rPr>
                <w:rFonts w:cs="Arial"/>
                <w:lang w:eastAsia="en-US"/>
              </w:rPr>
              <w:t>+8</w:t>
            </w:r>
            <w:r w:rsidRPr="00FE44C9">
              <w:rPr>
                <w:rFonts w:cs="Arial"/>
                <w:szCs w:val="18"/>
              </w:rPr>
              <w:t>**</w:t>
            </w:r>
          </w:p>
        </w:tc>
        <w:tc>
          <w:tcPr>
            <w:tcW w:w="1134" w:type="dxa"/>
            <w:vAlign w:val="center"/>
          </w:tcPr>
          <w:p w14:paraId="3B2AFA53" w14:textId="77777777" w:rsidR="00E82110" w:rsidRPr="00FE44C9" w:rsidRDefault="00E82110" w:rsidP="00E82110">
            <w:pPr>
              <w:pStyle w:val="TAC"/>
              <w:rPr>
                <w:rFonts w:cs="Arial"/>
                <w:lang w:eastAsia="en-US"/>
              </w:rPr>
            </w:pPr>
            <w:r w:rsidRPr="00FE44C9">
              <w:rPr>
                <w:rFonts w:cs="Arial"/>
                <w:lang w:eastAsia="en-US"/>
              </w:rPr>
              <w:t>-6</w:t>
            </w:r>
            <w:r w:rsidRPr="00FE44C9">
              <w:rPr>
                <w:rFonts w:cs="Arial"/>
                <w:szCs w:val="18"/>
              </w:rPr>
              <w:t>**</w:t>
            </w:r>
          </w:p>
        </w:tc>
        <w:tc>
          <w:tcPr>
            <w:tcW w:w="1738" w:type="dxa"/>
            <w:vAlign w:val="center"/>
          </w:tcPr>
          <w:p w14:paraId="7AD21FBC" w14:textId="77777777" w:rsidR="00E82110" w:rsidRPr="00FE44C9" w:rsidRDefault="00E82110" w:rsidP="00E82110">
            <w:pPr>
              <w:pStyle w:val="TAC"/>
              <w:rPr>
                <w:rFonts w:cs="Arial"/>
                <w:lang w:eastAsia="en-US"/>
              </w:rPr>
            </w:pPr>
            <w:r w:rsidRPr="00FE44C9">
              <w:rPr>
                <w:rFonts w:cs="Arial"/>
                <w:lang w:eastAsia="en-US"/>
              </w:rPr>
              <w:t>P</w:t>
            </w:r>
            <w:r w:rsidRPr="00FE44C9">
              <w:rPr>
                <w:rFonts w:cs="Arial"/>
                <w:vertAlign w:val="subscript"/>
                <w:lang w:eastAsia="en-US"/>
              </w:rPr>
              <w:t>REFSENS</w:t>
            </w:r>
            <w:r w:rsidRPr="00FE44C9" w:rsidDel="00E01BA4">
              <w:rPr>
                <w:rFonts w:cs="Arial"/>
                <w:lang w:eastAsia="en-US"/>
              </w:rPr>
              <w:t xml:space="preserve"> </w:t>
            </w:r>
            <w:r w:rsidRPr="00FE44C9">
              <w:rPr>
                <w:rFonts w:cs="Arial"/>
                <w:lang w:eastAsia="en-US"/>
              </w:rPr>
              <w:t>+ x dB*</w:t>
            </w:r>
          </w:p>
        </w:tc>
        <w:tc>
          <w:tcPr>
            <w:tcW w:w="1274" w:type="dxa"/>
            <w:vAlign w:val="center"/>
          </w:tcPr>
          <w:p w14:paraId="6A186A7A" w14:textId="77777777" w:rsidR="00E82110" w:rsidRPr="00FE44C9" w:rsidRDefault="00E82110" w:rsidP="00E82110">
            <w:pPr>
              <w:pStyle w:val="TAC"/>
              <w:rPr>
                <w:rFonts w:cs="Arial"/>
                <w:lang w:eastAsia="en-US"/>
              </w:rPr>
            </w:pPr>
            <w:r w:rsidRPr="00FE44C9">
              <w:rPr>
                <w:rFonts w:cs="Arial"/>
                <w:lang w:eastAsia="en-US"/>
              </w:rPr>
              <w:t>CW carrier</w:t>
            </w:r>
          </w:p>
        </w:tc>
      </w:tr>
      <w:tr w:rsidR="00DE3E0B" w:rsidRPr="00FE44C9" w14:paraId="48883085" w14:textId="77777777" w:rsidTr="00E82110">
        <w:trPr>
          <w:jc w:val="center"/>
        </w:trPr>
        <w:tc>
          <w:tcPr>
            <w:tcW w:w="1736" w:type="dxa"/>
          </w:tcPr>
          <w:p w14:paraId="0167E1B4" w14:textId="77777777" w:rsidR="00E82110" w:rsidRPr="00FE44C9" w:rsidRDefault="00E82110" w:rsidP="00E82110">
            <w:pPr>
              <w:pStyle w:val="TAL"/>
              <w:rPr>
                <w:rFonts w:cs="Arial"/>
                <w:lang w:eastAsia="en-US"/>
              </w:rPr>
            </w:pPr>
            <w:r w:rsidRPr="00FE44C9">
              <w:rPr>
                <w:rFonts w:cs="Arial"/>
                <w:lang w:eastAsia="en-US"/>
              </w:rPr>
              <w:t>E-UTRA Band 68</w:t>
            </w:r>
          </w:p>
        </w:tc>
        <w:tc>
          <w:tcPr>
            <w:tcW w:w="1555" w:type="dxa"/>
            <w:vAlign w:val="center"/>
          </w:tcPr>
          <w:p w14:paraId="094A6B85" w14:textId="77777777" w:rsidR="00E82110" w:rsidRPr="00FE44C9" w:rsidRDefault="00E82110" w:rsidP="00E82110">
            <w:pPr>
              <w:pStyle w:val="TAC"/>
              <w:rPr>
                <w:rFonts w:cs="Arial"/>
                <w:lang w:eastAsia="en-US"/>
              </w:rPr>
            </w:pPr>
            <w:r w:rsidRPr="00FE44C9">
              <w:rPr>
                <w:rFonts w:cs="Arial"/>
                <w:lang w:eastAsia="en-US"/>
              </w:rPr>
              <w:t>753 – 783</w:t>
            </w:r>
          </w:p>
        </w:tc>
        <w:tc>
          <w:tcPr>
            <w:tcW w:w="1139" w:type="dxa"/>
            <w:vAlign w:val="center"/>
          </w:tcPr>
          <w:p w14:paraId="070B787B" w14:textId="77777777" w:rsidR="00E82110" w:rsidRPr="00FE44C9" w:rsidRDefault="00E82110" w:rsidP="00E82110">
            <w:pPr>
              <w:pStyle w:val="TAC"/>
              <w:rPr>
                <w:rFonts w:cs="Arial"/>
                <w:lang w:eastAsia="en-US"/>
              </w:rPr>
            </w:pPr>
            <w:r w:rsidRPr="00FE44C9">
              <w:rPr>
                <w:rFonts w:cs="Arial"/>
                <w:lang w:eastAsia="en-US"/>
              </w:rPr>
              <w:t>+16**</w:t>
            </w:r>
          </w:p>
        </w:tc>
        <w:tc>
          <w:tcPr>
            <w:tcW w:w="1134" w:type="dxa"/>
            <w:vAlign w:val="center"/>
          </w:tcPr>
          <w:p w14:paraId="5E19B746" w14:textId="77777777" w:rsidR="00E82110" w:rsidRPr="00FE44C9" w:rsidRDefault="00E82110" w:rsidP="00E82110">
            <w:pPr>
              <w:pStyle w:val="TAC"/>
              <w:rPr>
                <w:rFonts w:cs="Arial"/>
                <w:lang w:eastAsia="en-US"/>
              </w:rPr>
            </w:pPr>
            <w:r w:rsidRPr="00FE44C9">
              <w:rPr>
                <w:rFonts w:cs="Arial"/>
                <w:lang w:eastAsia="en-US"/>
              </w:rPr>
              <w:t>+8</w:t>
            </w:r>
            <w:r w:rsidRPr="00FE44C9">
              <w:rPr>
                <w:rFonts w:cs="Arial"/>
                <w:szCs w:val="18"/>
              </w:rPr>
              <w:t>**</w:t>
            </w:r>
          </w:p>
        </w:tc>
        <w:tc>
          <w:tcPr>
            <w:tcW w:w="1134" w:type="dxa"/>
            <w:vAlign w:val="center"/>
          </w:tcPr>
          <w:p w14:paraId="1B98DD8C" w14:textId="77777777" w:rsidR="00E82110" w:rsidRPr="00FE44C9" w:rsidRDefault="00E82110" w:rsidP="00E82110">
            <w:pPr>
              <w:pStyle w:val="TAC"/>
              <w:rPr>
                <w:rFonts w:cs="Arial"/>
                <w:lang w:eastAsia="en-US"/>
              </w:rPr>
            </w:pPr>
            <w:r w:rsidRPr="00FE44C9">
              <w:rPr>
                <w:rFonts w:cs="Arial"/>
                <w:lang w:eastAsia="en-US"/>
              </w:rPr>
              <w:t>-6</w:t>
            </w:r>
            <w:r w:rsidRPr="00FE44C9">
              <w:rPr>
                <w:rFonts w:cs="Arial"/>
                <w:szCs w:val="18"/>
              </w:rPr>
              <w:t>**</w:t>
            </w:r>
          </w:p>
        </w:tc>
        <w:tc>
          <w:tcPr>
            <w:tcW w:w="1738" w:type="dxa"/>
            <w:vAlign w:val="center"/>
          </w:tcPr>
          <w:p w14:paraId="52780F3D" w14:textId="77777777" w:rsidR="00E82110" w:rsidRPr="00FE44C9" w:rsidRDefault="00E82110" w:rsidP="00E82110">
            <w:pPr>
              <w:pStyle w:val="TAC"/>
              <w:rPr>
                <w:rFonts w:cs="Arial"/>
                <w:lang w:eastAsia="en-US"/>
              </w:rPr>
            </w:pPr>
            <w:r w:rsidRPr="00FE44C9">
              <w:rPr>
                <w:rFonts w:cs="Arial"/>
                <w:lang w:eastAsia="en-US"/>
              </w:rPr>
              <w:t>P</w:t>
            </w:r>
            <w:r w:rsidRPr="00FE44C9">
              <w:rPr>
                <w:rFonts w:cs="Arial"/>
                <w:vertAlign w:val="subscript"/>
                <w:lang w:eastAsia="en-US"/>
              </w:rPr>
              <w:t>REFSENS</w:t>
            </w:r>
            <w:r w:rsidRPr="00FE44C9" w:rsidDel="00E01BA4">
              <w:rPr>
                <w:rFonts w:cs="Arial"/>
                <w:lang w:eastAsia="en-US"/>
              </w:rPr>
              <w:t xml:space="preserve"> </w:t>
            </w:r>
            <w:r w:rsidRPr="00FE44C9">
              <w:rPr>
                <w:rFonts w:cs="Arial"/>
                <w:lang w:eastAsia="en-US"/>
              </w:rPr>
              <w:t>+ x dB*</w:t>
            </w:r>
          </w:p>
        </w:tc>
        <w:tc>
          <w:tcPr>
            <w:tcW w:w="1274" w:type="dxa"/>
            <w:vAlign w:val="center"/>
          </w:tcPr>
          <w:p w14:paraId="62ED66A8" w14:textId="77777777" w:rsidR="00E82110" w:rsidRPr="00FE44C9" w:rsidRDefault="00E82110" w:rsidP="00E82110">
            <w:pPr>
              <w:pStyle w:val="TAC"/>
              <w:rPr>
                <w:rFonts w:cs="Arial"/>
                <w:lang w:eastAsia="en-US"/>
              </w:rPr>
            </w:pPr>
            <w:r w:rsidRPr="00FE44C9">
              <w:rPr>
                <w:rFonts w:cs="Arial"/>
                <w:lang w:eastAsia="en-US"/>
              </w:rPr>
              <w:t>CW carrier</w:t>
            </w:r>
          </w:p>
        </w:tc>
      </w:tr>
      <w:tr w:rsidR="00DE3E0B" w:rsidRPr="00FE44C9" w14:paraId="3DAA4812" w14:textId="77777777" w:rsidTr="00E82110">
        <w:trPr>
          <w:jc w:val="center"/>
        </w:trPr>
        <w:tc>
          <w:tcPr>
            <w:tcW w:w="1736" w:type="dxa"/>
          </w:tcPr>
          <w:p w14:paraId="2BBA30F7" w14:textId="77777777" w:rsidR="00E82110" w:rsidRPr="00FE44C9" w:rsidRDefault="00E82110" w:rsidP="00E82110">
            <w:pPr>
              <w:pStyle w:val="TAL"/>
              <w:rPr>
                <w:rFonts w:cs="Arial"/>
                <w:lang w:eastAsia="en-US"/>
              </w:rPr>
            </w:pPr>
            <w:r w:rsidRPr="00FE44C9">
              <w:rPr>
                <w:rFonts w:cs="Arial"/>
                <w:lang w:eastAsia="en-US"/>
              </w:rPr>
              <w:t xml:space="preserve">E-UTRA Band 69 </w:t>
            </w:r>
          </w:p>
        </w:tc>
        <w:tc>
          <w:tcPr>
            <w:tcW w:w="1555" w:type="dxa"/>
            <w:vAlign w:val="center"/>
          </w:tcPr>
          <w:p w14:paraId="20F5349F" w14:textId="77777777" w:rsidR="00E82110" w:rsidRPr="00FE44C9" w:rsidRDefault="00E82110" w:rsidP="00E82110">
            <w:pPr>
              <w:pStyle w:val="TAC"/>
              <w:rPr>
                <w:rFonts w:cs="Arial"/>
                <w:lang w:eastAsia="en-US"/>
              </w:rPr>
            </w:pPr>
            <w:r w:rsidRPr="00FE44C9">
              <w:rPr>
                <w:rFonts w:cs="Arial"/>
                <w:lang w:eastAsia="en-US"/>
              </w:rPr>
              <w:t>2570-2620</w:t>
            </w:r>
          </w:p>
        </w:tc>
        <w:tc>
          <w:tcPr>
            <w:tcW w:w="1139" w:type="dxa"/>
            <w:vAlign w:val="center"/>
          </w:tcPr>
          <w:p w14:paraId="79F076C6" w14:textId="77777777" w:rsidR="00E82110" w:rsidRPr="00FE44C9" w:rsidRDefault="00E82110" w:rsidP="00E82110">
            <w:pPr>
              <w:pStyle w:val="TAC"/>
              <w:rPr>
                <w:rFonts w:cs="Arial"/>
                <w:lang w:eastAsia="en-US"/>
              </w:rPr>
            </w:pPr>
            <w:r w:rsidRPr="00FE44C9">
              <w:rPr>
                <w:rFonts w:cs="Arial"/>
                <w:lang w:eastAsia="en-US"/>
              </w:rPr>
              <w:t>+16**</w:t>
            </w:r>
          </w:p>
        </w:tc>
        <w:tc>
          <w:tcPr>
            <w:tcW w:w="1134" w:type="dxa"/>
            <w:vAlign w:val="center"/>
          </w:tcPr>
          <w:p w14:paraId="190980EB" w14:textId="77777777" w:rsidR="00E82110" w:rsidRPr="00FE44C9" w:rsidRDefault="00E82110" w:rsidP="00E82110">
            <w:pPr>
              <w:pStyle w:val="TAC"/>
              <w:rPr>
                <w:rFonts w:cs="Arial"/>
                <w:lang w:eastAsia="en-US"/>
              </w:rPr>
            </w:pPr>
            <w:r w:rsidRPr="00FE44C9">
              <w:rPr>
                <w:rFonts w:cs="Arial"/>
                <w:lang w:eastAsia="en-US"/>
              </w:rPr>
              <w:t>+</w:t>
            </w:r>
            <w:r w:rsidRPr="00FE44C9">
              <w:rPr>
                <w:rFonts w:eastAsia="SimSun" w:cs="Arial"/>
                <w:lang w:eastAsia="zh-CN"/>
              </w:rPr>
              <w:t>8</w:t>
            </w:r>
            <w:r w:rsidRPr="00FE44C9">
              <w:rPr>
                <w:rFonts w:cs="Arial"/>
                <w:szCs w:val="18"/>
              </w:rPr>
              <w:t>**</w:t>
            </w:r>
          </w:p>
        </w:tc>
        <w:tc>
          <w:tcPr>
            <w:tcW w:w="1134" w:type="dxa"/>
            <w:vAlign w:val="center"/>
          </w:tcPr>
          <w:p w14:paraId="1CA37BEF" w14:textId="77777777" w:rsidR="00E82110" w:rsidRPr="00FE44C9" w:rsidRDefault="00E82110" w:rsidP="00E82110">
            <w:pPr>
              <w:pStyle w:val="TAC"/>
              <w:rPr>
                <w:rFonts w:cs="Arial"/>
                <w:lang w:eastAsia="en-US"/>
              </w:rPr>
            </w:pPr>
            <w:r w:rsidRPr="00FE44C9">
              <w:rPr>
                <w:rFonts w:cs="Arial"/>
                <w:lang w:eastAsia="en-US"/>
              </w:rPr>
              <w:t>-6</w:t>
            </w:r>
            <w:r w:rsidRPr="00FE44C9">
              <w:rPr>
                <w:rFonts w:cs="Arial"/>
                <w:szCs w:val="18"/>
              </w:rPr>
              <w:t>**</w:t>
            </w:r>
          </w:p>
        </w:tc>
        <w:tc>
          <w:tcPr>
            <w:tcW w:w="1738" w:type="dxa"/>
            <w:vAlign w:val="center"/>
          </w:tcPr>
          <w:p w14:paraId="46D63B04" w14:textId="77777777" w:rsidR="00E82110" w:rsidRPr="00FE44C9" w:rsidRDefault="00E82110" w:rsidP="00E82110">
            <w:pPr>
              <w:pStyle w:val="TAC"/>
              <w:rPr>
                <w:rFonts w:cs="Arial"/>
                <w:lang w:eastAsia="en-US"/>
              </w:rPr>
            </w:pPr>
            <w:r w:rsidRPr="00FE44C9">
              <w:rPr>
                <w:rFonts w:cs="Arial"/>
                <w:lang w:eastAsia="en-US"/>
              </w:rPr>
              <w:t>P</w:t>
            </w:r>
            <w:r w:rsidRPr="00FE44C9">
              <w:rPr>
                <w:rFonts w:cs="Arial"/>
                <w:vertAlign w:val="subscript"/>
                <w:lang w:eastAsia="en-US"/>
              </w:rPr>
              <w:t>REFSENS</w:t>
            </w:r>
            <w:r w:rsidRPr="00FE44C9" w:rsidDel="00E01BA4">
              <w:rPr>
                <w:rFonts w:cs="Arial"/>
                <w:lang w:eastAsia="en-US"/>
              </w:rPr>
              <w:t xml:space="preserve"> </w:t>
            </w:r>
            <w:r w:rsidRPr="00FE44C9">
              <w:rPr>
                <w:rFonts w:cs="Arial"/>
                <w:lang w:eastAsia="en-US"/>
              </w:rPr>
              <w:t>+ x dB*</w:t>
            </w:r>
          </w:p>
        </w:tc>
        <w:tc>
          <w:tcPr>
            <w:tcW w:w="1274" w:type="dxa"/>
            <w:vAlign w:val="center"/>
          </w:tcPr>
          <w:p w14:paraId="23A2F553" w14:textId="77777777" w:rsidR="00E82110" w:rsidRPr="00FE44C9" w:rsidRDefault="00E82110" w:rsidP="00E82110">
            <w:pPr>
              <w:pStyle w:val="TAC"/>
              <w:rPr>
                <w:rFonts w:cs="Arial"/>
                <w:lang w:eastAsia="en-US"/>
              </w:rPr>
            </w:pPr>
            <w:r w:rsidRPr="00FE44C9">
              <w:rPr>
                <w:rFonts w:cs="Arial"/>
                <w:lang w:eastAsia="en-US"/>
              </w:rPr>
              <w:t>CW carrier</w:t>
            </w:r>
          </w:p>
        </w:tc>
      </w:tr>
      <w:tr w:rsidR="00DE3E0B" w:rsidRPr="00FE44C9" w14:paraId="0396FBCC" w14:textId="77777777" w:rsidTr="00E82110">
        <w:trPr>
          <w:jc w:val="center"/>
        </w:trPr>
        <w:tc>
          <w:tcPr>
            <w:tcW w:w="1736" w:type="dxa"/>
          </w:tcPr>
          <w:p w14:paraId="489BA8FD" w14:textId="77777777" w:rsidR="00E82110" w:rsidRPr="00FE44C9" w:rsidRDefault="00E82110" w:rsidP="00E82110">
            <w:pPr>
              <w:pStyle w:val="TAL"/>
              <w:rPr>
                <w:rFonts w:cs="Arial"/>
                <w:lang w:eastAsia="en-US"/>
              </w:rPr>
            </w:pPr>
            <w:r w:rsidRPr="00FE44C9">
              <w:rPr>
                <w:rFonts w:cs="Arial"/>
                <w:lang w:eastAsia="en-US"/>
              </w:rPr>
              <w:t>E-UTRA Band 70 or NR Band n70</w:t>
            </w:r>
          </w:p>
        </w:tc>
        <w:tc>
          <w:tcPr>
            <w:tcW w:w="1555" w:type="dxa"/>
            <w:vAlign w:val="center"/>
          </w:tcPr>
          <w:p w14:paraId="16AED292" w14:textId="77777777" w:rsidR="00E82110" w:rsidRPr="00FE44C9" w:rsidRDefault="00E82110" w:rsidP="00E82110">
            <w:pPr>
              <w:pStyle w:val="TAC"/>
              <w:rPr>
                <w:rFonts w:cs="Arial"/>
                <w:lang w:eastAsia="en-US"/>
              </w:rPr>
            </w:pPr>
            <w:r w:rsidRPr="00FE44C9">
              <w:rPr>
                <w:rFonts w:cs="Arial"/>
                <w:lang w:eastAsia="en-US"/>
              </w:rPr>
              <w:t>1995 - 2020</w:t>
            </w:r>
          </w:p>
        </w:tc>
        <w:tc>
          <w:tcPr>
            <w:tcW w:w="1139" w:type="dxa"/>
            <w:vAlign w:val="center"/>
          </w:tcPr>
          <w:p w14:paraId="4BD0EAA7" w14:textId="77777777" w:rsidR="00E82110" w:rsidRPr="00FE44C9" w:rsidRDefault="00E82110" w:rsidP="00E82110">
            <w:pPr>
              <w:pStyle w:val="TAC"/>
              <w:rPr>
                <w:rFonts w:cs="Arial"/>
                <w:lang w:eastAsia="en-US"/>
              </w:rPr>
            </w:pPr>
            <w:r w:rsidRPr="00FE44C9">
              <w:rPr>
                <w:rFonts w:cs="Arial"/>
                <w:lang w:eastAsia="en-US"/>
              </w:rPr>
              <w:t>+16**</w:t>
            </w:r>
          </w:p>
        </w:tc>
        <w:tc>
          <w:tcPr>
            <w:tcW w:w="1134" w:type="dxa"/>
            <w:vAlign w:val="center"/>
          </w:tcPr>
          <w:p w14:paraId="28C6EAAD" w14:textId="77777777" w:rsidR="00E82110" w:rsidRPr="00FE44C9" w:rsidRDefault="00E82110" w:rsidP="00E82110">
            <w:pPr>
              <w:pStyle w:val="TAC"/>
              <w:rPr>
                <w:rFonts w:cs="Arial"/>
                <w:lang w:eastAsia="en-US"/>
              </w:rPr>
            </w:pPr>
            <w:r w:rsidRPr="00FE44C9">
              <w:rPr>
                <w:rFonts w:cs="Arial"/>
                <w:lang w:eastAsia="en-US"/>
              </w:rPr>
              <w:t>+</w:t>
            </w:r>
            <w:r w:rsidRPr="00FE44C9">
              <w:rPr>
                <w:rFonts w:eastAsia="SimSun" w:cs="Arial"/>
                <w:lang w:eastAsia="zh-CN"/>
              </w:rPr>
              <w:t>8</w:t>
            </w:r>
            <w:r w:rsidRPr="00FE44C9">
              <w:rPr>
                <w:rFonts w:cs="Arial"/>
                <w:szCs w:val="18"/>
              </w:rPr>
              <w:t>**</w:t>
            </w:r>
          </w:p>
        </w:tc>
        <w:tc>
          <w:tcPr>
            <w:tcW w:w="1134" w:type="dxa"/>
            <w:vAlign w:val="center"/>
          </w:tcPr>
          <w:p w14:paraId="7225B8CD" w14:textId="77777777" w:rsidR="00E82110" w:rsidRPr="00FE44C9" w:rsidRDefault="00E82110" w:rsidP="00E82110">
            <w:pPr>
              <w:pStyle w:val="TAC"/>
              <w:rPr>
                <w:rFonts w:cs="Arial"/>
                <w:lang w:eastAsia="en-US"/>
              </w:rPr>
            </w:pPr>
            <w:r w:rsidRPr="00FE44C9">
              <w:rPr>
                <w:rFonts w:cs="Arial"/>
                <w:lang w:eastAsia="en-US"/>
              </w:rPr>
              <w:t>-6</w:t>
            </w:r>
            <w:r w:rsidRPr="00FE44C9">
              <w:rPr>
                <w:rFonts w:cs="Arial"/>
                <w:szCs w:val="18"/>
              </w:rPr>
              <w:t>**</w:t>
            </w:r>
          </w:p>
        </w:tc>
        <w:tc>
          <w:tcPr>
            <w:tcW w:w="1738" w:type="dxa"/>
            <w:vAlign w:val="center"/>
          </w:tcPr>
          <w:p w14:paraId="2C2F7507" w14:textId="77777777" w:rsidR="00E82110" w:rsidRPr="00FE44C9" w:rsidRDefault="00E82110" w:rsidP="00E82110">
            <w:pPr>
              <w:pStyle w:val="TAC"/>
              <w:rPr>
                <w:rFonts w:cs="Arial"/>
                <w:lang w:eastAsia="en-US"/>
              </w:rPr>
            </w:pPr>
            <w:r w:rsidRPr="00FE44C9">
              <w:rPr>
                <w:rFonts w:cs="Arial"/>
                <w:lang w:eastAsia="en-US"/>
              </w:rPr>
              <w:t>P</w:t>
            </w:r>
            <w:r w:rsidRPr="00FE44C9">
              <w:rPr>
                <w:rFonts w:cs="Arial"/>
                <w:vertAlign w:val="subscript"/>
                <w:lang w:eastAsia="en-US"/>
              </w:rPr>
              <w:t>REFSENS</w:t>
            </w:r>
            <w:r w:rsidRPr="00FE44C9" w:rsidDel="00E01BA4">
              <w:rPr>
                <w:rFonts w:cs="Arial"/>
                <w:lang w:eastAsia="en-US"/>
              </w:rPr>
              <w:t xml:space="preserve"> </w:t>
            </w:r>
            <w:r w:rsidRPr="00FE44C9">
              <w:rPr>
                <w:rFonts w:cs="Arial"/>
                <w:lang w:eastAsia="en-US"/>
              </w:rPr>
              <w:t>+ x dB*</w:t>
            </w:r>
          </w:p>
        </w:tc>
        <w:tc>
          <w:tcPr>
            <w:tcW w:w="1274" w:type="dxa"/>
            <w:vAlign w:val="center"/>
          </w:tcPr>
          <w:p w14:paraId="33A95E64" w14:textId="77777777" w:rsidR="00E82110" w:rsidRPr="00FE44C9" w:rsidRDefault="00E82110" w:rsidP="00E82110">
            <w:pPr>
              <w:pStyle w:val="TAC"/>
              <w:rPr>
                <w:rFonts w:cs="Arial"/>
                <w:lang w:eastAsia="en-US"/>
              </w:rPr>
            </w:pPr>
            <w:r w:rsidRPr="00FE44C9">
              <w:rPr>
                <w:rFonts w:cs="Arial"/>
                <w:lang w:eastAsia="en-US"/>
              </w:rPr>
              <w:t>CW carrier</w:t>
            </w:r>
          </w:p>
        </w:tc>
      </w:tr>
      <w:tr w:rsidR="00DE3E0B" w:rsidRPr="00FE44C9" w14:paraId="0189DDCC" w14:textId="77777777" w:rsidTr="00E82110">
        <w:trPr>
          <w:jc w:val="center"/>
        </w:trPr>
        <w:tc>
          <w:tcPr>
            <w:tcW w:w="1736" w:type="dxa"/>
          </w:tcPr>
          <w:p w14:paraId="52466FF0" w14:textId="77777777" w:rsidR="00E82110" w:rsidRPr="00FE44C9" w:rsidRDefault="00E82110" w:rsidP="00E82110">
            <w:pPr>
              <w:pStyle w:val="TAL"/>
              <w:rPr>
                <w:rFonts w:cs="Arial"/>
              </w:rPr>
            </w:pPr>
            <w:r w:rsidRPr="00FE44C9">
              <w:rPr>
                <w:rFonts w:cs="Arial"/>
              </w:rPr>
              <w:t>E-UTRA Band 71</w:t>
            </w:r>
            <w:r w:rsidRPr="00FE44C9">
              <w:rPr>
                <w:rFonts w:cs="Arial"/>
                <w:lang w:eastAsia="en-US"/>
              </w:rPr>
              <w:t xml:space="preserve"> or NR Band n71</w:t>
            </w:r>
          </w:p>
        </w:tc>
        <w:tc>
          <w:tcPr>
            <w:tcW w:w="1555" w:type="dxa"/>
            <w:vAlign w:val="center"/>
          </w:tcPr>
          <w:p w14:paraId="7341382E" w14:textId="77777777" w:rsidR="00E82110" w:rsidRPr="00FE44C9" w:rsidRDefault="00E82110" w:rsidP="00E82110">
            <w:pPr>
              <w:pStyle w:val="TAC"/>
              <w:rPr>
                <w:rFonts w:cs="Arial"/>
              </w:rPr>
            </w:pPr>
            <w:r w:rsidRPr="00FE44C9">
              <w:rPr>
                <w:rFonts w:cs="Arial"/>
              </w:rPr>
              <w:t>617 - 652</w:t>
            </w:r>
          </w:p>
        </w:tc>
        <w:tc>
          <w:tcPr>
            <w:tcW w:w="1139" w:type="dxa"/>
            <w:vAlign w:val="center"/>
          </w:tcPr>
          <w:p w14:paraId="28152F6E" w14:textId="77777777" w:rsidR="00E82110" w:rsidRPr="00FE44C9" w:rsidRDefault="00E82110" w:rsidP="00E82110">
            <w:pPr>
              <w:pStyle w:val="TAC"/>
              <w:rPr>
                <w:rFonts w:cs="Arial"/>
              </w:rPr>
            </w:pPr>
            <w:r w:rsidRPr="00FE44C9">
              <w:rPr>
                <w:rFonts w:cs="Arial"/>
              </w:rPr>
              <w:t>+16**</w:t>
            </w:r>
          </w:p>
        </w:tc>
        <w:tc>
          <w:tcPr>
            <w:tcW w:w="1134" w:type="dxa"/>
            <w:vAlign w:val="center"/>
          </w:tcPr>
          <w:p w14:paraId="4FC94608" w14:textId="77777777" w:rsidR="00E82110" w:rsidRPr="00FE44C9" w:rsidRDefault="00E82110" w:rsidP="00E82110">
            <w:pPr>
              <w:pStyle w:val="TAC"/>
              <w:rPr>
                <w:rFonts w:cs="Arial"/>
              </w:rPr>
            </w:pPr>
            <w:r w:rsidRPr="00FE44C9">
              <w:rPr>
                <w:rFonts w:cs="Arial"/>
              </w:rPr>
              <w:t>+</w:t>
            </w:r>
            <w:r w:rsidRPr="00FE44C9">
              <w:rPr>
                <w:rFonts w:eastAsia="SimSun" w:cs="Arial" w:hint="eastAsia"/>
                <w:lang w:eastAsia="zh-CN"/>
              </w:rPr>
              <w:t>8</w:t>
            </w:r>
            <w:r w:rsidRPr="00FE44C9">
              <w:rPr>
                <w:rFonts w:cs="Arial"/>
                <w:szCs w:val="18"/>
              </w:rPr>
              <w:t>**</w:t>
            </w:r>
          </w:p>
        </w:tc>
        <w:tc>
          <w:tcPr>
            <w:tcW w:w="1134" w:type="dxa"/>
            <w:vAlign w:val="center"/>
          </w:tcPr>
          <w:p w14:paraId="77908E26" w14:textId="77777777" w:rsidR="00E82110" w:rsidRPr="00FE44C9" w:rsidRDefault="00E82110" w:rsidP="00E82110">
            <w:pPr>
              <w:pStyle w:val="TAC"/>
              <w:rPr>
                <w:rFonts w:cs="Arial"/>
              </w:rPr>
            </w:pPr>
            <w:r w:rsidRPr="00FE44C9">
              <w:rPr>
                <w:rFonts w:cs="Arial"/>
              </w:rPr>
              <w:t>-6</w:t>
            </w:r>
            <w:r w:rsidRPr="00FE44C9">
              <w:rPr>
                <w:rFonts w:cs="Arial"/>
                <w:szCs w:val="18"/>
              </w:rPr>
              <w:t>**</w:t>
            </w:r>
          </w:p>
        </w:tc>
        <w:tc>
          <w:tcPr>
            <w:tcW w:w="1738" w:type="dxa"/>
            <w:vAlign w:val="center"/>
          </w:tcPr>
          <w:p w14:paraId="7FAA418F" w14:textId="77777777" w:rsidR="00E82110" w:rsidRPr="00FE44C9" w:rsidRDefault="00E82110" w:rsidP="00E82110">
            <w:pPr>
              <w:pStyle w:val="TAC"/>
              <w:rPr>
                <w:rFonts w:cs="Arial"/>
              </w:rPr>
            </w:pPr>
            <w:r w:rsidRPr="00FE44C9">
              <w:rPr>
                <w:rFonts w:cs="Arial"/>
              </w:rPr>
              <w:t>P</w:t>
            </w:r>
            <w:r w:rsidRPr="00FE44C9">
              <w:rPr>
                <w:rFonts w:cs="Arial"/>
                <w:vertAlign w:val="subscript"/>
              </w:rPr>
              <w:t>REFSENS</w:t>
            </w:r>
            <w:r w:rsidRPr="00FE44C9" w:rsidDel="00E01BA4">
              <w:rPr>
                <w:rFonts w:cs="Arial"/>
              </w:rPr>
              <w:t xml:space="preserve"> </w:t>
            </w:r>
            <w:r w:rsidRPr="00FE44C9">
              <w:rPr>
                <w:rFonts w:cs="Arial"/>
              </w:rPr>
              <w:t>+ x dB*</w:t>
            </w:r>
          </w:p>
        </w:tc>
        <w:tc>
          <w:tcPr>
            <w:tcW w:w="1274" w:type="dxa"/>
            <w:vAlign w:val="center"/>
          </w:tcPr>
          <w:p w14:paraId="41A21198" w14:textId="77777777" w:rsidR="00E82110" w:rsidRPr="00FE44C9" w:rsidRDefault="00E82110" w:rsidP="00E82110">
            <w:pPr>
              <w:pStyle w:val="TAC"/>
              <w:rPr>
                <w:rFonts w:cs="Arial"/>
              </w:rPr>
            </w:pPr>
            <w:r w:rsidRPr="00FE44C9">
              <w:rPr>
                <w:rFonts w:cs="Arial"/>
              </w:rPr>
              <w:t>CW carrier</w:t>
            </w:r>
          </w:p>
        </w:tc>
      </w:tr>
      <w:tr w:rsidR="00DE3E0B" w:rsidRPr="00FE44C9" w14:paraId="7044A1BE" w14:textId="77777777" w:rsidTr="00E82110">
        <w:trPr>
          <w:jc w:val="center"/>
        </w:trPr>
        <w:tc>
          <w:tcPr>
            <w:tcW w:w="1736" w:type="dxa"/>
          </w:tcPr>
          <w:p w14:paraId="210E8BF7" w14:textId="77777777" w:rsidR="00E82110" w:rsidRPr="00FE44C9" w:rsidRDefault="00E82110" w:rsidP="00E82110">
            <w:pPr>
              <w:pStyle w:val="TAL"/>
              <w:rPr>
                <w:rFonts w:cs="Arial"/>
              </w:rPr>
            </w:pPr>
            <w:r w:rsidRPr="00FE44C9">
              <w:rPr>
                <w:rFonts w:cs="Arial"/>
              </w:rPr>
              <w:t>E-UTRA Band 72</w:t>
            </w:r>
          </w:p>
        </w:tc>
        <w:tc>
          <w:tcPr>
            <w:tcW w:w="1555" w:type="dxa"/>
            <w:vAlign w:val="center"/>
          </w:tcPr>
          <w:p w14:paraId="461C46B1" w14:textId="77777777" w:rsidR="00E82110" w:rsidRPr="00FE44C9" w:rsidRDefault="00E82110" w:rsidP="00E82110">
            <w:pPr>
              <w:pStyle w:val="TAC"/>
              <w:rPr>
                <w:rFonts w:cs="Arial"/>
              </w:rPr>
            </w:pPr>
            <w:r w:rsidRPr="00FE44C9">
              <w:rPr>
                <w:rFonts w:cs="Arial"/>
              </w:rPr>
              <w:t>461 - 466</w:t>
            </w:r>
          </w:p>
        </w:tc>
        <w:tc>
          <w:tcPr>
            <w:tcW w:w="1139" w:type="dxa"/>
            <w:vAlign w:val="center"/>
          </w:tcPr>
          <w:p w14:paraId="45D0CFFA" w14:textId="77777777" w:rsidR="00E82110" w:rsidRPr="00FE44C9" w:rsidRDefault="00E82110" w:rsidP="00E82110">
            <w:pPr>
              <w:pStyle w:val="TAC"/>
              <w:rPr>
                <w:rFonts w:cs="Arial"/>
              </w:rPr>
            </w:pPr>
            <w:r w:rsidRPr="00FE44C9">
              <w:rPr>
                <w:rFonts w:cs="Arial"/>
              </w:rPr>
              <w:t>+16</w:t>
            </w:r>
            <w:r w:rsidRPr="00FE44C9">
              <w:rPr>
                <w:rFonts w:cs="Arial"/>
                <w:szCs w:val="18"/>
              </w:rPr>
              <w:t>**</w:t>
            </w:r>
          </w:p>
        </w:tc>
        <w:tc>
          <w:tcPr>
            <w:tcW w:w="1134" w:type="dxa"/>
            <w:vAlign w:val="center"/>
          </w:tcPr>
          <w:p w14:paraId="76C7798A" w14:textId="77777777" w:rsidR="00E82110" w:rsidRPr="00FE44C9" w:rsidRDefault="00E82110" w:rsidP="00E82110">
            <w:pPr>
              <w:pStyle w:val="TAC"/>
              <w:rPr>
                <w:rFonts w:cs="Arial"/>
              </w:rPr>
            </w:pPr>
            <w:r w:rsidRPr="00FE44C9">
              <w:rPr>
                <w:rFonts w:cs="Arial"/>
              </w:rPr>
              <w:t>+</w:t>
            </w:r>
            <w:r w:rsidRPr="00FE44C9">
              <w:rPr>
                <w:rFonts w:eastAsia="SimSun" w:cs="Arial"/>
                <w:lang w:eastAsia="zh-CN"/>
              </w:rPr>
              <w:t>8</w:t>
            </w:r>
            <w:r w:rsidRPr="00FE44C9">
              <w:rPr>
                <w:rFonts w:cs="Arial"/>
                <w:szCs w:val="18"/>
              </w:rPr>
              <w:t>**</w:t>
            </w:r>
          </w:p>
        </w:tc>
        <w:tc>
          <w:tcPr>
            <w:tcW w:w="1134" w:type="dxa"/>
            <w:vAlign w:val="center"/>
          </w:tcPr>
          <w:p w14:paraId="5D8EAD86" w14:textId="77777777" w:rsidR="00E82110" w:rsidRPr="00FE44C9" w:rsidRDefault="00E82110" w:rsidP="00E82110">
            <w:pPr>
              <w:pStyle w:val="TAC"/>
              <w:rPr>
                <w:rFonts w:cs="Arial"/>
              </w:rPr>
            </w:pPr>
            <w:r w:rsidRPr="00FE44C9">
              <w:rPr>
                <w:rFonts w:cs="Arial"/>
              </w:rPr>
              <w:t>-6</w:t>
            </w:r>
            <w:r w:rsidRPr="00FE44C9">
              <w:rPr>
                <w:rFonts w:cs="Arial"/>
                <w:szCs w:val="18"/>
              </w:rPr>
              <w:t>**</w:t>
            </w:r>
          </w:p>
        </w:tc>
        <w:tc>
          <w:tcPr>
            <w:tcW w:w="1738" w:type="dxa"/>
            <w:vAlign w:val="center"/>
          </w:tcPr>
          <w:p w14:paraId="45A3DA67" w14:textId="77777777" w:rsidR="00E82110" w:rsidRPr="00FE44C9" w:rsidRDefault="00E82110" w:rsidP="00E82110">
            <w:pPr>
              <w:pStyle w:val="TAC"/>
              <w:rPr>
                <w:rFonts w:cs="Arial"/>
              </w:rPr>
            </w:pPr>
            <w:r w:rsidRPr="00FE44C9">
              <w:rPr>
                <w:rFonts w:cs="Arial"/>
              </w:rPr>
              <w:t>P</w:t>
            </w:r>
            <w:r w:rsidRPr="00FE44C9">
              <w:rPr>
                <w:rFonts w:cs="Arial"/>
                <w:vertAlign w:val="subscript"/>
              </w:rPr>
              <w:t>REFSENS</w:t>
            </w:r>
            <w:r w:rsidRPr="00FE44C9" w:rsidDel="00E01BA4">
              <w:rPr>
                <w:rFonts w:cs="Arial"/>
              </w:rPr>
              <w:t xml:space="preserve"> </w:t>
            </w:r>
            <w:r w:rsidRPr="00FE44C9">
              <w:rPr>
                <w:rFonts w:cs="Arial"/>
              </w:rPr>
              <w:t>+ x dB*</w:t>
            </w:r>
          </w:p>
        </w:tc>
        <w:tc>
          <w:tcPr>
            <w:tcW w:w="1274" w:type="dxa"/>
            <w:vAlign w:val="center"/>
          </w:tcPr>
          <w:p w14:paraId="39FE6A66" w14:textId="77777777" w:rsidR="00E82110" w:rsidRPr="00FE44C9" w:rsidRDefault="00E82110" w:rsidP="00E82110">
            <w:pPr>
              <w:pStyle w:val="TAC"/>
              <w:rPr>
                <w:rFonts w:cs="Arial"/>
              </w:rPr>
            </w:pPr>
            <w:r w:rsidRPr="00FE44C9">
              <w:rPr>
                <w:rFonts w:cs="Arial"/>
              </w:rPr>
              <w:t>CW carrier</w:t>
            </w:r>
          </w:p>
        </w:tc>
      </w:tr>
      <w:tr w:rsidR="00DE3E0B" w:rsidRPr="00FE44C9" w14:paraId="03B6FCF0" w14:textId="77777777" w:rsidTr="00E82110">
        <w:trPr>
          <w:jc w:val="center"/>
        </w:trPr>
        <w:tc>
          <w:tcPr>
            <w:tcW w:w="1736" w:type="dxa"/>
          </w:tcPr>
          <w:p w14:paraId="13FDFC4C" w14:textId="77777777" w:rsidR="00E82110" w:rsidRPr="00FE44C9" w:rsidRDefault="00E82110" w:rsidP="00E82110">
            <w:pPr>
              <w:pStyle w:val="TAL"/>
              <w:rPr>
                <w:rFonts w:cs="Arial"/>
                <w:lang w:eastAsia="zh-CN"/>
              </w:rPr>
            </w:pPr>
            <w:r w:rsidRPr="00FE44C9">
              <w:rPr>
                <w:rFonts w:cs="Arial"/>
              </w:rPr>
              <w:t>E-UTRA Band 7</w:t>
            </w:r>
            <w:r w:rsidRPr="00FE44C9">
              <w:rPr>
                <w:rFonts w:cs="Arial" w:hint="eastAsia"/>
                <w:lang w:eastAsia="zh-CN"/>
              </w:rPr>
              <w:t>3</w:t>
            </w:r>
          </w:p>
        </w:tc>
        <w:tc>
          <w:tcPr>
            <w:tcW w:w="1555" w:type="dxa"/>
            <w:vAlign w:val="center"/>
          </w:tcPr>
          <w:p w14:paraId="11C4B645" w14:textId="77777777" w:rsidR="00E82110" w:rsidRPr="00FE44C9" w:rsidRDefault="00E82110" w:rsidP="00E82110">
            <w:pPr>
              <w:pStyle w:val="TAC"/>
              <w:rPr>
                <w:rFonts w:cs="Arial"/>
              </w:rPr>
            </w:pPr>
            <w:r w:rsidRPr="00FE44C9">
              <w:rPr>
                <w:rFonts w:cs="Arial" w:hint="eastAsia"/>
                <w:lang w:eastAsia="zh-CN"/>
              </w:rPr>
              <w:t>460</w:t>
            </w:r>
            <w:r w:rsidRPr="00FE44C9">
              <w:rPr>
                <w:rFonts w:cs="Arial"/>
              </w:rPr>
              <w:t xml:space="preserve"> - 46</w:t>
            </w:r>
            <w:r w:rsidRPr="00FE44C9">
              <w:rPr>
                <w:rFonts w:cs="Arial" w:hint="eastAsia"/>
                <w:lang w:eastAsia="zh-CN"/>
              </w:rPr>
              <w:t>5</w:t>
            </w:r>
          </w:p>
        </w:tc>
        <w:tc>
          <w:tcPr>
            <w:tcW w:w="1139" w:type="dxa"/>
            <w:vAlign w:val="center"/>
          </w:tcPr>
          <w:p w14:paraId="4291338F" w14:textId="77777777" w:rsidR="00E82110" w:rsidRPr="00FE44C9" w:rsidRDefault="00E82110" w:rsidP="00E82110">
            <w:pPr>
              <w:pStyle w:val="TAC"/>
              <w:rPr>
                <w:rFonts w:cs="Arial"/>
              </w:rPr>
            </w:pPr>
            <w:r w:rsidRPr="00FE44C9">
              <w:rPr>
                <w:rFonts w:cs="Arial"/>
              </w:rPr>
              <w:t>+16</w:t>
            </w:r>
            <w:r w:rsidRPr="00FE44C9">
              <w:rPr>
                <w:rFonts w:cs="Arial"/>
                <w:szCs w:val="18"/>
              </w:rPr>
              <w:t>**</w:t>
            </w:r>
          </w:p>
        </w:tc>
        <w:tc>
          <w:tcPr>
            <w:tcW w:w="1134" w:type="dxa"/>
            <w:vAlign w:val="center"/>
          </w:tcPr>
          <w:p w14:paraId="5773BB28" w14:textId="77777777" w:rsidR="00E82110" w:rsidRPr="00FE44C9" w:rsidRDefault="00E82110" w:rsidP="00E82110">
            <w:pPr>
              <w:pStyle w:val="TAC"/>
              <w:rPr>
                <w:rFonts w:cs="Arial"/>
              </w:rPr>
            </w:pPr>
            <w:r w:rsidRPr="00FE44C9">
              <w:rPr>
                <w:rFonts w:cs="Arial"/>
              </w:rPr>
              <w:t>+</w:t>
            </w:r>
            <w:r w:rsidRPr="00FE44C9">
              <w:rPr>
                <w:rFonts w:cs="Arial"/>
                <w:lang w:eastAsia="zh-CN"/>
              </w:rPr>
              <w:t>8</w:t>
            </w:r>
            <w:r w:rsidRPr="00FE44C9">
              <w:rPr>
                <w:rFonts w:cs="Arial"/>
                <w:szCs w:val="18"/>
              </w:rPr>
              <w:t>**</w:t>
            </w:r>
          </w:p>
        </w:tc>
        <w:tc>
          <w:tcPr>
            <w:tcW w:w="1134" w:type="dxa"/>
            <w:vAlign w:val="center"/>
          </w:tcPr>
          <w:p w14:paraId="0DDFCEF1" w14:textId="77777777" w:rsidR="00E82110" w:rsidRPr="00FE44C9" w:rsidRDefault="00E82110" w:rsidP="00E82110">
            <w:pPr>
              <w:pStyle w:val="TAC"/>
              <w:rPr>
                <w:rFonts w:cs="Arial"/>
              </w:rPr>
            </w:pPr>
            <w:r w:rsidRPr="00FE44C9">
              <w:rPr>
                <w:rFonts w:cs="Arial"/>
              </w:rPr>
              <w:t>-6</w:t>
            </w:r>
            <w:r w:rsidRPr="00FE44C9">
              <w:rPr>
                <w:rFonts w:cs="Arial"/>
                <w:szCs w:val="18"/>
              </w:rPr>
              <w:t>**</w:t>
            </w:r>
          </w:p>
        </w:tc>
        <w:tc>
          <w:tcPr>
            <w:tcW w:w="1738" w:type="dxa"/>
            <w:vAlign w:val="center"/>
          </w:tcPr>
          <w:p w14:paraId="5E12AC1F" w14:textId="77777777" w:rsidR="00E82110" w:rsidRPr="00FE44C9" w:rsidRDefault="00E82110" w:rsidP="00E82110">
            <w:pPr>
              <w:pStyle w:val="TAC"/>
              <w:rPr>
                <w:rFonts w:cs="Arial"/>
              </w:rPr>
            </w:pPr>
            <w:r w:rsidRPr="00FE44C9">
              <w:rPr>
                <w:rFonts w:cs="Arial"/>
              </w:rPr>
              <w:t>P</w:t>
            </w:r>
            <w:r w:rsidRPr="00FE44C9">
              <w:rPr>
                <w:rFonts w:cs="Arial"/>
                <w:vertAlign w:val="subscript"/>
              </w:rPr>
              <w:t>REFSENS</w:t>
            </w:r>
            <w:r w:rsidRPr="00FE44C9" w:rsidDel="00E01BA4">
              <w:rPr>
                <w:rFonts w:cs="Arial"/>
              </w:rPr>
              <w:t xml:space="preserve"> </w:t>
            </w:r>
            <w:r w:rsidRPr="00FE44C9">
              <w:rPr>
                <w:rFonts w:cs="Arial"/>
              </w:rPr>
              <w:t>+ x dB*</w:t>
            </w:r>
          </w:p>
        </w:tc>
        <w:tc>
          <w:tcPr>
            <w:tcW w:w="1274" w:type="dxa"/>
            <w:vAlign w:val="center"/>
          </w:tcPr>
          <w:p w14:paraId="0D62006D" w14:textId="77777777" w:rsidR="00E82110" w:rsidRPr="00FE44C9" w:rsidRDefault="00E82110" w:rsidP="00E82110">
            <w:pPr>
              <w:pStyle w:val="TAC"/>
              <w:rPr>
                <w:rFonts w:cs="Arial"/>
              </w:rPr>
            </w:pPr>
            <w:r w:rsidRPr="00FE44C9">
              <w:rPr>
                <w:rFonts w:cs="Arial"/>
              </w:rPr>
              <w:t>CW carrier</w:t>
            </w:r>
          </w:p>
        </w:tc>
      </w:tr>
      <w:tr w:rsidR="00DE3E0B" w:rsidRPr="00FE44C9" w14:paraId="3DA11620" w14:textId="77777777" w:rsidTr="00E82110">
        <w:trPr>
          <w:jc w:val="center"/>
        </w:trPr>
        <w:tc>
          <w:tcPr>
            <w:tcW w:w="1736" w:type="dxa"/>
          </w:tcPr>
          <w:p w14:paraId="1E124487" w14:textId="77777777" w:rsidR="00E82110" w:rsidRPr="00FE44C9" w:rsidRDefault="00E82110" w:rsidP="00E82110">
            <w:pPr>
              <w:keepNext/>
              <w:keepLines/>
              <w:spacing w:after="0"/>
              <w:rPr>
                <w:rFonts w:ascii="Arial" w:hAnsi="Arial" w:cs="Arial"/>
                <w:sz w:val="18"/>
              </w:rPr>
            </w:pPr>
            <w:r w:rsidRPr="00FE44C9">
              <w:rPr>
                <w:rFonts w:ascii="Arial" w:hAnsi="Arial" w:cs="Arial"/>
                <w:sz w:val="18"/>
              </w:rPr>
              <w:t>E-UTRA Band 7</w:t>
            </w:r>
            <w:r w:rsidRPr="00FE44C9">
              <w:rPr>
                <w:rFonts w:ascii="Arial" w:hAnsi="Arial" w:cs="Arial" w:hint="eastAsia"/>
                <w:sz w:val="18"/>
              </w:rPr>
              <w:t>4</w:t>
            </w:r>
            <w:r w:rsidRPr="00FE44C9">
              <w:rPr>
                <w:rFonts w:ascii="Arial" w:hAnsi="Arial" w:cs="Arial"/>
                <w:sz w:val="18"/>
              </w:rPr>
              <w:t xml:space="preserve"> or NR Band n74</w:t>
            </w:r>
          </w:p>
        </w:tc>
        <w:tc>
          <w:tcPr>
            <w:tcW w:w="1555" w:type="dxa"/>
            <w:vAlign w:val="center"/>
          </w:tcPr>
          <w:p w14:paraId="3DDBB181" w14:textId="77777777" w:rsidR="00E82110" w:rsidRPr="00FE44C9" w:rsidRDefault="00E82110" w:rsidP="00E82110">
            <w:pPr>
              <w:keepNext/>
              <w:keepLines/>
              <w:spacing w:after="0"/>
              <w:jc w:val="center"/>
              <w:rPr>
                <w:rFonts w:ascii="Arial" w:hAnsi="Arial" w:cs="Arial"/>
                <w:sz w:val="18"/>
              </w:rPr>
            </w:pPr>
            <w:r w:rsidRPr="00FE44C9">
              <w:rPr>
                <w:rFonts w:ascii="Arial" w:hAnsi="Arial" w:cs="Arial" w:hint="eastAsia"/>
                <w:sz w:val="18"/>
              </w:rPr>
              <w:t>1475</w:t>
            </w:r>
            <w:r w:rsidRPr="00FE44C9">
              <w:rPr>
                <w:rFonts w:ascii="Arial" w:hAnsi="Arial" w:cs="Arial"/>
                <w:sz w:val="18"/>
              </w:rPr>
              <w:t xml:space="preserve"> - </w:t>
            </w:r>
            <w:r w:rsidRPr="00FE44C9">
              <w:rPr>
                <w:rFonts w:ascii="Arial" w:hAnsi="Arial" w:cs="Arial" w:hint="eastAsia"/>
                <w:sz w:val="18"/>
              </w:rPr>
              <w:t>1518</w:t>
            </w:r>
          </w:p>
        </w:tc>
        <w:tc>
          <w:tcPr>
            <w:tcW w:w="1139" w:type="dxa"/>
            <w:vAlign w:val="center"/>
          </w:tcPr>
          <w:p w14:paraId="30358020" w14:textId="77777777" w:rsidR="00E82110" w:rsidRPr="00FE44C9" w:rsidRDefault="00E82110" w:rsidP="00E82110">
            <w:pPr>
              <w:keepNext/>
              <w:keepLines/>
              <w:spacing w:after="0"/>
              <w:jc w:val="center"/>
              <w:rPr>
                <w:rFonts w:ascii="Arial" w:hAnsi="Arial" w:cs="Arial"/>
                <w:sz w:val="18"/>
              </w:rPr>
            </w:pPr>
            <w:r w:rsidRPr="00FE44C9">
              <w:rPr>
                <w:rFonts w:ascii="Arial" w:hAnsi="Arial" w:cs="Arial"/>
                <w:sz w:val="18"/>
              </w:rPr>
              <w:t>+16**</w:t>
            </w:r>
          </w:p>
        </w:tc>
        <w:tc>
          <w:tcPr>
            <w:tcW w:w="1134" w:type="dxa"/>
            <w:vAlign w:val="center"/>
          </w:tcPr>
          <w:p w14:paraId="0F81126F" w14:textId="77777777" w:rsidR="00E82110" w:rsidRPr="00FE44C9" w:rsidRDefault="00E82110" w:rsidP="00E82110">
            <w:pPr>
              <w:pStyle w:val="TAC"/>
            </w:pPr>
            <w:r w:rsidRPr="00FE44C9">
              <w:t>+8</w:t>
            </w:r>
            <w:r w:rsidRPr="00FE44C9">
              <w:rPr>
                <w:szCs w:val="18"/>
              </w:rPr>
              <w:t>**</w:t>
            </w:r>
          </w:p>
        </w:tc>
        <w:tc>
          <w:tcPr>
            <w:tcW w:w="1134" w:type="dxa"/>
            <w:vAlign w:val="center"/>
          </w:tcPr>
          <w:p w14:paraId="65ACF8C0" w14:textId="77777777" w:rsidR="00E82110" w:rsidRPr="00FE44C9" w:rsidRDefault="00E82110" w:rsidP="00E82110">
            <w:pPr>
              <w:pStyle w:val="TAC"/>
            </w:pPr>
            <w:r w:rsidRPr="00FE44C9">
              <w:t>-6</w:t>
            </w:r>
            <w:r w:rsidRPr="00FE44C9">
              <w:rPr>
                <w:rFonts w:cs="Arial"/>
                <w:szCs w:val="18"/>
              </w:rPr>
              <w:t>**</w:t>
            </w:r>
          </w:p>
        </w:tc>
        <w:tc>
          <w:tcPr>
            <w:tcW w:w="1738" w:type="dxa"/>
            <w:vAlign w:val="center"/>
          </w:tcPr>
          <w:p w14:paraId="37CFC214" w14:textId="77777777" w:rsidR="00E82110" w:rsidRPr="00FE44C9" w:rsidRDefault="00E82110" w:rsidP="00E82110">
            <w:pPr>
              <w:keepNext/>
              <w:keepLines/>
              <w:spacing w:after="0"/>
              <w:jc w:val="center"/>
              <w:rPr>
                <w:rFonts w:ascii="Arial" w:hAnsi="Arial" w:cs="Arial"/>
                <w:sz w:val="18"/>
              </w:rPr>
            </w:pPr>
            <w:r w:rsidRPr="00FE44C9">
              <w:rPr>
                <w:rFonts w:ascii="Arial" w:hAnsi="Arial" w:cs="Arial"/>
                <w:sz w:val="18"/>
              </w:rPr>
              <w:t>P</w:t>
            </w:r>
            <w:r w:rsidRPr="00FE44C9">
              <w:rPr>
                <w:rFonts w:ascii="Arial" w:hAnsi="Arial" w:cs="Arial"/>
                <w:sz w:val="18"/>
                <w:vertAlign w:val="subscript"/>
              </w:rPr>
              <w:t>REFSENS</w:t>
            </w:r>
            <w:r w:rsidRPr="00FE44C9" w:rsidDel="00E01BA4">
              <w:rPr>
                <w:rFonts w:ascii="Arial" w:hAnsi="Arial" w:cs="Arial"/>
                <w:sz w:val="18"/>
              </w:rPr>
              <w:t xml:space="preserve"> </w:t>
            </w:r>
            <w:r w:rsidRPr="00FE44C9">
              <w:rPr>
                <w:rFonts w:ascii="Arial" w:hAnsi="Arial" w:cs="Arial"/>
                <w:sz w:val="18"/>
              </w:rPr>
              <w:t>+ x dB*</w:t>
            </w:r>
          </w:p>
        </w:tc>
        <w:tc>
          <w:tcPr>
            <w:tcW w:w="1274" w:type="dxa"/>
            <w:vAlign w:val="center"/>
          </w:tcPr>
          <w:p w14:paraId="38555B6C" w14:textId="77777777" w:rsidR="00E82110" w:rsidRPr="00FE44C9" w:rsidRDefault="00E82110" w:rsidP="00E82110">
            <w:pPr>
              <w:keepNext/>
              <w:keepLines/>
              <w:spacing w:after="0"/>
              <w:jc w:val="center"/>
              <w:rPr>
                <w:rFonts w:ascii="Arial" w:hAnsi="Arial" w:cs="Arial"/>
                <w:sz w:val="18"/>
              </w:rPr>
            </w:pPr>
            <w:r w:rsidRPr="00FE44C9">
              <w:rPr>
                <w:rFonts w:ascii="Arial" w:hAnsi="Arial" w:cs="Arial"/>
                <w:sz w:val="18"/>
              </w:rPr>
              <w:t>CW carrier</w:t>
            </w:r>
          </w:p>
        </w:tc>
      </w:tr>
      <w:tr w:rsidR="00DE3E0B" w:rsidRPr="00FE44C9" w14:paraId="4ED699A1" w14:textId="77777777" w:rsidTr="00E82110">
        <w:trPr>
          <w:jc w:val="center"/>
        </w:trPr>
        <w:tc>
          <w:tcPr>
            <w:tcW w:w="1736" w:type="dxa"/>
          </w:tcPr>
          <w:p w14:paraId="67DAA5EF" w14:textId="77777777" w:rsidR="00E82110" w:rsidRPr="00FE44C9" w:rsidRDefault="00E82110" w:rsidP="00E82110">
            <w:pPr>
              <w:pStyle w:val="TAL"/>
              <w:rPr>
                <w:rFonts w:cs="Arial"/>
              </w:rPr>
            </w:pPr>
            <w:r w:rsidRPr="00FE44C9">
              <w:rPr>
                <w:rFonts w:cs="Arial"/>
              </w:rPr>
              <w:t>E-UTRA Band 75</w:t>
            </w:r>
            <w:r w:rsidRPr="00FE44C9">
              <w:rPr>
                <w:rFonts w:cs="Arial"/>
                <w:lang w:eastAsia="en-US"/>
              </w:rPr>
              <w:t xml:space="preserve"> or NR Band n75</w:t>
            </w:r>
          </w:p>
        </w:tc>
        <w:tc>
          <w:tcPr>
            <w:tcW w:w="1555" w:type="dxa"/>
            <w:vAlign w:val="center"/>
          </w:tcPr>
          <w:p w14:paraId="4A1CB9A2" w14:textId="77777777" w:rsidR="00E82110" w:rsidRPr="00FE44C9" w:rsidRDefault="00E82110" w:rsidP="00E82110">
            <w:pPr>
              <w:pStyle w:val="TAC"/>
              <w:rPr>
                <w:rFonts w:cs="Arial"/>
              </w:rPr>
            </w:pPr>
            <w:r w:rsidRPr="00FE44C9">
              <w:rPr>
                <w:rFonts w:cs="Arial"/>
              </w:rPr>
              <w:t>1432 - 1517</w:t>
            </w:r>
          </w:p>
        </w:tc>
        <w:tc>
          <w:tcPr>
            <w:tcW w:w="1139" w:type="dxa"/>
            <w:vAlign w:val="center"/>
          </w:tcPr>
          <w:p w14:paraId="4B0A66B3" w14:textId="77777777" w:rsidR="00E82110" w:rsidRPr="00FE44C9" w:rsidRDefault="00E82110" w:rsidP="00E82110">
            <w:pPr>
              <w:pStyle w:val="TAC"/>
              <w:rPr>
                <w:rFonts w:cs="Arial"/>
              </w:rPr>
            </w:pPr>
            <w:r w:rsidRPr="00FE44C9">
              <w:rPr>
                <w:rFonts w:cs="Arial"/>
              </w:rPr>
              <w:t>+16</w:t>
            </w:r>
            <w:r w:rsidRPr="00FE44C9">
              <w:rPr>
                <w:rFonts w:cs="Arial"/>
                <w:szCs w:val="18"/>
              </w:rPr>
              <w:t>**</w:t>
            </w:r>
          </w:p>
        </w:tc>
        <w:tc>
          <w:tcPr>
            <w:tcW w:w="1134" w:type="dxa"/>
            <w:vAlign w:val="center"/>
          </w:tcPr>
          <w:p w14:paraId="6912BB9D" w14:textId="77777777" w:rsidR="00E82110" w:rsidRPr="00FE44C9" w:rsidRDefault="00E82110" w:rsidP="00E82110">
            <w:pPr>
              <w:pStyle w:val="TAC"/>
              <w:rPr>
                <w:rFonts w:cs="Arial"/>
              </w:rPr>
            </w:pPr>
            <w:r w:rsidRPr="00FE44C9">
              <w:rPr>
                <w:rFonts w:cs="Arial"/>
              </w:rPr>
              <w:t>+</w:t>
            </w:r>
            <w:r w:rsidRPr="00FE44C9">
              <w:rPr>
                <w:rFonts w:eastAsia="SimSun" w:cs="Arial"/>
                <w:lang w:eastAsia="zh-CN"/>
              </w:rPr>
              <w:t>8</w:t>
            </w:r>
            <w:r w:rsidRPr="00FE44C9">
              <w:rPr>
                <w:rFonts w:cs="Arial"/>
                <w:szCs w:val="18"/>
              </w:rPr>
              <w:t>**</w:t>
            </w:r>
          </w:p>
        </w:tc>
        <w:tc>
          <w:tcPr>
            <w:tcW w:w="1134" w:type="dxa"/>
            <w:vAlign w:val="center"/>
          </w:tcPr>
          <w:p w14:paraId="0EB46708" w14:textId="77777777" w:rsidR="00E82110" w:rsidRPr="00FE44C9" w:rsidRDefault="00E82110" w:rsidP="00E82110">
            <w:pPr>
              <w:pStyle w:val="TAC"/>
              <w:rPr>
                <w:rFonts w:cs="Arial"/>
              </w:rPr>
            </w:pPr>
            <w:r w:rsidRPr="00FE44C9">
              <w:rPr>
                <w:rFonts w:cs="Arial"/>
              </w:rPr>
              <w:t>-6</w:t>
            </w:r>
            <w:r w:rsidRPr="00FE44C9">
              <w:rPr>
                <w:rFonts w:cs="Arial"/>
                <w:szCs w:val="18"/>
              </w:rPr>
              <w:t>**</w:t>
            </w:r>
          </w:p>
        </w:tc>
        <w:tc>
          <w:tcPr>
            <w:tcW w:w="1738" w:type="dxa"/>
            <w:vAlign w:val="center"/>
          </w:tcPr>
          <w:p w14:paraId="39E14E16" w14:textId="77777777" w:rsidR="00E82110" w:rsidRPr="00FE44C9" w:rsidRDefault="00E82110" w:rsidP="00E82110">
            <w:pPr>
              <w:pStyle w:val="TAC"/>
              <w:rPr>
                <w:rFonts w:cs="Arial"/>
              </w:rPr>
            </w:pPr>
            <w:r w:rsidRPr="00FE44C9">
              <w:rPr>
                <w:rFonts w:cs="Arial"/>
              </w:rPr>
              <w:t>P</w:t>
            </w:r>
            <w:r w:rsidRPr="00FE44C9">
              <w:rPr>
                <w:rFonts w:cs="Arial"/>
                <w:vertAlign w:val="subscript"/>
              </w:rPr>
              <w:t>REFSENS</w:t>
            </w:r>
            <w:r w:rsidRPr="00FE44C9" w:rsidDel="00E01BA4">
              <w:rPr>
                <w:rFonts w:cs="Arial"/>
              </w:rPr>
              <w:t xml:space="preserve"> </w:t>
            </w:r>
            <w:r w:rsidRPr="00FE44C9">
              <w:rPr>
                <w:rFonts w:cs="Arial"/>
              </w:rPr>
              <w:t>+ x dB*</w:t>
            </w:r>
          </w:p>
        </w:tc>
        <w:tc>
          <w:tcPr>
            <w:tcW w:w="1274" w:type="dxa"/>
            <w:vAlign w:val="center"/>
          </w:tcPr>
          <w:p w14:paraId="137D73F7" w14:textId="77777777" w:rsidR="00E82110" w:rsidRPr="00FE44C9" w:rsidRDefault="00E82110" w:rsidP="00E82110">
            <w:pPr>
              <w:pStyle w:val="TAC"/>
              <w:rPr>
                <w:rFonts w:cs="Arial"/>
              </w:rPr>
            </w:pPr>
            <w:r w:rsidRPr="00FE44C9">
              <w:rPr>
                <w:rFonts w:cs="Arial"/>
              </w:rPr>
              <w:t>CW carrier</w:t>
            </w:r>
          </w:p>
        </w:tc>
      </w:tr>
      <w:tr w:rsidR="00DE3E0B" w:rsidRPr="00FE44C9" w14:paraId="2AEC1480" w14:textId="77777777" w:rsidTr="00E82110">
        <w:trPr>
          <w:jc w:val="center"/>
        </w:trPr>
        <w:tc>
          <w:tcPr>
            <w:tcW w:w="1736" w:type="dxa"/>
          </w:tcPr>
          <w:p w14:paraId="19D09998" w14:textId="77777777" w:rsidR="00E82110" w:rsidRPr="00FE44C9" w:rsidRDefault="00E82110" w:rsidP="00E82110">
            <w:pPr>
              <w:pStyle w:val="TAL"/>
              <w:rPr>
                <w:rFonts w:cs="Arial"/>
              </w:rPr>
            </w:pPr>
            <w:r w:rsidRPr="00FE44C9">
              <w:rPr>
                <w:rFonts w:cs="Arial"/>
              </w:rPr>
              <w:t>E-UTRA Band 76</w:t>
            </w:r>
            <w:r w:rsidRPr="00FE44C9">
              <w:rPr>
                <w:rFonts w:cs="Arial"/>
                <w:lang w:eastAsia="en-US"/>
              </w:rPr>
              <w:t xml:space="preserve"> or NR Band n76</w:t>
            </w:r>
          </w:p>
        </w:tc>
        <w:tc>
          <w:tcPr>
            <w:tcW w:w="1555" w:type="dxa"/>
            <w:vAlign w:val="center"/>
          </w:tcPr>
          <w:p w14:paraId="72A12978" w14:textId="77777777" w:rsidR="00E82110" w:rsidRPr="00FE44C9" w:rsidRDefault="00E82110" w:rsidP="00E82110">
            <w:pPr>
              <w:pStyle w:val="TAC"/>
              <w:rPr>
                <w:rFonts w:cs="Arial"/>
              </w:rPr>
            </w:pPr>
            <w:r w:rsidRPr="00FE44C9">
              <w:rPr>
                <w:rFonts w:cs="Arial"/>
              </w:rPr>
              <w:t>1427 - 1432</w:t>
            </w:r>
          </w:p>
        </w:tc>
        <w:tc>
          <w:tcPr>
            <w:tcW w:w="1139" w:type="dxa"/>
            <w:vAlign w:val="center"/>
          </w:tcPr>
          <w:p w14:paraId="2BC0C4D9" w14:textId="77777777" w:rsidR="00E82110" w:rsidRPr="00FE44C9" w:rsidRDefault="00E82110" w:rsidP="00E82110">
            <w:pPr>
              <w:pStyle w:val="TAC"/>
              <w:rPr>
                <w:rFonts w:cs="Arial"/>
              </w:rPr>
            </w:pPr>
            <w:r w:rsidRPr="00FE44C9">
              <w:rPr>
                <w:rFonts w:cs="Arial"/>
              </w:rPr>
              <w:t>N/A</w:t>
            </w:r>
          </w:p>
        </w:tc>
        <w:tc>
          <w:tcPr>
            <w:tcW w:w="1134" w:type="dxa"/>
            <w:vAlign w:val="center"/>
          </w:tcPr>
          <w:p w14:paraId="1D4C942C" w14:textId="77777777" w:rsidR="00E82110" w:rsidRPr="00FE44C9" w:rsidRDefault="00E82110" w:rsidP="00E82110">
            <w:pPr>
              <w:pStyle w:val="TAC"/>
              <w:rPr>
                <w:rFonts w:cs="Arial"/>
              </w:rPr>
            </w:pPr>
            <w:r w:rsidRPr="00FE44C9">
              <w:rPr>
                <w:rFonts w:cs="Arial"/>
              </w:rPr>
              <w:t>N/A</w:t>
            </w:r>
          </w:p>
        </w:tc>
        <w:tc>
          <w:tcPr>
            <w:tcW w:w="1134" w:type="dxa"/>
            <w:vAlign w:val="center"/>
          </w:tcPr>
          <w:p w14:paraId="1DDD1F92" w14:textId="77777777" w:rsidR="00E82110" w:rsidRPr="00FE44C9" w:rsidRDefault="00E82110" w:rsidP="00E82110">
            <w:pPr>
              <w:pStyle w:val="TAC"/>
              <w:rPr>
                <w:rFonts w:cs="Arial"/>
              </w:rPr>
            </w:pPr>
            <w:r w:rsidRPr="00FE44C9">
              <w:rPr>
                <w:rFonts w:cs="Arial"/>
              </w:rPr>
              <w:t>-6</w:t>
            </w:r>
            <w:r w:rsidRPr="00FE44C9">
              <w:rPr>
                <w:rFonts w:cs="Arial"/>
                <w:szCs w:val="18"/>
              </w:rPr>
              <w:t>**</w:t>
            </w:r>
          </w:p>
        </w:tc>
        <w:tc>
          <w:tcPr>
            <w:tcW w:w="1738" w:type="dxa"/>
            <w:vAlign w:val="center"/>
          </w:tcPr>
          <w:p w14:paraId="4710F7BC" w14:textId="77777777" w:rsidR="00E82110" w:rsidRPr="00FE44C9" w:rsidRDefault="00E82110" w:rsidP="00E82110">
            <w:pPr>
              <w:pStyle w:val="TAC"/>
              <w:rPr>
                <w:rFonts w:cs="Arial"/>
              </w:rPr>
            </w:pPr>
            <w:r w:rsidRPr="00FE44C9">
              <w:rPr>
                <w:rFonts w:cs="Arial"/>
              </w:rPr>
              <w:t>P</w:t>
            </w:r>
            <w:r w:rsidRPr="00FE44C9">
              <w:rPr>
                <w:rFonts w:cs="Arial"/>
                <w:vertAlign w:val="subscript"/>
              </w:rPr>
              <w:t>REFSENS</w:t>
            </w:r>
            <w:r w:rsidRPr="00FE44C9" w:rsidDel="00E01BA4">
              <w:rPr>
                <w:rFonts w:cs="Arial"/>
              </w:rPr>
              <w:t xml:space="preserve"> </w:t>
            </w:r>
            <w:r w:rsidRPr="00FE44C9">
              <w:rPr>
                <w:rFonts w:cs="Arial"/>
              </w:rPr>
              <w:t>+ x dB*</w:t>
            </w:r>
          </w:p>
        </w:tc>
        <w:tc>
          <w:tcPr>
            <w:tcW w:w="1274" w:type="dxa"/>
            <w:vAlign w:val="center"/>
          </w:tcPr>
          <w:p w14:paraId="70FCBD03" w14:textId="77777777" w:rsidR="00E82110" w:rsidRPr="00FE44C9" w:rsidRDefault="00E82110" w:rsidP="00E82110">
            <w:pPr>
              <w:pStyle w:val="TAC"/>
              <w:rPr>
                <w:rFonts w:cs="Arial"/>
              </w:rPr>
            </w:pPr>
            <w:r w:rsidRPr="00FE44C9">
              <w:rPr>
                <w:rFonts w:cs="Arial"/>
              </w:rPr>
              <w:t>CW carrier</w:t>
            </w:r>
          </w:p>
        </w:tc>
      </w:tr>
      <w:tr w:rsidR="00DE3E0B" w:rsidRPr="00FE44C9" w14:paraId="74CD299D" w14:textId="77777777" w:rsidTr="00E82110">
        <w:trPr>
          <w:jc w:val="center"/>
        </w:trPr>
        <w:tc>
          <w:tcPr>
            <w:tcW w:w="1736" w:type="dxa"/>
          </w:tcPr>
          <w:p w14:paraId="3DDB4871" w14:textId="77777777" w:rsidR="00E82110" w:rsidRPr="00FE44C9" w:rsidRDefault="00E82110" w:rsidP="00E82110">
            <w:pPr>
              <w:pStyle w:val="TAL"/>
              <w:rPr>
                <w:rFonts w:cs="Arial"/>
              </w:rPr>
            </w:pPr>
            <w:r w:rsidRPr="00FE44C9">
              <w:rPr>
                <w:rFonts w:cs="Arial"/>
              </w:rPr>
              <w:t>NR Band n77</w:t>
            </w:r>
          </w:p>
        </w:tc>
        <w:tc>
          <w:tcPr>
            <w:tcW w:w="1555" w:type="dxa"/>
            <w:vAlign w:val="center"/>
          </w:tcPr>
          <w:p w14:paraId="2076FE01" w14:textId="77777777" w:rsidR="00E82110" w:rsidRPr="00FE44C9" w:rsidRDefault="00E82110" w:rsidP="00E82110">
            <w:pPr>
              <w:pStyle w:val="TAC"/>
              <w:rPr>
                <w:rFonts w:cs="Arial"/>
              </w:rPr>
            </w:pPr>
            <w:r w:rsidRPr="00FE44C9">
              <w:rPr>
                <w:rFonts w:cs="Arial"/>
              </w:rPr>
              <w:t>3300 - 4200</w:t>
            </w:r>
          </w:p>
        </w:tc>
        <w:tc>
          <w:tcPr>
            <w:tcW w:w="1139" w:type="dxa"/>
            <w:vAlign w:val="center"/>
          </w:tcPr>
          <w:p w14:paraId="0FFB35DF" w14:textId="77777777" w:rsidR="00E82110" w:rsidRPr="00FE44C9" w:rsidRDefault="00E82110" w:rsidP="00E82110">
            <w:pPr>
              <w:pStyle w:val="TAC"/>
              <w:rPr>
                <w:rFonts w:cs="Arial"/>
              </w:rPr>
            </w:pPr>
            <w:r w:rsidRPr="00FE44C9">
              <w:rPr>
                <w:rFonts w:cs="Arial"/>
              </w:rPr>
              <w:t>+16</w:t>
            </w:r>
            <w:r w:rsidRPr="00FE44C9">
              <w:rPr>
                <w:rFonts w:cs="Arial"/>
                <w:szCs w:val="18"/>
              </w:rPr>
              <w:t>**</w:t>
            </w:r>
          </w:p>
        </w:tc>
        <w:tc>
          <w:tcPr>
            <w:tcW w:w="1134" w:type="dxa"/>
            <w:vAlign w:val="center"/>
          </w:tcPr>
          <w:p w14:paraId="334E66C2" w14:textId="77777777" w:rsidR="00E82110" w:rsidRPr="00FE44C9" w:rsidRDefault="00E82110" w:rsidP="00E82110">
            <w:pPr>
              <w:pStyle w:val="TAC"/>
              <w:rPr>
                <w:rFonts w:cs="Arial"/>
              </w:rPr>
            </w:pPr>
            <w:r w:rsidRPr="00FE44C9">
              <w:rPr>
                <w:rFonts w:cs="Arial"/>
              </w:rPr>
              <w:t>+</w:t>
            </w:r>
            <w:r w:rsidRPr="00FE44C9">
              <w:rPr>
                <w:rFonts w:eastAsia="SimSun" w:cs="Arial"/>
                <w:lang w:eastAsia="zh-CN"/>
              </w:rPr>
              <w:t>8</w:t>
            </w:r>
          </w:p>
        </w:tc>
        <w:tc>
          <w:tcPr>
            <w:tcW w:w="1134" w:type="dxa"/>
            <w:vAlign w:val="center"/>
          </w:tcPr>
          <w:p w14:paraId="61C8E389" w14:textId="77777777" w:rsidR="00E82110" w:rsidRPr="00FE44C9" w:rsidRDefault="00E82110" w:rsidP="00E82110">
            <w:pPr>
              <w:pStyle w:val="TAC"/>
              <w:rPr>
                <w:rFonts w:cs="Arial"/>
              </w:rPr>
            </w:pPr>
            <w:r w:rsidRPr="00FE44C9">
              <w:rPr>
                <w:rFonts w:cs="Arial"/>
              </w:rPr>
              <w:t>-6</w:t>
            </w:r>
          </w:p>
        </w:tc>
        <w:tc>
          <w:tcPr>
            <w:tcW w:w="1738" w:type="dxa"/>
            <w:vAlign w:val="center"/>
          </w:tcPr>
          <w:p w14:paraId="72CDEE69" w14:textId="77777777" w:rsidR="00E82110" w:rsidRPr="00FE44C9" w:rsidRDefault="00E82110" w:rsidP="00E82110">
            <w:pPr>
              <w:pStyle w:val="TAC"/>
              <w:rPr>
                <w:rFonts w:cs="Arial"/>
              </w:rPr>
            </w:pPr>
            <w:r w:rsidRPr="00FE44C9">
              <w:rPr>
                <w:rFonts w:cs="Arial"/>
              </w:rPr>
              <w:t>P</w:t>
            </w:r>
            <w:r w:rsidRPr="00FE44C9">
              <w:rPr>
                <w:rFonts w:cs="Arial"/>
                <w:vertAlign w:val="subscript"/>
              </w:rPr>
              <w:t>REFSENS</w:t>
            </w:r>
            <w:r w:rsidRPr="00FE44C9" w:rsidDel="00E01BA4">
              <w:rPr>
                <w:rFonts w:cs="Arial"/>
              </w:rPr>
              <w:t xml:space="preserve"> </w:t>
            </w:r>
            <w:r w:rsidRPr="00FE44C9">
              <w:rPr>
                <w:rFonts w:cs="Arial"/>
              </w:rPr>
              <w:t>+ x dB*</w:t>
            </w:r>
          </w:p>
        </w:tc>
        <w:tc>
          <w:tcPr>
            <w:tcW w:w="1274" w:type="dxa"/>
            <w:vAlign w:val="center"/>
          </w:tcPr>
          <w:p w14:paraId="614024B5" w14:textId="77777777" w:rsidR="00E82110" w:rsidRPr="00FE44C9" w:rsidRDefault="00E82110" w:rsidP="00E82110">
            <w:pPr>
              <w:pStyle w:val="TAC"/>
              <w:rPr>
                <w:rFonts w:cs="Arial"/>
              </w:rPr>
            </w:pPr>
            <w:r w:rsidRPr="00FE44C9">
              <w:rPr>
                <w:rFonts w:cs="Arial"/>
              </w:rPr>
              <w:t>CW carrier</w:t>
            </w:r>
          </w:p>
        </w:tc>
      </w:tr>
      <w:tr w:rsidR="00DE3E0B" w:rsidRPr="00FE44C9" w14:paraId="6F072CB7" w14:textId="77777777" w:rsidTr="00E82110">
        <w:trPr>
          <w:jc w:val="center"/>
        </w:trPr>
        <w:tc>
          <w:tcPr>
            <w:tcW w:w="1736" w:type="dxa"/>
          </w:tcPr>
          <w:p w14:paraId="7DC26185" w14:textId="77777777" w:rsidR="00E82110" w:rsidRPr="00FE44C9" w:rsidRDefault="00E82110" w:rsidP="00E82110">
            <w:pPr>
              <w:pStyle w:val="TAL"/>
              <w:rPr>
                <w:rFonts w:cs="Arial"/>
              </w:rPr>
            </w:pPr>
            <w:r w:rsidRPr="00FE44C9">
              <w:rPr>
                <w:rFonts w:cs="Arial"/>
              </w:rPr>
              <w:t>NR Band n78</w:t>
            </w:r>
          </w:p>
        </w:tc>
        <w:tc>
          <w:tcPr>
            <w:tcW w:w="1555" w:type="dxa"/>
            <w:vAlign w:val="center"/>
          </w:tcPr>
          <w:p w14:paraId="25242454" w14:textId="77777777" w:rsidR="00E82110" w:rsidRPr="00FE44C9" w:rsidRDefault="00E82110" w:rsidP="00E82110">
            <w:pPr>
              <w:pStyle w:val="TAC"/>
              <w:rPr>
                <w:rFonts w:cs="Arial"/>
              </w:rPr>
            </w:pPr>
            <w:r w:rsidRPr="00FE44C9">
              <w:rPr>
                <w:rFonts w:cs="Arial"/>
              </w:rPr>
              <w:t>3300 - 3800</w:t>
            </w:r>
          </w:p>
        </w:tc>
        <w:tc>
          <w:tcPr>
            <w:tcW w:w="1139" w:type="dxa"/>
            <w:vAlign w:val="center"/>
          </w:tcPr>
          <w:p w14:paraId="76926B7A" w14:textId="77777777" w:rsidR="00E82110" w:rsidRPr="00FE44C9" w:rsidRDefault="00E82110" w:rsidP="00E82110">
            <w:pPr>
              <w:pStyle w:val="TAC"/>
              <w:rPr>
                <w:rFonts w:cs="Arial"/>
              </w:rPr>
            </w:pPr>
            <w:r w:rsidRPr="00FE44C9">
              <w:rPr>
                <w:rFonts w:cs="Arial"/>
              </w:rPr>
              <w:t>+16</w:t>
            </w:r>
            <w:r w:rsidRPr="00FE44C9">
              <w:rPr>
                <w:rFonts w:cs="Arial"/>
                <w:szCs w:val="18"/>
              </w:rPr>
              <w:t>**</w:t>
            </w:r>
          </w:p>
        </w:tc>
        <w:tc>
          <w:tcPr>
            <w:tcW w:w="1134" w:type="dxa"/>
            <w:vAlign w:val="center"/>
          </w:tcPr>
          <w:p w14:paraId="6A3213AA" w14:textId="77777777" w:rsidR="00E82110" w:rsidRPr="00FE44C9" w:rsidRDefault="00E82110" w:rsidP="00E82110">
            <w:pPr>
              <w:pStyle w:val="TAC"/>
              <w:rPr>
                <w:rFonts w:cs="Arial"/>
              </w:rPr>
            </w:pPr>
            <w:r w:rsidRPr="00FE44C9">
              <w:rPr>
                <w:rFonts w:cs="Arial"/>
              </w:rPr>
              <w:t>+</w:t>
            </w:r>
            <w:r w:rsidRPr="00FE44C9">
              <w:rPr>
                <w:rFonts w:eastAsia="SimSun" w:cs="Arial"/>
                <w:lang w:eastAsia="zh-CN"/>
              </w:rPr>
              <w:t>8</w:t>
            </w:r>
          </w:p>
        </w:tc>
        <w:tc>
          <w:tcPr>
            <w:tcW w:w="1134" w:type="dxa"/>
            <w:vAlign w:val="center"/>
          </w:tcPr>
          <w:p w14:paraId="1E2953C6" w14:textId="77777777" w:rsidR="00E82110" w:rsidRPr="00FE44C9" w:rsidRDefault="00E82110" w:rsidP="00E82110">
            <w:pPr>
              <w:pStyle w:val="TAC"/>
              <w:rPr>
                <w:rFonts w:cs="Arial"/>
              </w:rPr>
            </w:pPr>
            <w:r w:rsidRPr="00FE44C9">
              <w:rPr>
                <w:rFonts w:cs="Arial"/>
              </w:rPr>
              <w:t>-6</w:t>
            </w:r>
          </w:p>
        </w:tc>
        <w:tc>
          <w:tcPr>
            <w:tcW w:w="1738" w:type="dxa"/>
            <w:vAlign w:val="center"/>
          </w:tcPr>
          <w:p w14:paraId="327FA5CD" w14:textId="77777777" w:rsidR="00E82110" w:rsidRPr="00FE44C9" w:rsidRDefault="00E82110" w:rsidP="00E82110">
            <w:pPr>
              <w:pStyle w:val="TAC"/>
              <w:rPr>
                <w:rFonts w:cs="Arial"/>
              </w:rPr>
            </w:pPr>
            <w:r w:rsidRPr="00FE44C9">
              <w:rPr>
                <w:rFonts w:cs="Arial"/>
              </w:rPr>
              <w:t>P</w:t>
            </w:r>
            <w:r w:rsidRPr="00FE44C9">
              <w:rPr>
                <w:rFonts w:cs="Arial"/>
                <w:vertAlign w:val="subscript"/>
              </w:rPr>
              <w:t>REFSENS</w:t>
            </w:r>
            <w:r w:rsidRPr="00FE44C9" w:rsidDel="00E01BA4">
              <w:rPr>
                <w:rFonts w:cs="Arial"/>
              </w:rPr>
              <w:t xml:space="preserve"> </w:t>
            </w:r>
            <w:r w:rsidRPr="00FE44C9">
              <w:rPr>
                <w:rFonts w:cs="Arial"/>
              </w:rPr>
              <w:t>+ x dB*</w:t>
            </w:r>
          </w:p>
        </w:tc>
        <w:tc>
          <w:tcPr>
            <w:tcW w:w="1274" w:type="dxa"/>
            <w:vAlign w:val="center"/>
          </w:tcPr>
          <w:p w14:paraId="66087F43" w14:textId="77777777" w:rsidR="00E82110" w:rsidRPr="00FE44C9" w:rsidRDefault="00E82110" w:rsidP="00E82110">
            <w:pPr>
              <w:pStyle w:val="TAC"/>
              <w:rPr>
                <w:rFonts w:cs="Arial"/>
              </w:rPr>
            </w:pPr>
            <w:r w:rsidRPr="00FE44C9">
              <w:rPr>
                <w:rFonts w:cs="Arial"/>
              </w:rPr>
              <w:t>CW carrier</w:t>
            </w:r>
          </w:p>
        </w:tc>
      </w:tr>
      <w:tr w:rsidR="00DE3E0B" w:rsidRPr="00FE44C9" w14:paraId="5F8648AD" w14:textId="77777777" w:rsidTr="00E82110">
        <w:trPr>
          <w:jc w:val="center"/>
        </w:trPr>
        <w:tc>
          <w:tcPr>
            <w:tcW w:w="1736" w:type="dxa"/>
          </w:tcPr>
          <w:p w14:paraId="014B6098" w14:textId="77777777" w:rsidR="00E82110" w:rsidRPr="00FE44C9" w:rsidRDefault="00E82110" w:rsidP="00E82110">
            <w:pPr>
              <w:pStyle w:val="TAL"/>
              <w:rPr>
                <w:rFonts w:cs="Arial"/>
              </w:rPr>
            </w:pPr>
            <w:r w:rsidRPr="00FE44C9">
              <w:rPr>
                <w:rFonts w:cs="Arial"/>
              </w:rPr>
              <w:t>E-UTRA Band 85</w:t>
            </w:r>
          </w:p>
        </w:tc>
        <w:tc>
          <w:tcPr>
            <w:tcW w:w="1555" w:type="dxa"/>
            <w:vAlign w:val="center"/>
          </w:tcPr>
          <w:p w14:paraId="43C5614A" w14:textId="77777777" w:rsidR="00E82110" w:rsidRPr="00FE44C9" w:rsidRDefault="00E82110" w:rsidP="00E82110">
            <w:pPr>
              <w:pStyle w:val="TAC"/>
              <w:rPr>
                <w:rFonts w:cs="Arial"/>
              </w:rPr>
            </w:pPr>
            <w:r w:rsidRPr="00FE44C9">
              <w:rPr>
                <w:rFonts w:cs="Arial"/>
              </w:rPr>
              <w:t>728 - 746</w:t>
            </w:r>
          </w:p>
        </w:tc>
        <w:tc>
          <w:tcPr>
            <w:tcW w:w="1139" w:type="dxa"/>
            <w:vAlign w:val="center"/>
          </w:tcPr>
          <w:p w14:paraId="063224F6" w14:textId="77777777" w:rsidR="00E82110" w:rsidRPr="00FE44C9" w:rsidRDefault="00E82110" w:rsidP="00E82110">
            <w:pPr>
              <w:pStyle w:val="TAC"/>
              <w:rPr>
                <w:rFonts w:cs="Arial"/>
              </w:rPr>
            </w:pPr>
            <w:r w:rsidRPr="00FE44C9">
              <w:rPr>
                <w:rFonts w:cs="Arial"/>
              </w:rPr>
              <w:t>+16</w:t>
            </w:r>
            <w:r w:rsidRPr="00FE44C9">
              <w:rPr>
                <w:rFonts w:cs="Arial"/>
                <w:szCs w:val="18"/>
              </w:rPr>
              <w:t>**</w:t>
            </w:r>
          </w:p>
        </w:tc>
        <w:tc>
          <w:tcPr>
            <w:tcW w:w="1134" w:type="dxa"/>
            <w:vAlign w:val="center"/>
          </w:tcPr>
          <w:p w14:paraId="4CC09E79" w14:textId="77777777" w:rsidR="00E82110" w:rsidRPr="00FE44C9" w:rsidRDefault="00E82110" w:rsidP="00E82110">
            <w:pPr>
              <w:pStyle w:val="TAC"/>
              <w:rPr>
                <w:rFonts w:cs="Arial"/>
              </w:rPr>
            </w:pPr>
            <w:r w:rsidRPr="00FE44C9">
              <w:rPr>
                <w:rFonts w:cs="Arial"/>
              </w:rPr>
              <w:t>+</w:t>
            </w:r>
            <w:r w:rsidRPr="00FE44C9">
              <w:rPr>
                <w:rFonts w:eastAsia="SimSun" w:cs="Arial"/>
                <w:lang w:eastAsia="zh-CN"/>
              </w:rPr>
              <w:t>8</w:t>
            </w:r>
          </w:p>
        </w:tc>
        <w:tc>
          <w:tcPr>
            <w:tcW w:w="1134" w:type="dxa"/>
            <w:vAlign w:val="center"/>
          </w:tcPr>
          <w:p w14:paraId="148C6F23" w14:textId="77777777" w:rsidR="00E82110" w:rsidRPr="00FE44C9" w:rsidRDefault="00E82110" w:rsidP="00E82110">
            <w:pPr>
              <w:pStyle w:val="TAC"/>
              <w:rPr>
                <w:rFonts w:cs="Arial"/>
              </w:rPr>
            </w:pPr>
            <w:r w:rsidRPr="00FE44C9">
              <w:rPr>
                <w:rFonts w:cs="Arial"/>
              </w:rPr>
              <w:t>-6</w:t>
            </w:r>
          </w:p>
        </w:tc>
        <w:tc>
          <w:tcPr>
            <w:tcW w:w="1738" w:type="dxa"/>
            <w:vAlign w:val="center"/>
          </w:tcPr>
          <w:p w14:paraId="6A9049C2" w14:textId="77777777" w:rsidR="00E82110" w:rsidRPr="00FE44C9" w:rsidRDefault="00E82110" w:rsidP="00E82110">
            <w:pPr>
              <w:pStyle w:val="TAC"/>
              <w:rPr>
                <w:rFonts w:cs="Arial"/>
              </w:rPr>
            </w:pPr>
            <w:r w:rsidRPr="00FE44C9">
              <w:rPr>
                <w:rFonts w:cs="Arial"/>
              </w:rPr>
              <w:t>P</w:t>
            </w:r>
            <w:r w:rsidRPr="00FE44C9">
              <w:rPr>
                <w:rFonts w:cs="Arial"/>
                <w:vertAlign w:val="subscript"/>
              </w:rPr>
              <w:t>REFSENS</w:t>
            </w:r>
            <w:r w:rsidRPr="00FE44C9">
              <w:rPr>
                <w:rFonts w:cs="Arial"/>
              </w:rPr>
              <w:t xml:space="preserve"> + x dB*</w:t>
            </w:r>
          </w:p>
        </w:tc>
        <w:tc>
          <w:tcPr>
            <w:tcW w:w="1274" w:type="dxa"/>
            <w:vAlign w:val="center"/>
          </w:tcPr>
          <w:p w14:paraId="3C6A9296" w14:textId="77777777" w:rsidR="00E82110" w:rsidRPr="00FE44C9" w:rsidRDefault="00E82110" w:rsidP="00E82110">
            <w:pPr>
              <w:pStyle w:val="TAC"/>
              <w:rPr>
                <w:rFonts w:cs="Arial"/>
              </w:rPr>
            </w:pPr>
            <w:r w:rsidRPr="00FE44C9">
              <w:rPr>
                <w:rFonts w:cs="Arial"/>
              </w:rPr>
              <w:t>CW carrier</w:t>
            </w:r>
          </w:p>
        </w:tc>
      </w:tr>
      <w:tr w:rsidR="00E82110" w:rsidRPr="00FE44C9" w14:paraId="76D16461" w14:textId="77777777" w:rsidTr="00E82110">
        <w:trPr>
          <w:jc w:val="center"/>
        </w:trPr>
        <w:tc>
          <w:tcPr>
            <w:tcW w:w="9710" w:type="dxa"/>
            <w:gridSpan w:val="7"/>
          </w:tcPr>
          <w:p w14:paraId="3D9EF9ED" w14:textId="2A4C479F" w:rsidR="00E82110" w:rsidRPr="00FE44C9" w:rsidRDefault="00E82110" w:rsidP="00E82110">
            <w:pPr>
              <w:pStyle w:val="TAN"/>
              <w:rPr>
                <w:rFonts w:cs="Arial"/>
                <w:lang w:eastAsia="en-US"/>
              </w:rPr>
            </w:pPr>
            <w:r w:rsidRPr="00FE44C9">
              <w:rPr>
                <w:rFonts w:cs="Arial"/>
                <w:lang w:eastAsia="en-US"/>
              </w:rPr>
              <w:t>NOTE 1 (*):P</w:t>
            </w:r>
            <w:r w:rsidRPr="00FE44C9">
              <w:rPr>
                <w:rFonts w:cs="Arial"/>
                <w:vertAlign w:val="subscript"/>
                <w:lang w:eastAsia="en-US"/>
              </w:rPr>
              <w:t>REFSENS</w:t>
            </w:r>
            <w:r w:rsidRPr="00FE44C9" w:rsidDel="002B5177">
              <w:rPr>
                <w:rFonts w:cs="Arial"/>
                <w:lang w:eastAsia="en-US"/>
              </w:rPr>
              <w:t xml:space="preserve"> </w:t>
            </w:r>
            <w:r w:rsidRPr="00FE44C9">
              <w:rPr>
                <w:rFonts w:cs="Arial"/>
                <w:lang w:eastAsia="en-US"/>
              </w:rPr>
              <w:t xml:space="preserve">depends on the RAT, the BS class and the channel bandwidth, see </w:t>
            </w:r>
            <w:r w:rsidR="00F1613F">
              <w:rPr>
                <w:rFonts w:cs="Arial"/>
                <w:lang w:eastAsia="en-US"/>
              </w:rPr>
              <w:t>clause </w:t>
            </w:r>
            <w:r w:rsidR="00F1613F" w:rsidRPr="00FE44C9">
              <w:rPr>
                <w:rFonts w:cs="Arial"/>
                <w:lang w:eastAsia="en-US"/>
              </w:rPr>
              <w:t>7</w:t>
            </w:r>
            <w:r w:rsidRPr="00FE44C9">
              <w:rPr>
                <w:rFonts w:cs="Arial"/>
                <w:lang w:eastAsia="en-US"/>
              </w:rPr>
              <w:t>.2.</w:t>
            </w:r>
            <w:r w:rsidRPr="00FE44C9">
              <w:rPr>
                <w:rFonts w:cs="Arial"/>
                <w:lang w:eastAsia="en-US"/>
              </w:rPr>
              <w:br/>
              <w:t>"x" is equal to 3 in case of GSM/EDGE wanted signal and equal to 6 in case of NR, UTRA or E-UTRA wanted signals.</w:t>
            </w:r>
          </w:p>
          <w:p w14:paraId="16E6D437" w14:textId="77777777" w:rsidR="00E82110" w:rsidRPr="00FE44C9" w:rsidRDefault="00E82110" w:rsidP="00E82110">
            <w:pPr>
              <w:pStyle w:val="TAN"/>
              <w:rPr>
                <w:rFonts w:cs="Arial"/>
                <w:lang w:eastAsia="en-US"/>
              </w:rPr>
            </w:pPr>
            <w:r w:rsidRPr="00FE44C9">
              <w:rPr>
                <w:rFonts w:cs="Arial"/>
                <w:lang w:eastAsia="en-US"/>
              </w:rPr>
              <w:t>NOTE 2:</w:t>
            </w:r>
            <w:r w:rsidRPr="00FE44C9">
              <w:rPr>
                <w:rFonts w:cs="Arial"/>
                <w:lang w:eastAsia="en-US"/>
              </w:rPr>
              <w:tab/>
              <w:t xml:space="preserve">Except for a BS operating in Band 13, these requirements do not apply when the interfering signal falls within any of the supported uplink operating band or in the </w:t>
            </w:r>
            <w:proofErr w:type="spellStart"/>
            <w:r w:rsidRPr="00FE44C9">
              <w:t>Δf</w:t>
            </w:r>
            <w:r w:rsidRPr="00FE44C9">
              <w:rPr>
                <w:vertAlign w:val="subscript"/>
              </w:rPr>
              <w:t>OOB</w:t>
            </w:r>
            <w:proofErr w:type="spellEnd"/>
            <w:r w:rsidRPr="00FE44C9">
              <w:rPr>
                <w:rFonts w:cs="Arial"/>
                <w:lang w:eastAsia="en-US"/>
              </w:rPr>
              <w:t xml:space="preserve"> immediately outside any of the supported uplink operating band.</w:t>
            </w:r>
            <w:r w:rsidRPr="00FE44C9">
              <w:rPr>
                <w:rFonts w:cs="Arial"/>
                <w:lang w:eastAsia="en-US"/>
              </w:rPr>
              <w:br/>
              <w:t>For a BS operating in band 13 the requirements do not apply when the interfering signal falls within the frequency range 768-797MHz.</w:t>
            </w:r>
          </w:p>
          <w:p w14:paraId="3067F0A9" w14:textId="70EF13BF" w:rsidR="00E82110" w:rsidRPr="00FE44C9" w:rsidRDefault="00E82110" w:rsidP="00E82110">
            <w:pPr>
              <w:pStyle w:val="TAN"/>
              <w:rPr>
                <w:rFonts w:cs="Arial"/>
                <w:lang w:eastAsia="en-US"/>
              </w:rPr>
            </w:pPr>
            <w:r w:rsidRPr="00FE44C9">
              <w:rPr>
                <w:rFonts w:cs="Arial"/>
                <w:lang w:eastAsia="en-US"/>
              </w:rPr>
              <w:t>NOTE 3:</w:t>
            </w:r>
            <w:r w:rsidR="00F1613F">
              <w:rPr>
                <w:rFonts w:cs="Arial"/>
                <w:lang w:eastAsia="en-US"/>
              </w:rPr>
              <w:tab/>
            </w:r>
            <w:r w:rsidRPr="00FE44C9">
              <w:rPr>
                <w:rFonts w:cs="Arial"/>
                <w:lang w:eastAsia="en-US"/>
              </w:rPr>
              <w:t>Some combinations of bands may not be possible to co-site based on the requirements above. The current state-of-the-art technology does not allow a single generic solution for co-location of UTRA TDD or E-UTRA TDD or NR TDD with E-UTRA FDD or NR FDD on adjacent frequencies for 30dB BS-BS minimum coupling loss. However, there are certain site-engineering solutions that can be used. These techniques are addressed in TR 25.942</w:t>
            </w:r>
            <w:r w:rsidR="00F1613F">
              <w:rPr>
                <w:rFonts w:cs="Arial"/>
                <w:lang w:eastAsia="en-US"/>
              </w:rPr>
              <w:t> </w:t>
            </w:r>
            <w:r w:rsidR="00F1613F" w:rsidRPr="00FE44C9">
              <w:rPr>
                <w:rFonts w:cs="Arial"/>
                <w:lang w:eastAsia="en-US"/>
              </w:rPr>
              <w:t>[1</w:t>
            </w:r>
            <w:r w:rsidRPr="00FE44C9">
              <w:rPr>
                <w:rFonts w:cs="Arial"/>
                <w:lang w:eastAsia="en-US"/>
              </w:rPr>
              <w:t>4].</w:t>
            </w:r>
          </w:p>
          <w:p w14:paraId="1E886374" w14:textId="77777777" w:rsidR="00E82110" w:rsidRPr="00FE44C9" w:rsidRDefault="00E82110" w:rsidP="00E82110">
            <w:pPr>
              <w:pStyle w:val="TAN"/>
              <w:rPr>
                <w:rFonts w:cs="Arial"/>
                <w:lang w:eastAsia="en-US"/>
              </w:rPr>
            </w:pPr>
            <w:r w:rsidRPr="00FE44C9">
              <w:rPr>
                <w:rFonts w:cs="Arial"/>
                <w:lang w:eastAsia="en-US"/>
              </w:rPr>
              <w:t>NOTE 4:</w:t>
            </w:r>
            <w:r w:rsidRPr="00FE44C9">
              <w:rPr>
                <w:rFonts w:cs="Arial"/>
                <w:lang w:eastAsia="en-US"/>
              </w:rPr>
              <w:tab/>
              <w:t>In China, the blocking requirement for co-location with DCS1800 and Band III BS is only applicable in the frequency range 1805-1850MHz.</w:t>
            </w:r>
          </w:p>
          <w:p w14:paraId="715C2DBB" w14:textId="1164F06F" w:rsidR="00E82110" w:rsidRPr="00FE44C9" w:rsidRDefault="00E82110" w:rsidP="00E82110">
            <w:pPr>
              <w:pStyle w:val="TAN"/>
              <w:rPr>
                <w:rFonts w:cs="Arial"/>
                <w:lang w:eastAsia="zh-CN"/>
              </w:rPr>
            </w:pPr>
            <w:r w:rsidRPr="00FE44C9">
              <w:rPr>
                <w:rFonts w:cs="Arial"/>
                <w:lang w:eastAsia="en-US"/>
              </w:rPr>
              <w:t>NOTE 5:</w:t>
            </w:r>
            <w:r w:rsidRPr="00FE44C9">
              <w:rPr>
                <w:rFonts w:cs="Arial"/>
                <w:lang w:eastAsia="en-US"/>
              </w:rPr>
              <w:tab/>
              <w:t>For a BS operating in band 11, 21</w:t>
            </w:r>
            <w:r w:rsidRPr="00FE44C9">
              <w:rPr>
                <w:rFonts w:cs="Arial" w:hint="eastAsia"/>
              </w:rPr>
              <w:t xml:space="preserve"> or 74</w:t>
            </w:r>
            <w:r w:rsidRPr="00FE44C9">
              <w:rPr>
                <w:rFonts w:cs="Arial"/>
                <w:lang w:eastAsia="en-US"/>
              </w:rPr>
              <w:t xml:space="preserve">, the requirement </w:t>
            </w:r>
            <w:r w:rsidRPr="00FE44C9">
              <w:rPr>
                <w:rFonts w:cs="Arial" w:hint="eastAsia"/>
              </w:rPr>
              <w:t xml:space="preserve">for co-location with Band 32 </w:t>
            </w:r>
            <w:r w:rsidRPr="00FE44C9">
              <w:rPr>
                <w:rFonts w:cs="Arial"/>
                <w:lang w:eastAsia="en-US"/>
              </w:rPr>
              <w:t xml:space="preserve">applies for interfering signal within the frequency range 1475.9-1495.9 </w:t>
            </w:r>
            <w:proofErr w:type="spellStart"/>
            <w:r w:rsidRPr="00FE44C9">
              <w:rPr>
                <w:rFonts w:cs="Arial"/>
                <w:lang w:eastAsia="en-US"/>
              </w:rPr>
              <w:t>MHz.</w:t>
            </w:r>
            <w:proofErr w:type="spellEnd"/>
          </w:p>
          <w:p w14:paraId="785361E8" w14:textId="7F2EF0E5" w:rsidR="00E82110" w:rsidRPr="00FE44C9" w:rsidRDefault="00E82110" w:rsidP="00E82110">
            <w:pPr>
              <w:pStyle w:val="TAN"/>
              <w:rPr>
                <w:rFonts w:cs="Arial"/>
                <w:lang w:eastAsia="zh-CN"/>
              </w:rPr>
            </w:pPr>
            <w:r w:rsidRPr="00FE44C9">
              <w:rPr>
                <w:rFonts w:cs="Arial"/>
                <w:lang w:eastAsia="zh-CN"/>
              </w:rPr>
              <w:t>NOTE 6:</w:t>
            </w:r>
            <w:r w:rsidR="00F1613F">
              <w:rPr>
                <w:rFonts w:cs="Arial"/>
                <w:lang w:eastAsia="zh-CN"/>
              </w:rPr>
              <w:tab/>
            </w:r>
            <w:r w:rsidRPr="00FE44C9">
              <w:rPr>
                <w:rFonts w:cs="Arial"/>
                <w:lang w:eastAsia="zh-CN"/>
              </w:rPr>
              <w:t>Co-located TDD base stations that are synchronized and using the same or adjacent operating band can receive without special co-location requirements. For unsynchronized base stations, special co-location requirements may apply that are not covered by the 3GPP specifications.</w:t>
            </w:r>
          </w:p>
          <w:p w14:paraId="31DFEE9A" w14:textId="77777777" w:rsidR="00E82110" w:rsidRPr="00FE44C9" w:rsidRDefault="00E82110" w:rsidP="00E82110">
            <w:pPr>
              <w:pStyle w:val="TAN"/>
              <w:rPr>
                <w:rFonts w:cs="Arial"/>
                <w:lang w:eastAsia="en-US"/>
              </w:rPr>
            </w:pPr>
            <w:r w:rsidRPr="00FE44C9">
              <w:rPr>
                <w:rFonts w:cs="Arial"/>
                <w:szCs w:val="18"/>
              </w:rPr>
              <w:t>NOTE 7 (**):</w:t>
            </w:r>
            <w:r w:rsidRPr="00FE44C9">
              <w:rPr>
                <w:rFonts w:cs="Arial"/>
                <w:szCs w:val="18"/>
              </w:rPr>
              <w:tab/>
              <w:t>For NB-IoT, up to 24 exceptions are allowed for spurious response frequencies in each wanted signal frequency when measured using a 1MHz step size. For these exceptions the above throughput requirement shall be met when the blocking signal is set to a level of -40 dBm for 15 kHz subcarrier spacing and -46 dBm for 3.75 kHz subcarrier spacing. In addition, each group of exceptions shall not exceed three contiguous measurements using a 1MHz step size.</w:t>
            </w:r>
          </w:p>
        </w:tc>
      </w:tr>
    </w:tbl>
    <w:p w14:paraId="5A04E6A8" w14:textId="77777777" w:rsidR="00466A9A" w:rsidRPr="00FE44C9" w:rsidRDefault="00466A9A" w:rsidP="00466A9A"/>
    <w:sectPr w:rsidR="00466A9A" w:rsidRPr="00FE44C9" w:rsidSect="00E420BA">
      <w:headerReference w:type="default" r:id="rId38"/>
      <w:footerReference w:type="default" r:id="rId3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7DC46" w14:textId="77777777" w:rsidR="0001599D" w:rsidRDefault="0001599D">
      <w:r>
        <w:separator/>
      </w:r>
    </w:p>
  </w:endnote>
  <w:endnote w:type="continuationSeparator" w:id="0">
    <w:p w14:paraId="4B9B3B66" w14:textId="77777777" w:rsidR="0001599D" w:rsidRDefault="0001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Yu Gothic"/>
    <w:panose1 w:val="00000000000000000000"/>
    <w:charset w:val="80"/>
    <w:family w:val="auto"/>
    <w:notTrueType/>
    <w:pitch w:val="variable"/>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00000001" w:usb1="09060000" w:usb2="00000010" w:usb3="00000000" w:csb0="00080000" w:csb1="00000000"/>
  </w:font>
  <w:font w:name="v5.0.0">
    <w:altName w:val="Times New Roman"/>
    <w:charset w:val="00"/>
    <w:family w:val="roman"/>
    <w:pitch w:val="default"/>
  </w:font>
  <w:font w:name="v3.8.0">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269B5" w14:textId="77777777" w:rsidR="0001599D" w:rsidRDefault="0001599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EA108" w14:textId="77777777" w:rsidR="0001599D" w:rsidRDefault="0001599D">
      <w:r>
        <w:separator/>
      </w:r>
    </w:p>
  </w:footnote>
  <w:footnote w:type="continuationSeparator" w:id="0">
    <w:p w14:paraId="4CBB7C95" w14:textId="77777777" w:rsidR="0001599D" w:rsidRDefault="00015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4BBDE" w14:textId="77777777" w:rsidR="0001599D" w:rsidRDefault="0001599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4DEAD" w14:textId="1B8A9EF0" w:rsidR="0001599D" w:rsidRDefault="0001599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D548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3CF81AB" w14:textId="77777777" w:rsidR="0001599D" w:rsidRDefault="0001599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w:t>
    </w:r>
    <w:r>
      <w:rPr>
        <w:rFonts w:ascii="Arial" w:hAnsi="Arial" w:cs="Arial"/>
        <w:b/>
        <w:sz w:val="18"/>
        <w:szCs w:val="18"/>
      </w:rPr>
      <w:fldChar w:fldCharType="end"/>
    </w:r>
  </w:p>
  <w:p w14:paraId="0AAE4967" w14:textId="0E24CD16" w:rsidR="0001599D" w:rsidRDefault="0001599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D548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B42A472" w14:textId="77777777" w:rsidR="0001599D" w:rsidRDefault="00015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AAFF884"/>
    <w:multiLevelType w:val="singleLevel"/>
    <w:tmpl w:val="EAAFF884"/>
    <w:lvl w:ilvl="0">
      <w:start w:val="1"/>
      <w:numFmt w:val="decimal"/>
      <w:suff w:val="space"/>
      <w:lvlText w:val="%1."/>
      <w:lvlJc w:val="left"/>
    </w:lvl>
  </w:abstractNum>
  <w:abstractNum w:abstractNumId="1" w15:restartNumberingAfterBreak="0">
    <w:nsid w:val="FFFFFFFE"/>
    <w:multiLevelType w:val="singleLevel"/>
    <w:tmpl w:val="FFFFFFFF"/>
    <w:lvl w:ilvl="0">
      <w:numFmt w:val="decimal"/>
      <w:pStyle w:val="References"/>
      <w:lvlText w:val="*"/>
      <w:lvlJc w:val="left"/>
    </w:lvl>
  </w:abstractNum>
  <w:abstractNum w:abstractNumId="2" w15:restartNumberingAfterBreak="0">
    <w:nsid w:val="0CED117A"/>
    <w:multiLevelType w:val="singleLevel"/>
    <w:tmpl w:val="E770663C"/>
    <w:lvl w:ilvl="0">
      <w:start w:val="1"/>
      <w:numFmt w:val="lowerLetter"/>
      <w:lvlText w:val="%1)"/>
      <w:legacy w:legacy="1" w:legacySpace="0" w:legacyIndent="283"/>
      <w:lvlJc w:val="left"/>
      <w:pPr>
        <w:ind w:left="283" w:hanging="283"/>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A7653A"/>
    <w:multiLevelType w:val="singleLevel"/>
    <w:tmpl w:val="E770663C"/>
    <w:lvl w:ilvl="0">
      <w:start w:val="1"/>
      <w:numFmt w:val="lowerLetter"/>
      <w:lvlText w:val="%1)"/>
      <w:legacy w:legacy="1" w:legacySpace="0" w:legacyIndent="283"/>
      <w:lvlJc w:val="left"/>
      <w:pPr>
        <w:ind w:left="283" w:hanging="283"/>
      </w:pPr>
    </w:lvl>
  </w:abstractNum>
  <w:abstractNum w:abstractNumId="5" w15:restartNumberingAfterBreak="0">
    <w:nsid w:val="29264CE9"/>
    <w:multiLevelType w:val="hybridMultilevel"/>
    <w:tmpl w:val="787E0F90"/>
    <w:lvl w:ilvl="0" w:tplc="3D0A2E08">
      <w:start w:val="2"/>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B0DECD6A">
      <w:start w:val="1"/>
      <w:numFmt w:val="decimal"/>
      <w:pStyle w:val="BN"/>
      <w:lvlText w:val="%1)"/>
      <w:lvlJc w:val="left"/>
      <w:pPr>
        <w:tabs>
          <w:tab w:val="num" w:pos="737"/>
        </w:tabs>
        <w:ind w:left="737" w:hanging="453"/>
      </w:pPr>
      <w:rPr>
        <w:rFonts w:hint="default"/>
      </w:rPr>
    </w:lvl>
    <w:lvl w:ilvl="1" w:tplc="E318A0B8" w:tentative="1">
      <w:start w:val="1"/>
      <w:numFmt w:val="lowerLetter"/>
      <w:lvlText w:val="%2."/>
      <w:lvlJc w:val="left"/>
      <w:pPr>
        <w:tabs>
          <w:tab w:val="num" w:pos="1440"/>
        </w:tabs>
        <w:ind w:left="1440" w:hanging="360"/>
      </w:pPr>
    </w:lvl>
    <w:lvl w:ilvl="2" w:tplc="3A680A00" w:tentative="1">
      <w:start w:val="1"/>
      <w:numFmt w:val="lowerRoman"/>
      <w:lvlText w:val="%3."/>
      <w:lvlJc w:val="right"/>
      <w:pPr>
        <w:tabs>
          <w:tab w:val="num" w:pos="2160"/>
        </w:tabs>
        <w:ind w:left="2160" w:hanging="180"/>
      </w:pPr>
    </w:lvl>
    <w:lvl w:ilvl="3" w:tplc="1E7827C2" w:tentative="1">
      <w:start w:val="1"/>
      <w:numFmt w:val="decimal"/>
      <w:lvlText w:val="%4."/>
      <w:lvlJc w:val="left"/>
      <w:pPr>
        <w:tabs>
          <w:tab w:val="num" w:pos="2880"/>
        </w:tabs>
        <w:ind w:left="2880" w:hanging="360"/>
      </w:pPr>
    </w:lvl>
    <w:lvl w:ilvl="4" w:tplc="83D056BC" w:tentative="1">
      <w:start w:val="1"/>
      <w:numFmt w:val="lowerLetter"/>
      <w:lvlText w:val="%5."/>
      <w:lvlJc w:val="left"/>
      <w:pPr>
        <w:tabs>
          <w:tab w:val="num" w:pos="3600"/>
        </w:tabs>
        <w:ind w:left="3600" w:hanging="360"/>
      </w:pPr>
    </w:lvl>
    <w:lvl w:ilvl="5" w:tplc="D09A35A2" w:tentative="1">
      <w:start w:val="1"/>
      <w:numFmt w:val="lowerRoman"/>
      <w:lvlText w:val="%6."/>
      <w:lvlJc w:val="right"/>
      <w:pPr>
        <w:tabs>
          <w:tab w:val="num" w:pos="4320"/>
        </w:tabs>
        <w:ind w:left="4320" w:hanging="180"/>
      </w:pPr>
    </w:lvl>
    <w:lvl w:ilvl="6" w:tplc="F0B04C8C" w:tentative="1">
      <w:start w:val="1"/>
      <w:numFmt w:val="decimal"/>
      <w:lvlText w:val="%7."/>
      <w:lvlJc w:val="left"/>
      <w:pPr>
        <w:tabs>
          <w:tab w:val="num" w:pos="5040"/>
        </w:tabs>
        <w:ind w:left="5040" w:hanging="360"/>
      </w:pPr>
    </w:lvl>
    <w:lvl w:ilvl="7" w:tplc="2AD0E9DE" w:tentative="1">
      <w:start w:val="1"/>
      <w:numFmt w:val="lowerLetter"/>
      <w:lvlText w:val="%8."/>
      <w:lvlJc w:val="left"/>
      <w:pPr>
        <w:tabs>
          <w:tab w:val="num" w:pos="5760"/>
        </w:tabs>
        <w:ind w:left="5760" w:hanging="360"/>
      </w:pPr>
    </w:lvl>
    <w:lvl w:ilvl="8" w:tplc="9E76C534" w:tentative="1">
      <w:start w:val="1"/>
      <w:numFmt w:val="lowerRoman"/>
      <w:lvlText w:val="%9."/>
      <w:lvlJc w:val="right"/>
      <w:pPr>
        <w:tabs>
          <w:tab w:val="num" w:pos="6480"/>
        </w:tabs>
        <w:ind w:left="6480" w:hanging="180"/>
      </w:pPr>
    </w:lvl>
  </w:abstractNum>
  <w:abstractNum w:abstractNumId="9" w15:restartNumberingAfterBreak="0">
    <w:nsid w:val="37C700DC"/>
    <w:multiLevelType w:val="singleLevel"/>
    <w:tmpl w:val="E770663C"/>
    <w:lvl w:ilvl="0">
      <w:start w:val="1"/>
      <w:numFmt w:val="lowerLetter"/>
      <w:lvlText w:val="%1)"/>
      <w:legacy w:legacy="1" w:legacySpace="0" w:legacyIndent="283"/>
      <w:lvlJc w:val="left"/>
      <w:pPr>
        <w:ind w:left="283" w:hanging="283"/>
      </w:pPr>
    </w:lvl>
  </w:abstractNum>
  <w:abstractNum w:abstractNumId="10"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F2D3CBA"/>
    <w:multiLevelType w:val="hybridMultilevel"/>
    <w:tmpl w:val="E770663C"/>
    <w:lvl w:ilvl="0" w:tplc="E52210AC">
      <w:start w:val="1"/>
      <w:numFmt w:val="lowerLetter"/>
      <w:pStyle w:val="BL"/>
      <w:lvlText w:val="%1)"/>
      <w:lvlJc w:val="left"/>
      <w:pPr>
        <w:tabs>
          <w:tab w:val="num" w:pos="737"/>
        </w:tabs>
        <w:ind w:left="737" w:hanging="453"/>
      </w:pPr>
      <w:rPr>
        <w:rFonts w:hint="default"/>
      </w:rPr>
    </w:lvl>
    <w:lvl w:ilvl="1" w:tplc="D2CECC0A" w:tentative="1">
      <w:start w:val="1"/>
      <w:numFmt w:val="lowerLetter"/>
      <w:lvlText w:val="%2."/>
      <w:lvlJc w:val="left"/>
      <w:pPr>
        <w:tabs>
          <w:tab w:val="num" w:pos="1440"/>
        </w:tabs>
        <w:ind w:left="1440" w:hanging="360"/>
      </w:pPr>
    </w:lvl>
    <w:lvl w:ilvl="2" w:tplc="460ED7C4" w:tentative="1">
      <w:start w:val="1"/>
      <w:numFmt w:val="lowerRoman"/>
      <w:lvlText w:val="%3."/>
      <w:lvlJc w:val="right"/>
      <w:pPr>
        <w:tabs>
          <w:tab w:val="num" w:pos="2160"/>
        </w:tabs>
        <w:ind w:left="2160" w:hanging="180"/>
      </w:pPr>
    </w:lvl>
    <w:lvl w:ilvl="3" w:tplc="3078C97A" w:tentative="1">
      <w:start w:val="1"/>
      <w:numFmt w:val="decimal"/>
      <w:lvlText w:val="%4."/>
      <w:lvlJc w:val="left"/>
      <w:pPr>
        <w:tabs>
          <w:tab w:val="num" w:pos="2880"/>
        </w:tabs>
        <w:ind w:left="2880" w:hanging="360"/>
      </w:pPr>
    </w:lvl>
    <w:lvl w:ilvl="4" w:tplc="F7A4F63C" w:tentative="1">
      <w:start w:val="1"/>
      <w:numFmt w:val="lowerLetter"/>
      <w:lvlText w:val="%5."/>
      <w:lvlJc w:val="left"/>
      <w:pPr>
        <w:tabs>
          <w:tab w:val="num" w:pos="3600"/>
        </w:tabs>
        <w:ind w:left="3600" w:hanging="360"/>
      </w:pPr>
    </w:lvl>
    <w:lvl w:ilvl="5" w:tplc="E0AE1C4E" w:tentative="1">
      <w:start w:val="1"/>
      <w:numFmt w:val="lowerRoman"/>
      <w:lvlText w:val="%6."/>
      <w:lvlJc w:val="right"/>
      <w:pPr>
        <w:tabs>
          <w:tab w:val="num" w:pos="4320"/>
        </w:tabs>
        <w:ind w:left="4320" w:hanging="180"/>
      </w:pPr>
    </w:lvl>
    <w:lvl w:ilvl="6" w:tplc="3FAAC64E" w:tentative="1">
      <w:start w:val="1"/>
      <w:numFmt w:val="decimal"/>
      <w:lvlText w:val="%7."/>
      <w:lvlJc w:val="left"/>
      <w:pPr>
        <w:tabs>
          <w:tab w:val="num" w:pos="5040"/>
        </w:tabs>
        <w:ind w:left="5040" w:hanging="360"/>
      </w:pPr>
    </w:lvl>
    <w:lvl w:ilvl="7" w:tplc="2E168806" w:tentative="1">
      <w:start w:val="1"/>
      <w:numFmt w:val="lowerLetter"/>
      <w:lvlText w:val="%8."/>
      <w:lvlJc w:val="left"/>
      <w:pPr>
        <w:tabs>
          <w:tab w:val="num" w:pos="5760"/>
        </w:tabs>
        <w:ind w:left="5760" w:hanging="360"/>
      </w:pPr>
    </w:lvl>
    <w:lvl w:ilvl="8" w:tplc="E5965F78" w:tentative="1">
      <w:start w:val="1"/>
      <w:numFmt w:val="lowerRoman"/>
      <w:lvlText w:val="%9."/>
      <w:lvlJc w:val="right"/>
      <w:pPr>
        <w:tabs>
          <w:tab w:val="num" w:pos="6480"/>
        </w:tabs>
        <w:ind w:left="6480" w:hanging="180"/>
      </w:pPr>
    </w:lvl>
  </w:abstractNum>
  <w:abstractNum w:abstractNumId="1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58906633"/>
    <w:multiLevelType w:val="singleLevel"/>
    <w:tmpl w:val="E770663C"/>
    <w:lvl w:ilvl="0">
      <w:start w:val="1"/>
      <w:numFmt w:val="lowerLetter"/>
      <w:lvlText w:val="%1)"/>
      <w:legacy w:legacy="1" w:legacySpace="0" w:legacyIndent="283"/>
      <w:lvlJc w:val="left"/>
      <w:pPr>
        <w:ind w:left="283" w:hanging="283"/>
      </w:pPr>
    </w:lvl>
  </w:abstractNum>
  <w:abstractNum w:abstractNumId="14" w15:restartNumberingAfterBreak="0">
    <w:nsid w:val="71691DFD"/>
    <w:multiLevelType w:val="multilevel"/>
    <w:tmpl w:val="2E862E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9156C54"/>
    <w:multiLevelType w:val="hybridMultilevel"/>
    <w:tmpl w:val="EAFC6A0C"/>
    <w:lvl w:ilvl="0" w:tplc="D52A23BE">
      <w:start w:val="1"/>
      <w:numFmt w:val="bullet"/>
      <w:pStyle w:val="B2"/>
      <w:lvlText w:val="-"/>
      <w:lvlJc w:val="left"/>
      <w:pPr>
        <w:tabs>
          <w:tab w:val="num" w:pos="1191"/>
        </w:tabs>
        <w:ind w:left="1191" w:hanging="454"/>
      </w:pPr>
      <w:rPr>
        <w:rFonts w:hint="default"/>
      </w:rPr>
    </w:lvl>
    <w:lvl w:ilvl="1" w:tplc="7DE8B79E" w:tentative="1">
      <w:start w:val="1"/>
      <w:numFmt w:val="bullet"/>
      <w:lvlText w:val="o"/>
      <w:lvlJc w:val="left"/>
      <w:pPr>
        <w:tabs>
          <w:tab w:val="num" w:pos="1440"/>
        </w:tabs>
        <w:ind w:left="1440" w:hanging="360"/>
      </w:pPr>
      <w:rPr>
        <w:rFonts w:ascii="Courier New" w:hAnsi="Courier New" w:hint="default"/>
      </w:rPr>
    </w:lvl>
    <w:lvl w:ilvl="2" w:tplc="9AF6613C" w:tentative="1">
      <w:start w:val="1"/>
      <w:numFmt w:val="bullet"/>
      <w:lvlText w:val=""/>
      <w:lvlJc w:val="left"/>
      <w:pPr>
        <w:tabs>
          <w:tab w:val="num" w:pos="2160"/>
        </w:tabs>
        <w:ind w:left="2160" w:hanging="360"/>
      </w:pPr>
      <w:rPr>
        <w:rFonts w:ascii="Wingdings" w:hAnsi="Wingdings" w:hint="default"/>
      </w:rPr>
    </w:lvl>
    <w:lvl w:ilvl="3" w:tplc="AFDC1014" w:tentative="1">
      <w:start w:val="1"/>
      <w:numFmt w:val="bullet"/>
      <w:lvlText w:val=""/>
      <w:lvlJc w:val="left"/>
      <w:pPr>
        <w:tabs>
          <w:tab w:val="num" w:pos="2880"/>
        </w:tabs>
        <w:ind w:left="2880" w:hanging="360"/>
      </w:pPr>
      <w:rPr>
        <w:rFonts w:ascii="Symbol" w:hAnsi="Symbol" w:hint="default"/>
      </w:rPr>
    </w:lvl>
    <w:lvl w:ilvl="4" w:tplc="2EA83C9A" w:tentative="1">
      <w:start w:val="1"/>
      <w:numFmt w:val="bullet"/>
      <w:lvlText w:val="o"/>
      <w:lvlJc w:val="left"/>
      <w:pPr>
        <w:tabs>
          <w:tab w:val="num" w:pos="3600"/>
        </w:tabs>
        <w:ind w:left="3600" w:hanging="360"/>
      </w:pPr>
      <w:rPr>
        <w:rFonts w:ascii="Courier New" w:hAnsi="Courier New" w:hint="default"/>
      </w:rPr>
    </w:lvl>
    <w:lvl w:ilvl="5" w:tplc="708A0232" w:tentative="1">
      <w:start w:val="1"/>
      <w:numFmt w:val="bullet"/>
      <w:lvlText w:val=""/>
      <w:lvlJc w:val="left"/>
      <w:pPr>
        <w:tabs>
          <w:tab w:val="num" w:pos="4320"/>
        </w:tabs>
        <w:ind w:left="4320" w:hanging="360"/>
      </w:pPr>
      <w:rPr>
        <w:rFonts w:ascii="Wingdings" w:hAnsi="Wingdings" w:hint="default"/>
      </w:rPr>
    </w:lvl>
    <w:lvl w:ilvl="6" w:tplc="B606995E" w:tentative="1">
      <w:start w:val="1"/>
      <w:numFmt w:val="bullet"/>
      <w:lvlText w:val=""/>
      <w:lvlJc w:val="left"/>
      <w:pPr>
        <w:tabs>
          <w:tab w:val="num" w:pos="5040"/>
        </w:tabs>
        <w:ind w:left="5040" w:hanging="360"/>
      </w:pPr>
      <w:rPr>
        <w:rFonts w:ascii="Symbol" w:hAnsi="Symbol" w:hint="default"/>
      </w:rPr>
    </w:lvl>
    <w:lvl w:ilvl="7" w:tplc="2AA8BB8E" w:tentative="1">
      <w:start w:val="1"/>
      <w:numFmt w:val="bullet"/>
      <w:lvlText w:val="o"/>
      <w:lvlJc w:val="left"/>
      <w:pPr>
        <w:tabs>
          <w:tab w:val="num" w:pos="5760"/>
        </w:tabs>
        <w:ind w:left="5760" w:hanging="360"/>
      </w:pPr>
      <w:rPr>
        <w:rFonts w:ascii="Courier New" w:hAnsi="Courier New" w:hint="default"/>
      </w:rPr>
    </w:lvl>
    <w:lvl w:ilvl="8" w:tplc="BBCE886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abstractNum w:abstractNumId="18" w15:restartNumberingAfterBreak="0">
    <w:nsid w:val="7E462439"/>
    <w:multiLevelType w:val="hybridMultilevel"/>
    <w:tmpl w:val="6CD483A6"/>
    <w:lvl w:ilvl="0" w:tplc="F9FE3E60">
      <w:start w:val="2021"/>
      <w:numFmt w:val="bullet"/>
      <w:lvlText w:val="-"/>
      <w:lvlJc w:val="left"/>
      <w:pPr>
        <w:ind w:left="460" w:hanging="360"/>
      </w:pPr>
      <w:rPr>
        <w:rFonts w:ascii="Arial" w:eastAsia="Times New Roman" w:hAnsi="Arial" w:cs="Arial" w:hint="default"/>
        <w:color w:val="auto"/>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
    <w:lvlOverride w:ilvl="0">
      <w:lvl w:ilvl="0">
        <w:start w:val="1"/>
        <w:numFmt w:val="bullet"/>
        <w:pStyle w:val="References"/>
        <w:lvlText w:val=""/>
        <w:legacy w:legacy="1" w:legacySpace="0" w:legacyIndent="360"/>
        <w:lvlJc w:val="left"/>
        <w:pPr>
          <w:ind w:left="360" w:hanging="360"/>
        </w:pPr>
        <w:rPr>
          <w:rFonts w:ascii="Symbol" w:hAnsi="Symbol" w:hint="default"/>
        </w:rPr>
      </w:lvl>
    </w:lvlOverride>
  </w:num>
  <w:num w:numId="2">
    <w:abstractNumId w:val="6"/>
  </w:num>
  <w:num w:numId="3">
    <w:abstractNumId w:val="15"/>
  </w:num>
  <w:num w:numId="4">
    <w:abstractNumId w:val="3"/>
  </w:num>
  <w:num w:numId="5">
    <w:abstractNumId w:val="11"/>
  </w:num>
  <w:num w:numId="6">
    <w:abstractNumId w:val="8"/>
  </w:num>
  <w:num w:numId="7">
    <w:abstractNumId w:val="12"/>
  </w:num>
  <w:num w:numId="8">
    <w:abstractNumId w:val="16"/>
  </w:num>
  <w:num w:numId="9">
    <w:abstractNumId w:val="17"/>
  </w:num>
  <w:num w:numId="10">
    <w:abstractNumId w:val="10"/>
  </w:num>
  <w:num w:numId="11">
    <w:abstractNumId w:val="7"/>
  </w:num>
  <w:num w:numId="12">
    <w:abstractNumId w:val="2"/>
  </w:num>
  <w:num w:numId="13">
    <w:abstractNumId w:val="4"/>
  </w:num>
  <w:num w:numId="14">
    <w:abstractNumId w:val="13"/>
  </w:num>
  <w:num w:numId="15">
    <w:abstractNumId w:val="9"/>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5"/>
  </w:num>
  <w:num w:numId="22">
    <w:abstractNumId w:val="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4-2120630">
    <w15:presenceInfo w15:providerId="None" w15:userId="R4-2120630"/>
  </w15:person>
  <w15:person w15:author="R4-2117209">
    <w15:presenceInfo w15:providerId="None" w15:userId="R4-2117209"/>
  </w15:person>
  <w15:person w15:author="R4-2119501">
    <w15:presenceInfo w15:providerId="None" w15:userId="R4-21195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D8B"/>
    <w:rsid w:val="00013600"/>
    <w:rsid w:val="00015834"/>
    <w:rsid w:val="0001599D"/>
    <w:rsid w:val="00015D5D"/>
    <w:rsid w:val="0002050F"/>
    <w:rsid w:val="00024EEF"/>
    <w:rsid w:val="00027338"/>
    <w:rsid w:val="00033F50"/>
    <w:rsid w:val="00033FE9"/>
    <w:rsid w:val="00036B27"/>
    <w:rsid w:val="00036FFC"/>
    <w:rsid w:val="0003721D"/>
    <w:rsid w:val="00040095"/>
    <w:rsid w:val="00041E9E"/>
    <w:rsid w:val="00042144"/>
    <w:rsid w:val="00047182"/>
    <w:rsid w:val="00047DBF"/>
    <w:rsid w:val="00050AFD"/>
    <w:rsid w:val="000517DC"/>
    <w:rsid w:val="000547C1"/>
    <w:rsid w:val="00055ABB"/>
    <w:rsid w:val="00056814"/>
    <w:rsid w:val="00061E6B"/>
    <w:rsid w:val="00063A86"/>
    <w:rsid w:val="00064A99"/>
    <w:rsid w:val="00064D80"/>
    <w:rsid w:val="0006547D"/>
    <w:rsid w:val="000656C0"/>
    <w:rsid w:val="00067891"/>
    <w:rsid w:val="000715EC"/>
    <w:rsid w:val="00080512"/>
    <w:rsid w:val="00083797"/>
    <w:rsid w:val="000849E9"/>
    <w:rsid w:val="000852FD"/>
    <w:rsid w:val="00090773"/>
    <w:rsid w:val="00094B9A"/>
    <w:rsid w:val="00094DE9"/>
    <w:rsid w:val="00095BF3"/>
    <w:rsid w:val="000A17E8"/>
    <w:rsid w:val="000A61F2"/>
    <w:rsid w:val="000A6D7A"/>
    <w:rsid w:val="000B1361"/>
    <w:rsid w:val="000B1BA9"/>
    <w:rsid w:val="000B1DE0"/>
    <w:rsid w:val="000B3F1F"/>
    <w:rsid w:val="000B40D2"/>
    <w:rsid w:val="000B4117"/>
    <w:rsid w:val="000B52B7"/>
    <w:rsid w:val="000B6A8D"/>
    <w:rsid w:val="000C11E8"/>
    <w:rsid w:val="000C5636"/>
    <w:rsid w:val="000C702D"/>
    <w:rsid w:val="000D1F73"/>
    <w:rsid w:val="000D2F1E"/>
    <w:rsid w:val="000D3423"/>
    <w:rsid w:val="000D3FD1"/>
    <w:rsid w:val="000D549F"/>
    <w:rsid w:val="000D61B2"/>
    <w:rsid w:val="000E1E2C"/>
    <w:rsid w:val="000E1EE1"/>
    <w:rsid w:val="000E5313"/>
    <w:rsid w:val="000E5741"/>
    <w:rsid w:val="000E6C47"/>
    <w:rsid w:val="000E70C0"/>
    <w:rsid w:val="000E788C"/>
    <w:rsid w:val="000F0574"/>
    <w:rsid w:val="000F0EB7"/>
    <w:rsid w:val="000F6B9F"/>
    <w:rsid w:val="00100123"/>
    <w:rsid w:val="00101B89"/>
    <w:rsid w:val="00103146"/>
    <w:rsid w:val="00106E8B"/>
    <w:rsid w:val="00110822"/>
    <w:rsid w:val="001154E3"/>
    <w:rsid w:val="0012070E"/>
    <w:rsid w:val="00121119"/>
    <w:rsid w:val="00122C4D"/>
    <w:rsid w:val="00133446"/>
    <w:rsid w:val="001346C6"/>
    <w:rsid w:val="00135DDA"/>
    <w:rsid w:val="0013666F"/>
    <w:rsid w:val="00141FA7"/>
    <w:rsid w:val="0014498A"/>
    <w:rsid w:val="001456DA"/>
    <w:rsid w:val="001467AD"/>
    <w:rsid w:val="00147340"/>
    <w:rsid w:val="0015207E"/>
    <w:rsid w:val="001565F6"/>
    <w:rsid w:val="001575EF"/>
    <w:rsid w:val="00160A26"/>
    <w:rsid w:val="00161574"/>
    <w:rsid w:val="0016667D"/>
    <w:rsid w:val="00166704"/>
    <w:rsid w:val="001676F5"/>
    <w:rsid w:val="00171245"/>
    <w:rsid w:val="001715E3"/>
    <w:rsid w:val="00174356"/>
    <w:rsid w:val="001774CF"/>
    <w:rsid w:val="001812AC"/>
    <w:rsid w:val="001869F3"/>
    <w:rsid w:val="0018704F"/>
    <w:rsid w:val="00191B45"/>
    <w:rsid w:val="00194925"/>
    <w:rsid w:val="0019547D"/>
    <w:rsid w:val="0019601C"/>
    <w:rsid w:val="00196194"/>
    <w:rsid w:val="001A1CBA"/>
    <w:rsid w:val="001A360A"/>
    <w:rsid w:val="001B198B"/>
    <w:rsid w:val="001B451D"/>
    <w:rsid w:val="001B4725"/>
    <w:rsid w:val="001B60D5"/>
    <w:rsid w:val="001B6FC1"/>
    <w:rsid w:val="001C45BF"/>
    <w:rsid w:val="001C5803"/>
    <w:rsid w:val="001C6C67"/>
    <w:rsid w:val="001D18A5"/>
    <w:rsid w:val="001D2BF6"/>
    <w:rsid w:val="001E0DF6"/>
    <w:rsid w:val="001E1501"/>
    <w:rsid w:val="001E22FA"/>
    <w:rsid w:val="001E2DE2"/>
    <w:rsid w:val="001E3755"/>
    <w:rsid w:val="001E473E"/>
    <w:rsid w:val="001F2215"/>
    <w:rsid w:val="001F55CD"/>
    <w:rsid w:val="00200D14"/>
    <w:rsid w:val="00202A2E"/>
    <w:rsid w:val="00202E6F"/>
    <w:rsid w:val="00203EFD"/>
    <w:rsid w:val="00206217"/>
    <w:rsid w:val="002124CB"/>
    <w:rsid w:val="00216ECE"/>
    <w:rsid w:val="00217A16"/>
    <w:rsid w:val="00226C1C"/>
    <w:rsid w:val="00230AE1"/>
    <w:rsid w:val="00231541"/>
    <w:rsid w:val="0023491F"/>
    <w:rsid w:val="00235AF4"/>
    <w:rsid w:val="00236125"/>
    <w:rsid w:val="0023764B"/>
    <w:rsid w:val="0023791B"/>
    <w:rsid w:val="00240D17"/>
    <w:rsid w:val="00242DAD"/>
    <w:rsid w:val="002450D0"/>
    <w:rsid w:val="00245D40"/>
    <w:rsid w:val="00246470"/>
    <w:rsid w:val="00256351"/>
    <w:rsid w:val="002565FC"/>
    <w:rsid w:val="00266C0E"/>
    <w:rsid w:val="00274D0A"/>
    <w:rsid w:val="00275A6E"/>
    <w:rsid w:val="0027608E"/>
    <w:rsid w:val="00276398"/>
    <w:rsid w:val="00280123"/>
    <w:rsid w:val="002811CB"/>
    <w:rsid w:val="00282599"/>
    <w:rsid w:val="00282F6D"/>
    <w:rsid w:val="002905AF"/>
    <w:rsid w:val="0029153F"/>
    <w:rsid w:val="00292794"/>
    <w:rsid w:val="002937EF"/>
    <w:rsid w:val="0029421A"/>
    <w:rsid w:val="00294466"/>
    <w:rsid w:val="00294B5A"/>
    <w:rsid w:val="00296CA2"/>
    <w:rsid w:val="002A6B9F"/>
    <w:rsid w:val="002B0CEF"/>
    <w:rsid w:val="002C0B69"/>
    <w:rsid w:val="002D1511"/>
    <w:rsid w:val="002E0625"/>
    <w:rsid w:val="002E1035"/>
    <w:rsid w:val="002E3846"/>
    <w:rsid w:val="002E7A10"/>
    <w:rsid w:val="002F0A56"/>
    <w:rsid w:val="002F496B"/>
    <w:rsid w:val="002F4E06"/>
    <w:rsid w:val="002F6B1E"/>
    <w:rsid w:val="002F6EF4"/>
    <w:rsid w:val="0030212D"/>
    <w:rsid w:val="003032BC"/>
    <w:rsid w:val="0030421B"/>
    <w:rsid w:val="00317CCE"/>
    <w:rsid w:val="003214BD"/>
    <w:rsid w:val="00322B47"/>
    <w:rsid w:val="00325748"/>
    <w:rsid w:val="003274E6"/>
    <w:rsid w:val="003278F6"/>
    <w:rsid w:val="00332B34"/>
    <w:rsid w:val="0033660A"/>
    <w:rsid w:val="00336EB2"/>
    <w:rsid w:val="00337DDF"/>
    <w:rsid w:val="00340A34"/>
    <w:rsid w:val="003439CE"/>
    <w:rsid w:val="00346FE0"/>
    <w:rsid w:val="003477E7"/>
    <w:rsid w:val="0034782B"/>
    <w:rsid w:val="003527EC"/>
    <w:rsid w:val="00353284"/>
    <w:rsid w:val="00353FD7"/>
    <w:rsid w:val="00354B86"/>
    <w:rsid w:val="00355933"/>
    <w:rsid w:val="00363FA6"/>
    <w:rsid w:val="00365281"/>
    <w:rsid w:val="00367452"/>
    <w:rsid w:val="0037046E"/>
    <w:rsid w:val="00371361"/>
    <w:rsid w:val="00371D9E"/>
    <w:rsid w:val="00372982"/>
    <w:rsid w:val="00374709"/>
    <w:rsid w:val="003752B0"/>
    <w:rsid w:val="0037537B"/>
    <w:rsid w:val="00376142"/>
    <w:rsid w:val="00376A16"/>
    <w:rsid w:val="00377CEF"/>
    <w:rsid w:val="003819FB"/>
    <w:rsid w:val="00385A68"/>
    <w:rsid w:val="003867CE"/>
    <w:rsid w:val="00387B44"/>
    <w:rsid w:val="00395EA9"/>
    <w:rsid w:val="003B0010"/>
    <w:rsid w:val="003B2DD2"/>
    <w:rsid w:val="003B33F7"/>
    <w:rsid w:val="003B499A"/>
    <w:rsid w:val="003B622A"/>
    <w:rsid w:val="003C0A28"/>
    <w:rsid w:val="003C3529"/>
    <w:rsid w:val="003C5777"/>
    <w:rsid w:val="003D0277"/>
    <w:rsid w:val="003D3FB0"/>
    <w:rsid w:val="003D440C"/>
    <w:rsid w:val="003D7B93"/>
    <w:rsid w:val="003E13E0"/>
    <w:rsid w:val="003E3DBE"/>
    <w:rsid w:val="003E5A0B"/>
    <w:rsid w:val="003E6745"/>
    <w:rsid w:val="003F3706"/>
    <w:rsid w:val="003F67D7"/>
    <w:rsid w:val="003F6B28"/>
    <w:rsid w:val="003F6B8E"/>
    <w:rsid w:val="003F6F6F"/>
    <w:rsid w:val="00406C82"/>
    <w:rsid w:val="00411BC7"/>
    <w:rsid w:val="0041644E"/>
    <w:rsid w:val="0041685F"/>
    <w:rsid w:val="00416880"/>
    <w:rsid w:val="004209A4"/>
    <w:rsid w:val="0042192D"/>
    <w:rsid w:val="00423A5F"/>
    <w:rsid w:val="00435F24"/>
    <w:rsid w:val="004379D2"/>
    <w:rsid w:val="00444957"/>
    <w:rsid w:val="00445C10"/>
    <w:rsid w:val="00445E38"/>
    <w:rsid w:val="0044765D"/>
    <w:rsid w:val="00452626"/>
    <w:rsid w:val="004563C6"/>
    <w:rsid w:val="00456C62"/>
    <w:rsid w:val="0045748E"/>
    <w:rsid w:val="00464399"/>
    <w:rsid w:val="00464609"/>
    <w:rsid w:val="00465567"/>
    <w:rsid w:val="00466A9A"/>
    <w:rsid w:val="00466CEA"/>
    <w:rsid w:val="004675F4"/>
    <w:rsid w:val="00470056"/>
    <w:rsid w:val="00473B06"/>
    <w:rsid w:val="00475096"/>
    <w:rsid w:val="004751B8"/>
    <w:rsid w:val="0047580E"/>
    <w:rsid w:val="0048036E"/>
    <w:rsid w:val="00481878"/>
    <w:rsid w:val="00483387"/>
    <w:rsid w:val="00485D1C"/>
    <w:rsid w:val="00485DBD"/>
    <w:rsid w:val="004900B9"/>
    <w:rsid w:val="0049087D"/>
    <w:rsid w:val="00494F53"/>
    <w:rsid w:val="00496067"/>
    <w:rsid w:val="004971E5"/>
    <w:rsid w:val="004A24B6"/>
    <w:rsid w:val="004A2BEF"/>
    <w:rsid w:val="004A4603"/>
    <w:rsid w:val="004B0503"/>
    <w:rsid w:val="004B3A64"/>
    <w:rsid w:val="004B6936"/>
    <w:rsid w:val="004C1EE2"/>
    <w:rsid w:val="004C2E88"/>
    <w:rsid w:val="004C47BE"/>
    <w:rsid w:val="004C5332"/>
    <w:rsid w:val="004C71B7"/>
    <w:rsid w:val="004D2A03"/>
    <w:rsid w:val="004D362E"/>
    <w:rsid w:val="004D45FD"/>
    <w:rsid w:val="004E213A"/>
    <w:rsid w:val="004E465C"/>
    <w:rsid w:val="004E512F"/>
    <w:rsid w:val="004E5EE5"/>
    <w:rsid w:val="004E68C0"/>
    <w:rsid w:val="004F12B9"/>
    <w:rsid w:val="004F326A"/>
    <w:rsid w:val="004F6AD7"/>
    <w:rsid w:val="005033B6"/>
    <w:rsid w:val="0050417E"/>
    <w:rsid w:val="00504192"/>
    <w:rsid w:val="005113E1"/>
    <w:rsid w:val="005150BD"/>
    <w:rsid w:val="005175E9"/>
    <w:rsid w:val="00517CE7"/>
    <w:rsid w:val="00523857"/>
    <w:rsid w:val="005272E9"/>
    <w:rsid w:val="005306F2"/>
    <w:rsid w:val="00534444"/>
    <w:rsid w:val="00536FD6"/>
    <w:rsid w:val="00541781"/>
    <w:rsid w:val="0054220A"/>
    <w:rsid w:val="00543249"/>
    <w:rsid w:val="00545504"/>
    <w:rsid w:val="00545ADE"/>
    <w:rsid w:val="00545B56"/>
    <w:rsid w:val="00546BDF"/>
    <w:rsid w:val="00551221"/>
    <w:rsid w:val="00557E7F"/>
    <w:rsid w:val="00560179"/>
    <w:rsid w:val="00561CDB"/>
    <w:rsid w:val="005620F2"/>
    <w:rsid w:val="0056351C"/>
    <w:rsid w:val="005641A4"/>
    <w:rsid w:val="00565F29"/>
    <w:rsid w:val="005704A5"/>
    <w:rsid w:val="00570C07"/>
    <w:rsid w:val="0058293F"/>
    <w:rsid w:val="00585202"/>
    <w:rsid w:val="005872E1"/>
    <w:rsid w:val="00590013"/>
    <w:rsid w:val="00596CE9"/>
    <w:rsid w:val="005A010E"/>
    <w:rsid w:val="005A0279"/>
    <w:rsid w:val="005A3CCF"/>
    <w:rsid w:val="005B180D"/>
    <w:rsid w:val="005B3AFC"/>
    <w:rsid w:val="005B5B72"/>
    <w:rsid w:val="005B605D"/>
    <w:rsid w:val="005C5781"/>
    <w:rsid w:val="005C622B"/>
    <w:rsid w:val="005C7CB9"/>
    <w:rsid w:val="005D586C"/>
    <w:rsid w:val="005D5A78"/>
    <w:rsid w:val="005D5DA3"/>
    <w:rsid w:val="005D7D3C"/>
    <w:rsid w:val="005E3162"/>
    <w:rsid w:val="005E34B8"/>
    <w:rsid w:val="005E488C"/>
    <w:rsid w:val="005E61D3"/>
    <w:rsid w:val="005F0157"/>
    <w:rsid w:val="005F2BC0"/>
    <w:rsid w:val="005F4EE8"/>
    <w:rsid w:val="006066B9"/>
    <w:rsid w:val="00607D1E"/>
    <w:rsid w:val="006121E7"/>
    <w:rsid w:val="006178EA"/>
    <w:rsid w:val="00621F98"/>
    <w:rsid w:val="006224B0"/>
    <w:rsid w:val="00624459"/>
    <w:rsid w:val="006246D7"/>
    <w:rsid w:val="00626987"/>
    <w:rsid w:val="00627B32"/>
    <w:rsid w:val="006323D8"/>
    <w:rsid w:val="00632FBB"/>
    <w:rsid w:val="00634AE0"/>
    <w:rsid w:val="00634F2A"/>
    <w:rsid w:val="00636AF4"/>
    <w:rsid w:val="00637F4C"/>
    <w:rsid w:val="006410DA"/>
    <w:rsid w:val="00641F68"/>
    <w:rsid w:val="00642391"/>
    <w:rsid w:val="006429CA"/>
    <w:rsid w:val="00644FAE"/>
    <w:rsid w:val="006456F3"/>
    <w:rsid w:val="00651403"/>
    <w:rsid w:val="006563EB"/>
    <w:rsid w:val="0066149F"/>
    <w:rsid w:val="00662006"/>
    <w:rsid w:val="00665E40"/>
    <w:rsid w:val="006662ED"/>
    <w:rsid w:val="0067065C"/>
    <w:rsid w:val="00672819"/>
    <w:rsid w:val="00673BA9"/>
    <w:rsid w:val="006742A5"/>
    <w:rsid w:val="00675337"/>
    <w:rsid w:val="0068328F"/>
    <w:rsid w:val="00683446"/>
    <w:rsid w:val="00683B6A"/>
    <w:rsid w:val="006847E5"/>
    <w:rsid w:val="00687D00"/>
    <w:rsid w:val="006923E0"/>
    <w:rsid w:val="00692490"/>
    <w:rsid w:val="00693F38"/>
    <w:rsid w:val="00695AFD"/>
    <w:rsid w:val="0069751C"/>
    <w:rsid w:val="006976AB"/>
    <w:rsid w:val="00697ED4"/>
    <w:rsid w:val="006A0D82"/>
    <w:rsid w:val="006A4C17"/>
    <w:rsid w:val="006A547A"/>
    <w:rsid w:val="006A68D0"/>
    <w:rsid w:val="006B540F"/>
    <w:rsid w:val="006C5DCA"/>
    <w:rsid w:val="006C6D8D"/>
    <w:rsid w:val="006C7EEB"/>
    <w:rsid w:val="006C7EFA"/>
    <w:rsid w:val="006D1BBF"/>
    <w:rsid w:val="006D1FF8"/>
    <w:rsid w:val="006D3267"/>
    <w:rsid w:val="006D670F"/>
    <w:rsid w:val="006D67C7"/>
    <w:rsid w:val="006E06A5"/>
    <w:rsid w:val="006E157C"/>
    <w:rsid w:val="006F42EF"/>
    <w:rsid w:val="006F64DA"/>
    <w:rsid w:val="006F67CD"/>
    <w:rsid w:val="006F6E98"/>
    <w:rsid w:val="007020C5"/>
    <w:rsid w:val="00702C91"/>
    <w:rsid w:val="00705C41"/>
    <w:rsid w:val="007064F2"/>
    <w:rsid w:val="00706C11"/>
    <w:rsid w:val="00711894"/>
    <w:rsid w:val="0071219D"/>
    <w:rsid w:val="0071505F"/>
    <w:rsid w:val="00717662"/>
    <w:rsid w:val="007234F1"/>
    <w:rsid w:val="00723BAA"/>
    <w:rsid w:val="00724FF0"/>
    <w:rsid w:val="00731F2D"/>
    <w:rsid w:val="00733B0D"/>
    <w:rsid w:val="0073467D"/>
    <w:rsid w:val="00734A5B"/>
    <w:rsid w:val="007424F0"/>
    <w:rsid w:val="007451E5"/>
    <w:rsid w:val="007459C5"/>
    <w:rsid w:val="007474EA"/>
    <w:rsid w:val="007474FF"/>
    <w:rsid w:val="00753F76"/>
    <w:rsid w:val="0075643D"/>
    <w:rsid w:val="00761E98"/>
    <w:rsid w:val="007647B5"/>
    <w:rsid w:val="00764FD4"/>
    <w:rsid w:val="00765940"/>
    <w:rsid w:val="007675DB"/>
    <w:rsid w:val="007700AA"/>
    <w:rsid w:val="0077493D"/>
    <w:rsid w:val="00775FC7"/>
    <w:rsid w:val="00781DAC"/>
    <w:rsid w:val="00782C9D"/>
    <w:rsid w:val="007873B2"/>
    <w:rsid w:val="00791A7D"/>
    <w:rsid w:val="00793D46"/>
    <w:rsid w:val="00794C3F"/>
    <w:rsid w:val="007A5818"/>
    <w:rsid w:val="007B200F"/>
    <w:rsid w:val="007B22E8"/>
    <w:rsid w:val="007B6122"/>
    <w:rsid w:val="007B61B7"/>
    <w:rsid w:val="007C34D6"/>
    <w:rsid w:val="007C37E5"/>
    <w:rsid w:val="007C6327"/>
    <w:rsid w:val="007C75C4"/>
    <w:rsid w:val="007D55CA"/>
    <w:rsid w:val="007D707D"/>
    <w:rsid w:val="007E1D21"/>
    <w:rsid w:val="007E1F74"/>
    <w:rsid w:val="007E2CBA"/>
    <w:rsid w:val="007F1786"/>
    <w:rsid w:val="007F1CBB"/>
    <w:rsid w:val="007F653F"/>
    <w:rsid w:val="0080252D"/>
    <w:rsid w:val="00812BBB"/>
    <w:rsid w:val="00812D76"/>
    <w:rsid w:val="00815C76"/>
    <w:rsid w:val="00820261"/>
    <w:rsid w:val="00820E2D"/>
    <w:rsid w:val="00824314"/>
    <w:rsid w:val="00826AA7"/>
    <w:rsid w:val="008302F0"/>
    <w:rsid w:val="00832FEE"/>
    <w:rsid w:val="00833F5D"/>
    <w:rsid w:val="0083660F"/>
    <w:rsid w:val="008376F4"/>
    <w:rsid w:val="00840717"/>
    <w:rsid w:val="008428FE"/>
    <w:rsid w:val="008437A2"/>
    <w:rsid w:val="00851E78"/>
    <w:rsid w:val="00853CB0"/>
    <w:rsid w:val="008631CF"/>
    <w:rsid w:val="0086398E"/>
    <w:rsid w:val="008651A0"/>
    <w:rsid w:val="008672B0"/>
    <w:rsid w:val="00870425"/>
    <w:rsid w:val="008705CC"/>
    <w:rsid w:val="008721D8"/>
    <w:rsid w:val="00874D40"/>
    <w:rsid w:val="0088042A"/>
    <w:rsid w:val="00880FC2"/>
    <w:rsid w:val="00881480"/>
    <w:rsid w:val="008908C6"/>
    <w:rsid w:val="00892A41"/>
    <w:rsid w:val="00893386"/>
    <w:rsid w:val="008951E7"/>
    <w:rsid w:val="00895C58"/>
    <w:rsid w:val="00895EF4"/>
    <w:rsid w:val="00897C46"/>
    <w:rsid w:val="00897F2B"/>
    <w:rsid w:val="008A0B8C"/>
    <w:rsid w:val="008B1AAD"/>
    <w:rsid w:val="008B47E5"/>
    <w:rsid w:val="008B5064"/>
    <w:rsid w:val="008B6765"/>
    <w:rsid w:val="008B6CC3"/>
    <w:rsid w:val="008C1206"/>
    <w:rsid w:val="008C1A6C"/>
    <w:rsid w:val="008C22CD"/>
    <w:rsid w:val="008C4486"/>
    <w:rsid w:val="008C504A"/>
    <w:rsid w:val="008C74F0"/>
    <w:rsid w:val="008C7D66"/>
    <w:rsid w:val="008D388E"/>
    <w:rsid w:val="008E2AB9"/>
    <w:rsid w:val="008E30DC"/>
    <w:rsid w:val="008E32BA"/>
    <w:rsid w:val="008E6737"/>
    <w:rsid w:val="008F0F80"/>
    <w:rsid w:val="008F1293"/>
    <w:rsid w:val="008F3D22"/>
    <w:rsid w:val="008F4FDF"/>
    <w:rsid w:val="008F5BA6"/>
    <w:rsid w:val="009002E0"/>
    <w:rsid w:val="00900CC1"/>
    <w:rsid w:val="009013EC"/>
    <w:rsid w:val="009014E5"/>
    <w:rsid w:val="009039CA"/>
    <w:rsid w:val="00904D84"/>
    <w:rsid w:val="00905FC0"/>
    <w:rsid w:val="009064D4"/>
    <w:rsid w:val="00907574"/>
    <w:rsid w:val="00910AA2"/>
    <w:rsid w:val="00913132"/>
    <w:rsid w:val="00913C06"/>
    <w:rsid w:val="00914DE2"/>
    <w:rsid w:val="00915753"/>
    <w:rsid w:val="00922DAC"/>
    <w:rsid w:val="00924C9F"/>
    <w:rsid w:val="0093380D"/>
    <w:rsid w:val="00936097"/>
    <w:rsid w:val="00936B3A"/>
    <w:rsid w:val="0094061A"/>
    <w:rsid w:val="0094346B"/>
    <w:rsid w:val="00944820"/>
    <w:rsid w:val="009453EC"/>
    <w:rsid w:val="0094602B"/>
    <w:rsid w:val="009473DD"/>
    <w:rsid w:val="00947B56"/>
    <w:rsid w:val="009545B3"/>
    <w:rsid w:val="009548C1"/>
    <w:rsid w:val="00955717"/>
    <w:rsid w:val="00960550"/>
    <w:rsid w:val="00960FAC"/>
    <w:rsid w:val="009635E4"/>
    <w:rsid w:val="0096522B"/>
    <w:rsid w:val="00967363"/>
    <w:rsid w:val="00972E52"/>
    <w:rsid w:val="00972FDF"/>
    <w:rsid w:val="0097447C"/>
    <w:rsid w:val="0097461A"/>
    <w:rsid w:val="00974EE1"/>
    <w:rsid w:val="00976F6E"/>
    <w:rsid w:val="009824D9"/>
    <w:rsid w:val="0098609E"/>
    <w:rsid w:val="00986278"/>
    <w:rsid w:val="0099032D"/>
    <w:rsid w:val="00992A16"/>
    <w:rsid w:val="00993578"/>
    <w:rsid w:val="00993B5F"/>
    <w:rsid w:val="00994661"/>
    <w:rsid w:val="00995BDA"/>
    <w:rsid w:val="009978FA"/>
    <w:rsid w:val="009A0BA8"/>
    <w:rsid w:val="009A36EB"/>
    <w:rsid w:val="009A4B89"/>
    <w:rsid w:val="009A6673"/>
    <w:rsid w:val="009B2B7E"/>
    <w:rsid w:val="009C036A"/>
    <w:rsid w:val="009C05B1"/>
    <w:rsid w:val="009C7F12"/>
    <w:rsid w:val="009D1402"/>
    <w:rsid w:val="009D7BDE"/>
    <w:rsid w:val="009E0A9C"/>
    <w:rsid w:val="009E150A"/>
    <w:rsid w:val="009E3D47"/>
    <w:rsid w:val="009E4BD0"/>
    <w:rsid w:val="009E641F"/>
    <w:rsid w:val="009E6EEF"/>
    <w:rsid w:val="009F02D8"/>
    <w:rsid w:val="009F60A5"/>
    <w:rsid w:val="00A02CD8"/>
    <w:rsid w:val="00A07B05"/>
    <w:rsid w:val="00A16059"/>
    <w:rsid w:val="00A166B8"/>
    <w:rsid w:val="00A16E94"/>
    <w:rsid w:val="00A25569"/>
    <w:rsid w:val="00A266F5"/>
    <w:rsid w:val="00A26C61"/>
    <w:rsid w:val="00A27B19"/>
    <w:rsid w:val="00A3178F"/>
    <w:rsid w:val="00A31B6C"/>
    <w:rsid w:val="00A321E5"/>
    <w:rsid w:val="00A36306"/>
    <w:rsid w:val="00A36B02"/>
    <w:rsid w:val="00A406BB"/>
    <w:rsid w:val="00A4435A"/>
    <w:rsid w:val="00A45DD5"/>
    <w:rsid w:val="00A53724"/>
    <w:rsid w:val="00A53766"/>
    <w:rsid w:val="00A54D29"/>
    <w:rsid w:val="00A63983"/>
    <w:rsid w:val="00A664E0"/>
    <w:rsid w:val="00A76576"/>
    <w:rsid w:val="00A7747C"/>
    <w:rsid w:val="00A83F3A"/>
    <w:rsid w:val="00A91675"/>
    <w:rsid w:val="00A93C8C"/>
    <w:rsid w:val="00A94968"/>
    <w:rsid w:val="00A961A1"/>
    <w:rsid w:val="00AA28EE"/>
    <w:rsid w:val="00AA3B02"/>
    <w:rsid w:val="00AA5107"/>
    <w:rsid w:val="00AA56B9"/>
    <w:rsid w:val="00AA7C57"/>
    <w:rsid w:val="00AB0585"/>
    <w:rsid w:val="00AB0646"/>
    <w:rsid w:val="00AB2AD2"/>
    <w:rsid w:val="00AB30DF"/>
    <w:rsid w:val="00AB3C4B"/>
    <w:rsid w:val="00AB57F0"/>
    <w:rsid w:val="00AB5812"/>
    <w:rsid w:val="00AB5A0D"/>
    <w:rsid w:val="00AB74E3"/>
    <w:rsid w:val="00AD755C"/>
    <w:rsid w:val="00AE1EDB"/>
    <w:rsid w:val="00AE702A"/>
    <w:rsid w:val="00AF4701"/>
    <w:rsid w:val="00AF56D3"/>
    <w:rsid w:val="00B00FF4"/>
    <w:rsid w:val="00B01782"/>
    <w:rsid w:val="00B05E7E"/>
    <w:rsid w:val="00B0695F"/>
    <w:rsid w:val="00B1053B"/>
    <w:rsid w:val="00B10AE0"/>
    <w:rsid w:val="00B10BDE"/>
    <w:rsid w:val="00B12CC3"/>
    <w:rsid w:val="00B13074"/>
    <w:rsid w:val="00B16C24"/>
    <w:rsid w:val="00B273E0"/>
    <w:rsid w:val="00B27437"/>
    <w:rsid w:val="00B30BBF"/>
    <w:rsid w:val="00B30DDE"/>
    <w:rsid w:val="00B322B7"/>
    <w:rsid w:val="00B3296E"/>
    <w:rsid w:val="00B37886"/>
    <w:rsid w:val="00B40164"/>
    <w:rsid w:val="00B4071F"/>
    <w:rsid w:val="00B42243"/>
    <w:rsid w:val="00B43D29"/>
    <w:rsid w:val="00B477DF"/>
    <w:rsid w:val="00B516C4"/>
    <w:rsid w:val="00B6274F"/>
    <w:rsid w:val="00B67E49"/>
    <w:rsid w:val="00B8152F"/>
    <w:rsid w:val="00B91B91"/>
    <w:rsid w:val="00B93350"/>
    <w:rsid w:val="00B95951"/>
    <w:rsid w:val="00B95D90"/>
    <w:rsid w:val="00BA3673"/>
    <w:rsid w:val="00BA54A9"/>
    <w:rsid w:val="00BA5772"/>
    <w:rsid w:val="00BA5CA2"/>
    <w:rsid w:val="00BA7791"/>
    <w:rsid w:val="00BB104D"/>
    <w:rsid w:val="00BB45A9"/>
    <w:rsid w:val="00BB4A32"/>
    <w:rsid w:val="00BB560E"/>
    <w:rsid w:val="00BB5B89"/>
    <w:rsid w:val="00BB5FE7"/>
    <w:rsid w:val="00BB68E9"/>
    <w:rsid w:val="00BB71AE"/>
    <w:rsid w:val="00BC26EF"/>
    <w:rsid w:val="00BC6EE6"/>
    <w:rsid w:val="00BC789B"/>
    <w:rsid w:val="00BD01DF"/>
    <w:rsid w:val="00BD4200"/>
    <w:rsid w:val="00BD5C42"/>
    <w:rsid w:val="00BD6B20"/>
    <w:rsid w:val="00BD7EB1"/>
    <w:rsid w:val="00BE2D7D"/>
    <w:rsid w:val="00BE5FE9"/>
    <w:rsid w:val="00BE7721"/>
    <w:rsid w:val="00BF0387"/>
    <w:rsid w:val="00C021B3"/>
    <w:rsid w:val="00C023B0"/>
    <w:rsid w:val="00C108D1"/>
    <w:rsid w:val="00C16716"/>
    <w:rsid w:val="00C17F47"/>
    <w:rsid w:val="00C21B63"/>
    <w:rsid w:val="00C23C7B"/>
    <w:rsid w:val="00C24412"/>
    <w:rsid w:val="00C26E6D"/>
    <w:rsid w:val="00C304F0"/>
    <w:rsid w:val="00C31692"/>
    <w:rsid w:val="00C321D3"/>
    <w:rsid w:val="00C32548"/>
    <w:rsid w:val="00C326D8"/>
    <w:rsid w:val="00C462C9"/>
    <w:rsid w:val="00C473FF"/>
    <w:rsid w:val="00C47E51"/>
    <w:rsid w:val="00C47E54"/>
    <w:rsid w:val="00C50614"/>
    <w:rsid w:val="00C51434"/>
    <w:rsid w:val="00C51E44"/>
    <w:rsid w:val="00C5360C"/>
    <w:rsid w:val="00C53B59"/>
    <w:rsid w:val="00C61AC8"/>
    <w:rsid w:val="00C6264C"/>
    <w:rsid w:val="00C65D36"/>
    <w:rsid w:val="00C70977"/>
    <w:rsid w:val="00C72678"/>
    <w:rsid w:val="00C728D5"/>
    <w:rsid w:val="00C737DC"/>
    <w:rsid w:val="00C73914"/>
    <w:rsid w:val="00C73A69"/>
    <w:rsid w:val="00C73CCC"/>
    <w:rsid w:val="00C74147"/>
    <w:rsid w:val="00C7539E"/>
    <w:rsid w:val="00C77104"/>
    <w:rsid w:val="00C77D59"/>
    <w:rsid w:val="00C81A29"/>
    <w:rsid w:val="00C879A6"/>
    <w:rsid w:val="00C90903"/>
    <w:rsid w:val="00C918FD"/>
    <w:rsid w:val="00CA47F3"/>
    <w:rsid w:val="00CA5F77"/>
    <w:rsid w:val="00CA6011"/>
    <w:rsid w:val="00CA7249"/>
    <w:rsid w:val="00CA73E2"/>
    <w:rsid w:val="00CB0825"/>
    <w:rsid w:val="00CB2905"/>
    <w:rsid w:val="00CB510D"/>
    <w:rsid w:val="00CC272C"/>
    <w:rsid w:val="00CC443D"/>
    <w:rsid w:val="00CC5216"/>
    <w:rsid w:val="00CD24E0"/>
    <w:rsid w:val="00CE04F1"/>
    <w:rsid w:val="00CE1CB6"/>
    <w:rsid w:val="00CE6882"/>
    <w:rsid w:val="00CF0DF8"/>
    <w:rsid w:val="00CF4EFF"/>
    <w:rsid w:val="00CF6B59"/>
    <w:rsid w:val="00CF7C20"/>
    <w:rsid w:val="00D054CD"/>
    <w:rsid w:val="00D0646F"/>
    <w:rsid w:val="00D11FC2"/>
    <w:rsid w:val="00D12B7E"/>
    <w:rsid w:val="00D14EDA"/>
    <w:rsid w:val="00D15FBC"/>
    <w:rsid w:val="00D2452A"/>
    <w:rsid w:val="00D248ED"/>
    <w:rsid w:val="00D260F0"/>
    <w:rsid w:val="00D32095"/>
    <w:rsid w:val="00D32BB7"/>
    <w:rsid w:val="00D33DDC"/>
    <w:rsid w:val="00D34CBD"/>
    <w:rsid w:val="00D372ED"/>
    <w:rsid w:val="00D40552"/>
    <w:rsid w:val="00D40588"/>
    <w:rsid w:val="00D40DCD"/>
    <w:rsid w:val="00D445CD"/>
    <w:rsid w:val="00D44B42"/>
    <w:rsid w:val="00D4532B"/>
    <w:rsid w:val="00D4799D"/>
    <w:rsid w:val="00D47B62"/>
    <w:rsid w:val="00D47CC5"/>
    <w:rsid w:val="00D50A79"/>
    <w:rsid w:val="00D5192A"/>
    <w:rsid w:val="00D613B5"/>
    <w:rsid w:val="00D64B34"/>
    <w:rsid w:val="00D679BF"/>
    <w:rsid w:val="00D70D57"/>
    <w:rsid w:val="00D71800"/>
    <w:rsid w:val="00D7369E"/>
    <w:rsid w:val="00D74D27"/>
    <w:rsid w:val="00D75E25"/>
    <w:rsid w:val="00D8102F"/>
    <w:rsid w:val="00D868CD"/>
    <w:rsid w:val="00D86EE6"/>
    <w:rsid w:val="00D87545"/>
    <w:rsid w:val="00D87E44"/>
    <w:rsid w:val="00D91D87"/>
    <w:rsid w:val="00D92724"/>
    <w:rsid w:val="00D92CBA"/>
    <w:rsid w:val="00D97707"/>
    <w:rsid w:val="00D97BE5"/>
    <w:rsid w:val="00DA23B4"/>
    <w:rsid w:val="00DA2F3C"/>
    <w:rsid w:val="00DB6280"/>
    <w:rsid w:val="00DB7FF2"/>
    <w:rsid w:val="00DC1D39"/>
    <w:rsid w:val="00DC309B"/>
    <w:rsid w:val="00DC4DA2"/>
    <w:rsid w:val="00DD02AD"/>
    <w:rsid w:val="00DD0EAE"/>
    <w:rsid w:val="00DD420F"/>
    <w:rsid w:val="00DD5D7D"/>
    <w:rsid w:val="00DD5F91"/>
    <w:rsid w:val="00DD69DE"/>
    <w:rsid w:val="00DE11A4"/>
    <w:rsid w:val="00DE2AF4"/>
    <w:rsid w:val="00DE3E0B"/>
    <w:rsid w:val="00DE4EBA"/>
    <w:rsid w:val="00DE634B"/>
    <w:rsid w:val="00DF4388"/>
    <w:rsid w:val="00DF55B0"/>
    <w:rsid w:val="00E00D02"/>
    <w:rsid w:val="00E023A0"/>
    <w:rsid w:val="00E05F70"/>
    <w:rsid w:val="00E16600"/>
    <w:rsid w:val="00E17194"/>
    <w:rsid w:val="00E17504"/>
    <w:rsid w:val="00E1794D"/>
    <w:rsid w:val="00E17C26"/>
    <w:rsid w:val="00E208B3"/>
    <w:rsid w:val="00E237B5"/>
    <w:rsid w:val="00E2384A"/>
    <w:rsid w:val="00E26743"/>
    <w:rsid w:val="00E26E51"/>
    <w:rsid w:val="00E2714F"/>
    <w:rsid w:val="00E3222D"/>
    <w:rsid w:val="00E33E3B"/>
    <w:rsid w:val="00E3401A"/>
    <w:rsid w:val="00E36270"/>
    <w:rsid w:val="00E405DA"/>
    <w:rsid w:val="00E40CF7"/>
    <w:rsid w:val="00E42031"/>
    <w:rsid w:val="00E420BA"/>
    <w:rsid w:val="00E429D9"/>
    <w:rsid w:val="00E46B59"/>
    <w:rsid w:val="00E46DAC"/>
    <w:rsid w:val="00E472C0"/>
    <w:rsid w:val="00E47EF4"/>
    <w:rsid w:val="00E50994"/>
    <w:rsid w:val="00E52288"/>
    <w:rsid w:val="00E61772"/>
    <w:rsid w:val="00E634D2"/>
    <w:rsid w:val="00E6498A"/>
    <w:rsid w:val="00E70E87"/>
    <w:rsid w:val="00E7281C"/>
    <w:rsid w:val="00E74030"/>
    <w:rsid w:val="00E746C0"/>
    <w:rsid w:val="00E819CF"/>
    <w:rsid w:val="00E82110"/>
    <w:rsid w:val="00E8455F"/>
    <w:rsid w:val="00E84E33"/>
    <w:rsid w:val="00E85B8F"/>
    <w:rsid w:val="00E90152"/>
    <w:rsid w:val="00E90E01"/>
    <w:rsid w:val="00E9327E"/>
    <w:rsid w:val="00E971C8"/>
    <w:rsid w:val="00E97A11"/>
    <w:rsid w:val="00EA0844"/>
    <w:rsid w:val="00EA2B85"/>
    <w:rsid w:val="00EA3A47"/>
    <w:rsid w:val="00EA7AF2"/>
    <w:rsid w:val="00EB2E9D"/>
    <w:rsid w:val="00EB746F"/>
    <w:rsid w:val="00EC4A25"/>
    <w:rsid w:val="00ED0948"/>
    <w:rsid w:val="00ED1D11"/>
    <w:rsid w:val="00ED3483"/>
    <w:rsid w:val="00ED3B35"/>
    <w:rsid w:val="00ED405B"/>
    <w:rsid w:val="00ED4104"/>
    <w:rsid w:val="00ED7076"/>
    <w:rsid w:val="00EE4392"/>
    <w:rsid w:val="00EE4945"/>
    <w:rsid w:val="00EE615F"/>
    <w:rsid w:val="00EF1CF5"/>
    <w:rsid w:val="00EF478A"/>
    <w:rsid w:val="00F02F57"/>
    <w:rsid w:val="00F04604"/>
    <w:rsid w:val="00F04D35"/>
    <w:rsid w:val="00F06C9E"/>
    <w:rsid w:val="00F104DF"/>
    <w:rsid w:val="00F113C3"/>
    <w:rsid w:val="00F130B0"/>
    <w:rsid w:val="00F1613F"/>
    <w:rsid w:val="00F174ED"/>
    <w:rsid w:val="00F1786C"/>
    <w:rsid w:val="00F17D4F"/>
    <w:rsid w:val="00F17E2A"/>
    <w:rsid w:val="00F2551A"/>
    <w:rsid w:val="00F270F3"/>
    <w:rsid w:val="00F2739B"/>
    <w:rsid w:val="00F3022A"/>
    <w:rsid w:val="00F30DB1"/>
    <w:rsid w:val="00F311C8"/>
    <w:rsid w:val="00F31415"/>
    <w:rsid w:val="00F325B9"/>
    <w:rsid w:val="00F32A9A"/>
    <w:rsid w:val="00F3645E"/>
    <w:rsid w:val="00F420F3"/>
    <w:rsid w:val="00F42D94"/>
    <w:rsid w:val="00F445B8"/>
    <w:rsid w:val="00F455C8"/>
    <w:rsid w:val="00F45EC9"/>
    <w:rsid w:val="00F5103F"/>
    <w:rsid w:val="00F5543E"/>
    <w:rsid w:val="00F559E1"/>
    <w:rsid w:val="00F56931"/>
    <w:rsid w:val="00F56BAD"/>
    <w:rsid w:val="00F57BE0"/>
    <w:rsid w:val="00F63137"/>
    <w:rsid w:val="00F70B75"/>
    <w:rsid w:val="00F71145"/>
    <w:rsid w:val="00F71599"/>
    <w:rsid w:val="00F71C9C"/>
    <w:rsid w:val="00F80125"/>
    <w:rsid w:val="00F8421C"/>
    <w:rsid w:val="00F84544"/>
    <w:rsid w:val="00F85D2C"/>
    <w:rsid w:val="00F862A9"/>
    <w:rsid w:val="00F8709F"/>
    <w:rsid w:val="00F87A87"/>
    <w:rsid w:val="00F90A79"/>
    <w:rsid w:val="00F90B94"/>
    <w:rsid w:val="00F9256D"/>
    <w:rsid w:val="00F93C34"/>
    <w:rsid w:val="00F96426"/>
    <w:rsid w:val="00FA1266"/>
    <w:rsid w:val="00FA2512"/>
    <w:rsid w:val="00FB0071"/>
    <w:rsid w:val="00FB2C90"/>
    <w:rsid w:val="00FB2CC0"/>
    <w:rsid w:val="00FB47C9"/>
    <w:rsid w:val="00FC28D4"/>
    <w:rsid w:val="00FC5443"/>
    <w:rsid w:val="00FC616C"/>
    <w:rsid w:val="00FC7538"/>
    <w:rsid w:val="00FD1997"/>
    <w:rsid w:val="00FD1C09"/>
    <w:rsid w:val="00FD5480"/>
    <w:rsid w:val="00FD773F"/>
    <w:rsid w:val="00FE09C0"/>
    <w:rsid w:val="00FE0FE4"/>
    <w:rsid w:val="00FE1EAC"/>
    <w:rsid w:val="00FE1FFF"/>
    <w:rsid w:val="00FE3FD1"/>
    <w:rsid w:val="00FE44C9"/>
    <w:rsid w:val="00FE5A58"/>
    <w:rsid w:val="00FE5B18"/>
    <w:rsid w:val="00FE72D4"/>
    <w:rsid w:val="00FE7679"/>
    <w:rsid w:val="00FF1616"/>
    <w:rsid w:val="00FF1E5F"/>
    <w:rsid w:val="00FF219A"/>
    <w:rsid w:val="00FF2C6B"/>
    <w:rsid w:val="00FF6E6E"/>
    <w:rsid w:val="00FF769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2289"/>
    <o:shapelayout v:ext="edit">
      <o:idmap v:ext="edit" data="1"/>
    </o:shapelayout>
  </w:shapeDefaults>
  <w:decimalSymbol w:val=","/>
  <w:listSeparator w:val=";"/>
  <w14:docId w14:val="55133BEC"/>
  <w15:docId w15:val="{5BAD2E6D-1CCD-4E4B-861C-5353F33D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D57"/>
    <w:pPr>
      <w:overflowPunct w:val="0"/>
      <w:autoSpaceDE w:val="0"/>
      <w:autoSpaceDN w:val="0"/>
      <w:adjustRightInd w:val="0"/>
      <w:spacing w:after="180"/>
      <w:textAlignment w:val="baseline"/>
    </w:pPr>
    <w:rPr>
      <w:rFonts w:eastAsia="Times New Roman"/>
      <w:lang w:val="en-GB" w:eastAsia="en-GB"/>
    </w:rPr>
  </w:style>
  <w:style w:type="paragraph" w:styleId="Heading1">
    <w:name w:val="heading 1"/>
    <w:next w:val="Normal"/>
    <w:link w:val="Heading1Char"/>
    <w:qFormat/>
    <w:rsid w:val="00D70D5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D70D57"/>
    <w:pPr>
      <w:pBdr>
        <w:top w:val="none" w:sz="0" w:space="0" w:color="auto"/>
      </w:pBdr>
      <w:spacing w:before="180"/>
      <w:outlineLvl w:val="1"/>
    </w:pPr>
    <w:rPr>
      <w:sz w:val="32"/>
    </w:rPr>
  </w:style>
  <w:style w:type="paragraph" w:styleId="Heading3">
    <w:name w:val="heading 3"/>
    <w:basedOn w:val="Heading2"/>
    <w:next w:val="Normal"/>
    <w:link w:val="Heading3Char"/>
    <w:qFormat/>
    <w:rsid w:val="00D70D57"/>
    <w:pPr>
      <w:spacing w:before="120"/>
      <w:outlineLvl w:val="2"/>
    </w:pPr>
    <w:rPr>
      <w:sz w:val="28"/>
    </w:rPr>
  </w:style>
  <w:style w:type="paragraph" w:styleId="Heading4">
    <w:name w:val="heading 4"/>
    <w:basedOn w:val="Heading3"/>
    <w:next w:val="Normal"/>
    <w:link w:val="Heading4Char"/>
    <w:qFormat/>
    <w:rsid w:val="00D70D57"/>
    <w:pPr>
      <w:ind w:left="1418" w:hanging="1418"/>
      <w:outlineLvl w:val="3"/>
    </w:pPr>
    <w:rPr>
      <w:sz w:val="24"/>
    </w:rPr>
  </w:style>
  <w:style w:type="paragraph" w:styleId="Heading5">
    <w:name w:val="heading 5"/>
    <w:basedOn w:val="Heading4"/>
    <w:next w:val="Normal"/>
    <w:link w:val="Heading5Char"/>
    <w:qFormat/>
    <w:rsid w:val="00D70D57"/>
    <w:pPr>
      <w:ind w:left="1701" w:hanging="1701"/>
      <w:outlineLvl w:val="4"/>
    </w:pPr>
    <w:rPr>
      <w:sz w:val="22"/>
    </w:rPr>
  </w:style>
  <w:style w:type="paragraph" w:styleId="Heading6">
    <w:name w:val="heading 6"/>
    <w:basedOn w:val="H6"/>
    <w:next w:val="Normal"/>
    <w:link w:val="Heading6Char"/>
    <w:qFormat/>
    <w:rsid w:val="00D70D57"/>
    <w:pPr>
      <w:outlineLvl w:val="5"/>
    </w:pPr>
  </w:style>
  <w:style w:type="paragraph" w:styleId="Heading7">
    <w:name w:val="heading 7"/>
    <w:basedOn w:val="H6"/>
    <w:next w:val="Normal"/>
    <w:link w:val="Heading7Char"/>
    <w:qFormat/>
    <w:rsid w:val="00D70D57"/>
    <w:pPr>
      <w:outlineLvl w:val="6"/>
    </w:pPr>
  </w:style>
  <w:style w:type="paragraph" w:styleId="Heading8">
    <w:name w:val="heading 8"/>
    <w:basedOn w:val="Heading1"/>
    <w:next w:val="Normal"/>
    <w:link w:val="Heading8Char"/>
    <w:qFormat/>
    <w:rsid w:val="00D70D57"/>
    <w:pPr>
      <w:ind w:left="0" w:firstLine="0"/>
      <w:outlineLvl w:val="7"/>
    </w:pPr>
  </w:style>
  <w:style w:type="paragraph" w:styleId="Heading9">
    <w:name w:val="heading 9"/>
    <w:basedOn w:val="Heading8"/>
    <w:next w:val="Normal"/>
    <w:link w:val="Heading9Char"/>
    <w:qFormat/>
    <w:rsid w:val="00D70D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D70D57"/>
    <w:pPr>
      <w:ind w:left="1985" w:hanging="1985"/>
      <w:outlineLvl w:val="9"/>
    </w:pPr>
    <w:rPr>
      <w:sz w:val="20"/>
    </w:rPr>
  </w:style>
  <w:style w:type="paragraph" w:styleId="TOC9">
    <w:name w:val="toc 9"/>
    <w:basedOn w:val="TOC8"/>
    <w:uiPriority w:val="39"/>
    <w:rsid w:val="00D70D57"/>
    <w:pPr>
      <w:ind w:left="1418" w:hanging="1418"/>
    </w:pPr>
  </w:style>
  <w:style w:type="paragraph" w:styleId="TOC8">
    <w:name w:val="toc 8"/>
    <w:basedOn w:val="TOC1"/>
    <w:uiPriority w:val="39"/>
    <w:rsid w:val="00D70D57"/>
    <w:pPr>
      <w:spacing w:before="180"/>
      <w:ind w:left="2693" w:hanging="2693"/>
    </w:pPr>
    <w:rPr>
      <w:b/>
    </w:rPr>
  </w:style>
  <w:style w:type="paragraph" w:styleId="TOC1">
    <w:name w:val="toc 1"/>
    <w:uiPriority w:val="39"/>
    <w:rsid w:val="00D70D5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EQ">
    <w:name w:val="EQ"/>
    <w:basedOn w:val="Normal"/>
    <w:next w:val="Normal"/>
    <w:link w:val="EQChar"/>
    <w:rsid w:val="00D70D57"/>
    <w:pPr>
      <w:keepLines/>
      <w:tabs>
        <w:tab w:val="center" w:pos="4536"/>
        <w:tab w:val="right" w:pos="9072"/>
      </w:tabs>
    </w:pPr>
    <w:rPr>
      <w:noProof/>
    </w:rPr>
  </w:style>
  <w:style w:type="character" w:customStyle="1" w:styleId="ZGSM">
    <w:name w:val="ZGSM"/>
    <w:rsid w:val="00D70D57"/>
  </w:style>
  <w:style w:type="paragraph" w:styleId="Header">
    <w:name w:val="header"/>
    <w:link w:val="HeaderChar"/>
    <w:rsid w:val="00D70D57"/>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customStyle="1" w:styleId="ZD">
    <w:name w:val="ZD"/>
    <w:rsid w:val="00D70D5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TOC5">
    <w:name w:val="toc 5"/>
    <w:basedOn w:val="TOC4"/>
    <w:uiPriority w:val="39"/>
    <w:rsid w:val="00D70D57"/>
    <w:pPr>
      <w:ind w:left="1701" w:hanging="1701"/>
    </w:pPr>
  </w:style>
  <w:style w:type="paragraph" w:styleId="TOC4">
    <w:name w:val="toc 4"/>
    <w:basedOn w:val="TOC3"/>
    <w:uiPriority w:val="39"/>
    <w:rsid w:val="00D70D57"/>
    <w:pPr>
      <w:ind w:left="1418" w:hanging="1418"/>
    </w:pPr>
  </w:style>
  <w:style w:type="paragraph" w:styleId="TOC3">
    <w:name w:val="toc 3"/>
    <w:basedOn w:val="TOC2"/>
    <w:uiPriority w:val="39"/>
    <w:rsid w:val="00D70D57"/>
    <w:pPr>
      <w:ind w:left="1134" w:hanging="1134"/>
    </w:pPr>
  </w:style>
  <w:style w:type="paragraph" w:styleId="TOC2">
    <w:name w:val="toc 2"/>
    <w:basedOn w:val="TOC1"/>
    <w:uiPriority w:val="39"/>
    <w:rsid w:val="00D70D57"/>
    <w:pPr>
      <w:keepNext w:val="0"/>
      <w:spacing w:before="0"/>
      <w:ind w:left="851" w:hanging="851"/>
    </w:pPr>
    <w:rPr>
      <w:sz w:val="20"/>
    </w:rPr>
  </w:style>
  <w:style w:type="paragraph" w:styleId="Footer">
    <w:name w:val="footer"/>
    <w:basedOn w:val="Header"/>
    <w:link w:val="FooterChar"/>
    <w:rsid w:val="00D70D57"/>
    <w:pPr>
      <w:jc w:val="center"/>
    </w:pPr>
    <w:rPr>
      <w:i/>
    </w:rPr>
  </w:style>
  <w:style w:type="paragraph" w:customStyle="1" w:styleId="TT">
    <w:name w:val="TT"/>
    <w:basedOn w:val="Heading1"/>
    <w:next w:val="Normal"/>
    <w:rsid w:val="00D70D57"/>
    <w:pPr>
      <w:outlineLvl w:val="9"/>
    </w:pPr>
  </w:style>
  <w:style w:type="paragraph" w:customStyle="1" w:styleId="NF">
    <w:name w:val="NF"/>
    <w:basedOn w:val="NO"/>
    <w:rsid w:val="00D70D57"/>
    <w:pPr>
      <w:keepNext/>
      <w:spacing w:after="0"/>
    </w:pPr>
    <w:rPr>
      <w:rFonts w:ascii="Arial" w:hAnsi="Arial"/>
      <w:sz w:val="18"/>
    </w:rPr>
  </w:style>
  <w:style w:type="paragraph" w:customStyle="1" w:styleId="NO">
    <w:name w:val="NO"/>
    <w:basedOn w:val="Normal"/>
    <w:link w:val="NOChar"/>
    <w:rsid w:val="00D70D57"/>
    <w:pPr>
      <w:keepLines/>
      <w:ind w:left="1135" w:hanging="851"/>
    </w:pPr>
  </w:style>
  <w:style w:type="paragraph" w:customStyle="1" w:styleId="PL">
    <w:name w:val="PL"/>
    <w:link w:val="PLChar"/>
    <w:rsid w:val="00D70D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D70D57"/>
    <w:pPr>
      <w:jc w:val="right"/>
    </w:pPr>
  </w:style>
  <w:style w:type="paragraph" w:customStyle="1" w:styleId="TAL">
    <w:name w:val="TAL"/>
    <w:basedOn w:val="Normal"/>
    <w:link w:val="TALChar"/>
    <w:rsid w:val="00D70D57"/>
    <w:pPr>
      <w:keepNext/>
      <w:keepLines/>
      <w:spacing w:after="0"/>
    </w:pPr>
    <w:rPr>
      <w:rFonts w:ascii="Arial" w:hAnsi="Arial"/>
      <w:sz w:val="18"/>
    </w:rPr>
  </w:style>
  <w:style w:type="paragraph" w:customStyle="1" w:styleId="TAH">
    <w:name w:val="TAH"/>
    <w:basedOn w:val="TAC"/>
    <w:link w:val="TAHCar"/>
    <w:rsid w:val="00D70D57"/>
    <w:rPr>
      <w:b/>
    </w:rPr>
  </w:style>
  <w:style w:type="paragraph" w:customStyle="1" w:styleId="TAC">
    <w:name w:val="TAC"/>
    <w:basedOn w:val="TAL"/>
    <w:link w:val="TACChar"/>
    <w:rsid w:val="00D70D57"/>
    <w:pPr>
      <w:jc w:val="center"/>
    </w:pPr>
  </w:style>
  <w:style w:type="paragraph" w:customStyle="1" w:styleId="LD">
    <w:name w:val="LD"/>
    <w:rsid w:val="00D70D5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EX">
    <w:name w:val="EX"/>
    <w:basedOn w:val="Normal"/>
    <w:link w:val="EXCar"/>
    <w:rsid w:val="00D70D57"/>
    <w:pPr>
      <w:keepLines/>
      <w:ind w:left="1702" w:hanging="1418"/>
    </w:pPr>
  </w:style>
  <w:style w:type="paragraph" w:customStyle="1" w:styleId="FP">
    <w:name w:val="FP"/>
    <w:basedOn w:val="Normal"/>
    <w:rsid w:val="00D70D57"/>
    <w:pPr>
      <w:spacing w:after="0"/>
    </w:pPr>
  </w:style>
  <w:style w:type="paragraph" w:customStyle="1" w:styleId="NW">
    <w:name w:val="NW"/>
    <w:basedOn w:val="NO"/>
    <w:rsid w:val="00D70D57"/>
    <w:pPr>
      <w:spacing w:after="0"/>
    </w:pPr>
  </w:style>
  <w:style w:type="paragraph" w:customStyle="1" w:styleId="EW">
    <w:name w:val="EW"/>
    <w:basedOn w:val="EX"/>
    <w:rsid w:val="00D70D57"/>
    <w:pPr>
      <w:spacing w:after="0"/>
    </w:pPr>
  </w:style>
  <w:style w:type="paragraph" w:customStyle="1" w:styleId="B10">
    <w:name w:val="B1"/>
    <w:basedOn w:val="List"/>
    <w:link w:val="B1Char"/>
    <w:rsid w:val="00D70D57"/>
  </w:style>
  <w:style w:type="paragraph" w:styleId="TOC6">
    <w:name w:val="toc 6"/>
    <w:basedOn w:val="TOC5"/>
    <w:next w:val="Normal"/>
    <w:uiPriority w:val="39"/>
    <w:rsid w:val="00D70D57"/>
    <w:pPr>
      <w:ind w:left="1985" w:hanging="1985"/>
    </w:pPr>
  </w:style>
  <w:style w:type="paragraph" w:styleId="TOC7">
    <w:name w:val="toc 7"/>
    <w:basedOn w:val="TOC6"/>
    <w:next w:val="Normal"/>
    <w:uiPriority w:val="39"/>
    <w:rsid w:val="00D70D57"/>
    <w:pPr>
      <w:ind w:left="2268" w:hanging="2268"/>
    </w:pPr>
  </w:style>
  <w:style w:type="paragraph" w:customStyle="1" w:styleId="EditorsNote">
    <w:name w:val="Editor's Note"/>
    <w:basedOn w:val="NO"/>
    <w:link w:val="EditorsNoteCarCar"/>
    <w:rsid w:val="00D70D57"/>
    <w:rPr>
      <w:color w:val="FF0000"/>
    </w:rPr>
  </w:style>
  <w:style w:type="paragraph" w:customStyle="1" w:styleId="TH">
    <w:name w:val="TH"/>
    <w:basedOn w:val="Normal"/>
    <w:link w:val="THChar"/>
    <w:rsid w:val="00D70D57"/>
    <w:pPr>
      <w:keepNext/>
      <w:keepLines/>
      <w:spacing w:before="60"/>
      <w:jc w:val="center"/>
    </w:pPr>
    <w:rPr>
      <w:rFonts w:ascii="Arial" w:hAnsi="Arial"/>
      <w:b/>
    </w:rPr>
  </w:style>
  <w:style w:type="paragraph" w:customStyle="1" w:styleId="ZA">
    <w:name w:val="ZA"/>
    <w:rsid w:val="00D70D5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D70D5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D70D5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D70D5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link w:val="TANChar"/>
    <w:rsid w:val="00D70D57"/>
    <w:pPr>
      <w:ind w:left="851" w:hanging="851"/>
    </w:pPr>
  </w:style>
  <w:style w:type="paragraph" w:customStyle="1" w:styleId="ZH">
    <w:name w:val="ZH"/>
    <w:rsid w:val="00D70D5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basedOn w:val="TH"/>
    <w:link w:val="TFChar"/>
    <w:rsid w:val="00D70D57"/>
    <w:pPr>
      <w:keepNext w:val="0"/>
      <w:spacing w:before="0" w:after="240"/>
    </w:pPr>
  </w:style>
  <w:style w:type="paragraph" w:customStyle="1" w:styleId="ZG">
    <w:name w:val="ZG"/>
    <w:rsid w:val="00D70D5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B20">
    <w:name w:val="B2"/>
    <w:basedOn w:val="List2"/>
    <w:link w:val="B2Char"/>
    <w:rsid w:val="00D70D57"/>
  </w:style>
  <w:style w:type="paragraph" w:customStyle="1" w:styleId="B30">
    <w:name w:val="B3"/>
    <w:basedOn w:val="List3"/>
    <w:link w:val="B3Char"/>
    <w:rsid w:val="00D70D57"/>
  </w:style>
  <w:style w:type="paragraph" w:customStyle="1" w:styleId="B4">
    <w:name w:val="B4"/>
    <w:basedOn w:val="List4"/>
    <w:link w:val="B4Char"/>
    <w:rsid w:val="00D70D57"/>
  </w:style>
  <w:style w:type="paragraph" w:customStyle="1" w:styleId="B5">
    <w:name w:val="B5"/>
    <w:basedOn w:val="List5"/>
    <w:link w:val="B5Char"/>
    <w:rsid w:val="00D70D57"/>
  </w:style>
  <w:style w:type="paragraph" w:customStyle="1" w:styleId="ZTD">
    <w:name w:val="ZTD"/>
    <w:basedOn w:val="ZB"/>
    <w:rsid w:val="00D70D57"/>
    <w:pPr>
      <w:framePr w:hRule="auto" w:wrap="notBeside" w:y="852"/>
    </w:pPr>
    <w:rPr>
      <w:i w:val="0"/>
      <w:sz w:val="40"/>
    </w:rPr>
  </w:style>
  <w:style w:type="paragraph" w:customStyle="1" w:styleId="ZV">
    <w:name w:val="ZV"/>
    <w:basedOn w:val="ZU"/>
    <w:rsid w:val="00D70D57"/>
    <w:pPr>
      <w:framePr w:wrap="notBeside" w:y="16161"/>
    </w:pPr>
  </w:style>
  <w:style w:type="paragraph" w:customStyle="1" w:styleId="TAJ">
    <w:name w:val="TAJ"/>
    <w:basedOn w:val="TH"/>
    <w:rsid w:val="00E420BA"/>
  </w:style>
  <w:style w:type="paragraph" w:customStyle="1" w:styleId="Guidance">
    <w:name w:val="Guidance"/>
    <w:basedOn w:val="Normal"/>
    <w:link w:val="GuidanceChar"/>
    <w:rsid w:val="00E420BA"/>
    <w:rPr>
      <w:i/>
      <w:color w:val="0000FF"/>
      <w:lang w:eastAsia="en-US"/>
    </w:rPr>
  </w:style>
  <w:style w:type="character" w:customStyle="1" w:styleId="TALChar">
    <w:name w:val="TAL Char"/>
    <w:link w:val="TAL"/>
    <w:qFormat/>
    <w:rsid w:val="009545B3"/>
    <w:rPr>
      <w:rFonts w:ascii="Arial" w:eastAsia="Times New Roman" w:hAnsi="Arial"/>
      <w:sz w:val="18"/>
      <w:lang w:val="en-GB" w:eastAsia="en-GB"/>
    </w:rPr>
  </w:style>
  <w:style w:type="character" w:customStyle="1" w:styleId="THChar">
    <w:name w:val="TH Char"/>
    <w:link w:val="TH"/>
    <w:qFormat/>
    <w:rsid w:val="00F1613F"/>
    <w:rPr>
      <w:rFonts w:ascii="Arial" w:eastAsia="Times New Roman" w:hAnsi="Arial"/>
      <w:b/>
      <w:lang w:val="en-GB" w:eastAsia="en-GB"/>
    </w:rPr>
  </w:style>
  <w:style w:type="character" w:customStyle="1" w:styleId="NOChar">
    <w:name w:val="NO Char"/>
    <w:basedOn w:val="DefaultParagraphFont"/>
    <w:link w:val="NO"/>
    <w:rsid w:val="009545B3"/>
    <w:rPr>
      <w:rFonts w:eastAsia="Times New Roman"/>
      <w:lang w:val="en-GB" w:eastAsia="en-GB"/>
    </w:rPr>
  </w:style>
  <w:style w:type="paragraph" w:styleId="Index2">
    <w:name w:val="index 2"/>
    <w:basedOn w:val="Index1"/>
    <w:rsid w:val="00D70D57"/>
    <w:pPr>
      <w:ind w:left="284"/>
    </w:pPr>
  </w:style>
  <w:style w:type="table" w:styleId="TableGrid">
    <w:name w:val="Table Grid"/>
    <w:basedOn w:val="TableNormal"/>
    <w:rsid w:val="009545B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9545B3"/>
    <w:rPr>
      <w:rFonts w:ascii="Arial" w:eastAsia="Times New Roman" w:hAnsi="Arial"/>
      <w:sz w:val="18"/>
      <w:lang w:val="en-GB" w:eastAsia="en-GB"/>
    </w:rPr>
  </w:style>
  <w:style w:type="character" w:customStyle="1" w:styleId="B1Char">
    <w:name w:val="B1 Char"/>
    <w:basedOn w:val="DefaultParagraphFont"/>
    <w:link w:val="B10"/>
    <w:rsid w:val="009545B3"/>
    <w:rPr>
      <w:rFonts w:eastAsia="Times New Roman"/>
      <w:lang w:val="en-GB" w:eastAsia="en-GB"/>
    </w:rPr>
  </w:style>
  <w:style w:type="paragraph" w:styleId="Index1">
    <w:name w:val="index 1"/>
    <w:basedOn w:val="Normal"/>
    <w:rsid w:val="00D70D57"/>
    <w:pPr>
      <w:keepLines/>
      <w:spacing w:after="0"/>
    </w:pPr>
  </w:style>
  <w:style w:type="character" w:customStyle="1" w:styleId="GuidanceChar">
    <w:name w:val="Guidance Char"/>
    <w:link w:val="Guidance"/>
    <w:rsid w:val="00A26C61"/>
    <w:rPr>
      <w:i/>
      <w:color w:val="0000FF"/>
      <w:lang w:val="en-GB" w:eastAsia="en-US" w:bidi="ar-SA"/>
    </w:rPr>
  </w:style>
  <w:style w:type="character" w:customStyle="1" w:styleId="TFChar">
    <w:name w:val="TF Char"/>
    <w:link w:val="TF"/>
    <w:rsid w:val="00F455C8"/>
    <w:rPr>
      <w:rFonts w:ascii="Arial" w:eastAsia="Times New Roman" w:hAnsi="Arial"/>
      <w:b/>
      <w:lang w:val="en-GB" w:eastAsia="en-GB"/>
    </w:rPr>
  </w:style>
  <w:style w:type="paragraph" w:customStyle="1" w:styleId="B1">
    <w:name w:val="B1+"/>
    <w:basedOn w:val="Normal"/>
    <w:rsid w:val="00F3022A"/>
    <w:pPr>
      <w:numPr>
        <w:numId w:val="2"/>
      </w:numPr>
    </w:pPr>
  </w:style>
  <w:style w:type="paragraph" w:styleId="BodyText">
    <w:name w:val="Body Text"/>
    <w:aliases w:val="bt,body indent,paragraph 2,body text,ändrad,AvtalBrödtext,Bodytext,Compliance,Response,Body3, ändrad,Corps de texte Car,Corps de texte Car1 Car,Corps de texte Car Car Car,Corps de texte Car1 Car Car Car,Corps de texte Car Car Car Car Car"/>
    <w:basedOn w:val="Normal"/>
    <w:link w:val="BodyTextChar"/>
    <w:rsid w:val="00504192"/>
    <w:rPr>
      <w:lang w:eastAsia="en-US"/>
    </w:rPr>
  </w:style>
  <w:style w:type="character" w:customStyle="1" w:styleId="BodyTextChar">
    <w:name w:val="Body Text Char"/>
    <w:aliases w:val="bt Char,body indent Char,paragraph 2 Char,body text Char,ändrad Char,AvtalBrödtext Char,Bodytext Char,Compliance Char,Response Char,Body3 Char, ändrad Char,Corps de texte Car Char,Corps de texte Car1 Car Char"/>
    <w:link w:val="BodyText"/>
    <w:locked/>
    <w:rsid w:val="00504192"/>
    <w:rPr>
      <w:lang w:val="en-GB" w:eastAsia="en-US" w:bidi="ar-SA"/>
    </w:rPr>
  </w:style>
  <w:style w:type="paragraph" w:styleId="Caption">
    <w:name w:val="caption"/>
    <w:aliases w:val="cap,cap Char,Caption Char,Caption Char1 Char,cap Char Char1,Caption Char Char1 Char,cap Char2 Char,cap Char2"/>
    <w:basedOn w:val="Normal"/>
    <w:next w:val="Normal"/>
    <w:link w:val="CaptionChar1"/>
    <w:qFormat/>
    <w:rsid w:val="0049087D"/>
    <w:rPr>
      <w:b/>
      <w:bCs/>
    </w:rPr>
  </w:style>
  <w:style w:type="paragraph" w:styleId="BalloonText">
    <w:name w:val="Balloon Text"/>
    <w:basedOn w:val="Normal"/>
    <w:link w:val="BalloonTextChar"/>
    <w:rsid w:val="006D670F"/>
    <w:rPr>
      <w:rFonts w:ascii="Tahoma" w:hAnsi="Tahoma"/>
      <w:sz w:val="16"/>
      <w:szCs w:val="16"/>
    </w:rPr>
  </w:style>
  <w:style w:type="character" w:customStyle="1" w:styleId="Heading1Char">
    <w:name w:val="Heading 1 Char"/>
    <w:link w:val="Heading1"/>
    <w:rsid w:val="00200D14"/>
    <w:rPr>
      <w:rFonts w:ascii="Arial" w:eastAsia="Times New Roman" w:hAnsi="Arial"/>
      <w:sz w:val="36"/>
      <w:lang w:val="en-GB" w:eastAsia="en-GB"/>
    </w:rPr>
  </w:style>
  <w:style w:type="paragraph" w:customStyle="1" w:styleId="CharCharCharChar">
    <w:name w:val="Char Char Char Char"/>
    <w:basedOn w:val="Normal"/>
    <w:rsid w:val="003B0010"/>
    <w:pPr>
      <w:tabs>
        <w:tab w:val="left" w:pos="540"/>
        <w:tab w:val="left" w:pos="1260"/>
        <w:tab w:val="left" w:pos="1800"/>
      </w:tabs>
      <w:spacing w:before="240" w:after="160" w:line="240" w:lineRule="exact"/>
    </w:pPr>
    <w:rPr>
      <w:rFonts w:ascii="Verdana" w:eastAsia="Batang" w:hAnsi="Verdana"/>
      <w:sz w:val="24"/>
      <w:lang w:val="en-US"/>
    </w:rPr>
  </w:style>
  <w:style w:type="paragraph" w:styleId="ListBullet2">
    <w:name w:val="List Bullet 2"/>
    <w:basedOn w:val="ListBullet"/>
    <w:rsid w:val="00D70D57"/>
    <w:pPr>
      <w:ind w:left="851"/>
    </w:pPr>
  </w:style>
  <w:style w:type="paragraph" w:styleId="ListBullet">
    <w:name w:val="List Bullet"/>
    <w:basedOn w:val="List"/>
    <w:rsid w:val="00D70D57"/>
  </w:style>
  <w:style w:type="character" w:customStyle="1" w:styleId="TAHCar">
    <w:name w:val="TAH Car"/>
    <w:link w:val="TAH"/>
    <w:qFormat/>
    <w:rsid w:val="00BD6B20"/>
    <w:rPr>
      <w:rFonts w:ascii="Arial" w:eastAsia="Times New Roman" w:hAnsi="Arial"/>
      <w:b/>
      <w:sz w:val="18"/>
      <w:lang w:val="en-GB" w:eastAsia="en-GB"/>
    </w:rPr>
  </w:style>
  <w:style w:type="paragraph" w:styleId="List">
    <w:name w:val="List"/>
    <w:basedOn w:val="Normal"/>
    <w:rsid w:val="00D70D57"/>
    <w:pPr>
      <w:ind w:left="568" w:hanging="284"/>
    </w:pPr>
  </w:style>
  <w:style w:type="character" w:customStyle="1" w:styleId="TALCar">
    <w:name w:val="TAL Car"/>
    <w:rsid w:val="00B95D90"/>
    <w:rPr>
      <w:rFonts w:ascii="Arial" w:hAnsi="Arial"/>
      <w:sz w:val="18"/>
      <w:lang w:val="en-GB" w:eastAsia="en-US" w:bidi="ar-SA"/>
    </w:rPr>
  </w:style>
  <w:style w:type="character" w:customStyle="1" w:styleId="TANChar">
    <w:name w:val="TAN Char"/>
    <w:basedOn w:val="TALCar"/>
    <w:link w:val="TAN"/>
    <w:qFormat/>
    <w:rsid w:val="007B22E8"/>
    <w:rPr>
      <w:rFonts w:ascii="Arial" w:eastAsia="Times New Roman" w:hAnsi="Arial"/>
      <w:sz w:val="18"/>
      <w:lang w:val="en-GB" w:eastAsia="en-GB" w:bidi="ar-SA"/>
    </w:rPr>
  </w:style>
  <w:style w:type="character" w:customStyle="1" w:styleId="msoins0">
    <w:name w:val="msoins"/>
    <w:basedOn w:val="DefaultParagraphFont"/>
    <w:rsid w:val="00CA6011"/>
  </w:style>
  <w:style w:type="paragraph" w:styleId="ListNumber2">
    <w:name w:val="List Number 2"/>
    <w:basedOn w:val="ListNumber"/>
    <w:rsid w:val="00D70D57"/>
    <w:pPr>
      <w:ind w:left="851"/>
    </w:pPr>
  </w:style>
  <w:style w:type="character" w:styleId="FootnoteReference">
    <w:name w:val="footnote reference"/>
    <w:basedOn w:val="DefaultParagraphFont"/>
    <w:semiHidden/>
    <w:rsid w:val="00D70D57"/>
    <w:rPr>
      <w:b/>
      <w:position w:val="6"/>
      <w:sz w:val="16"/>
    </w:rPr>
  </w:style>
  <w:style w:type="paragraph" w:styleId="FootnoteText">
    <w:name w:val="footnote text"/>
    <w:basedOn w:val="Normal"/>
    <w:link w:val="FootnoteTextChar"/>
    <w:semiHidden/>
    <w:rsid w:val="00D70D57"/>
    <w:pPr>
      <w:keepLines/>
      <w:spacing w:after="0"/>
      <w:ind w:left="454" w:hanging="454"/>
    </w:pPr>
    <w:rPr>
      <w:sz w:val="16"/>
    </w:rPr>
  </w:style>
  <w:style w:type="paragraph" w:styleId="ListBullet3">
    <w:name w:val="List Bullet 3"/>
    <w:basedOn w:val="ListBullet2"/>
    <w:rsid w:val="00D70D57"/>
    <w:pPr>
      <w:ind w:left="1135"/>
    </w:pPr>
  </w:style>
  <w:style w:type="paragraph" w:styleId="ListNumber">
    <w:name w:val="List Number"/>
    <w:basedOn w:val="List"/>
    <w:rsid w:val="00D70D57"/>
  </w:style>
  <w:style w:type="paragraph" w:styleId="List2">
    <w:name w:val="List 2"/>
    <w:basedOn w:val="List"/>
    <w:rsid w:val="00D70D57"/>
    <w:pPr>
      <w:ind w:left="851"/>
    </w:pPr>
  </w:style>
  <w:style w:type="paragraph" w:styleId="List3">
    <w:name w:val="List 3"/>
    <w:basedOn w:val="List2"/>
    <w:rsid w:val="00D70D57"/>
    <w:pPr>
      <w:ind w:left="1135"/>
    </w:pPr>
  </w:style>
  <w:style w:type="paragraph" w:styleId="List4">
    <w:name w:val="List 4"/>
    <w:basedOn w:val="List3"/>
    <w:rsid w:val="00D70D57"/>
    <w:pPr>
      <w:ind w:left="1418"/>
    </w:pPr>
  </w:style>
  <w:style w:type="paragraph" w:styleId="List5">
    <w:name w:val="List 5"/>
    <w:basedOn w:val="List4"/>
    <w:rsid w:val="00D70D57"/>
    <w:pPr>
      <w:ind w:left="1702"/>
    </w:pPr>
  </w:style>
  <w:style w:type="paragraph" w:styleId="ListBullet4">
    <w:name w:val="List Bullet 4"/>
    <w:basedOn w:val="ListBullet3"/>
    <w:rsid w:val="00D70D57"/>
    <w:pPr>
      <w:ind w:left="1418"/>
    </w:pPr>
  </w:style>
  <w:style w:type="paragraph" w:styleId="ListBullet5">
    <w:name w:val="List Bullet 5"/>
    <w:basedOn w:val="ListBullet4"/>
    <w:rsid w:val="00D70D57"/>
    <w:pPr>
      <w:ind w:left="1702"/>
    </w:pPr>
  </w:style>
  <w:style w:type="character" w:customStyle="1" w:styleId="HeaderChar">
    <w:name w:val="Header Char"/>
    <w:link w:val="Header"/>
    <w:locked/>
    <w:rsid w:val="0086398E"/>
    <w:rPr>
      <w:rFonts w:ascii="Arial" w:eastAsia="Times New Roman" w:hAnsi="Arial"/>
      <w:b/>
      <w:noProof/>
      <w:sz w:val="18"/>
      <w:lang w:val="en-GB" w:eastAsia="en-GB"/>
    </w:rPr>
  </w:style>
  <w:style w:type="character" w:customStyle="1" w:styleId="H1Char">
    <w:name w:val="H1 Char"/>
    <w:aliases w:val="h1 Char,Heading 1 3GPP Char Char"/>
    <w:rsid w:val="00541781"/>
    <w:rPr>
      <w:rFonts w:ascii="Arial" w:hAnsi="Arial"/>
      <w:sz w:val="36"/>
      <w:lang w:val="en-GB" w:eastAsia="en-US" w:bidi="ar-SA"/>
    </w:rPr>
  </w:style>
  <w:style w:type="character" w:styleId="CommentReference">
    <w:name w:val="annotation reference"/>
    <w:rsid w:val="00256351"/>
    <w:rPr>
      <w:rFonts w:ascii="Arial" w:eastAsia="SimSun" w:hAnsi="Arial" w:cs="Arial"/>
      <w:color w:val="0000FF"/>
      <w:kern w:val="2"/>
      <w:sz w:val="16"/>
      <w:lang w:val="en-US" w:eastAsia="zh-CN" w:bidi="ar-SA"/>
    </w:rPr>
  </w:style>
  <w:style w:type="character" w:customStyle="1" w:styleId="B2Char">
    <w:name w:val="B2 Char"/>
    <w:link w:val="B20"/>
    <w:rsid w:val="002F6EF4"/>
    <w:rPr>
      <w:rFonts w:eastAsia="Times New Roman"/>
      <w:lang w:val="en-GB" w:eastAsia="en-GB"/>
    </w:rPr>
  </w:style>
  <w:style w:type="paragraph" w:styleId="CommentText">
    <w:name w:val="annotation text"/>
    <w:basedOn w:val="Normal"/>
    <w:link w:val="CommentTextChar"/>
    <w:rsid w:val="002F6EF4"/>
    <w:pPr>
      <w:tabs>
        <w:tab w:val="left" w:pos="1418"/>
        <w:tab w:val="left" w:pos="4678"/>
        <w:tab w:val="left" w:pos="5954"/>
        <w:tab w:val="left" w:pos="7088"/>
      </w:tabs>
      <w:spacing w:after="240"/>
      <w:jc w:val="both"/>
    </w:pPr>
    <w:rPr>
      <w:rFonts w:ascii="Arial" w:hAnsi="Arial"/>
    </w:rPr>
  </w:style>
  <w:style w:type="character" w:customStyle="1" w:styleId="CommentTextChar">
    <w:name w:val="Comment Text Char"/>
    <w:basedOn w:val="DefaultParagraphFont"/>
    <w:link w:val="CommentText"/>
    <w:rsid w:val="002F6EF4"/>
    <w:rPr>
      <w:rFonts w:ascii="Arial" w:hAnsi="Arial"/>
    </w:rPr>
  </w:style>
  <w:style w:type="character" w:styleId="PageNumber">
    <w:name w:val="page number"/>
    <w:basedOn w:val="DefaultParagraphFont"/>
    <w:rsid w:val="002F6EF4"/>
  </w:style>
  <w:style w:type="paragraph" w:customStyle="1" w:styleId="00BodyText">
    <w:name w:val="00 BodyText"/>
    <w:basedOn w:val="Normal"/>
    <w:rsid w:val="002F6EF4"/>
    <w:pPr>
      <w:spacing w:after="220"/>
    </w:pPr>
    <w:rPr>
      <w:rFonts w:ascii="Arial" w:hAnsi="Arial"/>
      <w:sz w:val="22"/>
      <w:lang w:val="en-US" w:eastAsia="en-US"/>
    </w:rPr>
  </w:style>
  <w:style w:type="paragraph" w:customStyle="1" w:styleId="a0">
    <w:name w:val="??"/>
    <w:rsid w:val="002F6EF4"/>
    <w:pPr>
      <w:widowControl w:val="0"/>
    </w:pPr>
    <w:rPr>
      <w:lang w:eastAsia="en-US"/>
    </w:rPr>
  </w:style>
  <w:style w:type="paragraph" w:customStyle="1" w:styleId="2">
    <w:name w:val="??? 2"/>
    <w:basedOn w:val="a0"/>
    <w:next w:val="a0"/>
    <w:rsid w:val="002F6EF4"/>
    <w:pPr>
      <w:keepNext/>
    </w:pPr>
    <w:rPr>
      <w:rFonts w:ascii="Arial" w:hAnsi="Arial"/>
      <w:b/>
      <w:sz w:val="24"/>
    </w:rPr>
  </w:style>
  <w:style w:type="paragraph" w:customStyle="1" w:styleId="CRCoverPage">
    <w:name w:val="CR Cover Page"/>
    <w:link w:val="CRCoverPageChar"/>
    <w:qFormat/>
    <w:rsid w:val="002F6EF4"/>
    <w:pPr>
      <w:spacing w:after="120"/>
    </w:pPr>
    <w:rPr>
      <w:rFonts w:ascii="Arial" w:hAnsi="Arial"/>
      <w:lang w:eastAsia="en-US"/>
    </w:rPr>
  </w:style>
  <w:style w:type="paragraph" w:styleId="BlockText">
    <w:name w:val="Block Text"/>
    <w:basedOn w:val="Normal"/>
    <w:rsid w:val="002F6EF4"/>
    <w:pPr>
      <w:spacing w:after="120"/>
      <w:ind w:left="1440" w:right="1440"/>
    </w:pPr>
    <w:rPr>
      <w:rFonts w:ascii="Arial" w:hAnsi="Arial"/>
      <w:lang w:eastAsia="en-US"/>
    </w:rPr>
  </w:style>
  <w:style w:type="character" w:styleId="Hyperlink">
    <w:name w:val="Hyperlink"/>
    <w:rsid w:val="002F6EF4"/>
    <w:rPr>
      <w:color w:val="0000FF"/>
      <w:u w:val="single"/>
    </w:rPr>
  </w:style>
  <w:style w:type="paragraph" w:customStyle="1" w:styleId="B2">
    <w:name w:val="B2+"/>
    <w:basedOn w:val="B20"/>
    <w:rsid w:val="002F6EF4"/>
    <w:pPr>
      <w:numPr>
        <w:numId w:val="3"/>
      </w:numPr>
    </w:pPr>
    <w:rPr>
      <w:rFonts w:ascii="Arial" w:hAnsi="Arial"/>
      <w:lang w:eastAsia="en-US"/>
    </w:rPr>
  </w:style>
  <w:style w:type="paragraph" w:customStyle="1" w:styleId="B3">
    <w:name w:val="B3+"/>
    <w:basedOn w:val="B30"/>
    <w:rsid w:val="002F6EF4"/>
    <w:pPr>
      <w:numPr>
        <w:numId w:val="4"/>
      </w:numPr>
      <w:tabs>
        <w:tab w:val="left" w:pos="1134"/>
      </w:tabs>
    </w:pPr>
    <w:rPr>
      <w:rFonts w:ascii="Arial" w:hAnsi="Arial"/>
      <w:lang w:eastAsia="en-US"/>
    </w:rPr>
  </w:style>
  <w:style w:type="paragraph" w:customStyle="1" w:styleId="BL">
    <w:name w:val="BL"/>
    <w:basedOn w:val="Normal"/>
    <w:rsid w:val="002F6EF4"/>
    <w:pPr>
      <w:numPr>
        <w:numId w:val="5"/>
      </w:numPr>
      <w:tabs>
        <w:tab w:val="left" w:pos="851"/>
      </w:tabs>
    </w:pPr>
    <w:rPr>
      <w:rFonts w:ascii="Arial" w:hAnsi="Arial"/>
      <w:lang w:eastAsia="en-US"/>
    </w:rPr>
  </w:style>
  <w:style w:type="paragraph" w:customStyle="1" w:styleId="BN">
    <w:name w:val="BN"/>
    <w:basedOn w:val="Normal"/>
    <w:rsid w:val="002F6EF4"/>
    <w:pPr>
      <w:numPr>
        <w:numId w:val="6"/>
      </w:numPr>
    </w:pPr>
    <w:rPr>
      <w:rFonts w:ascii="Arial" w:hAnsi="Arial"/>
      <w:lang w:eastAsia="en-US"/>
    </w:rPr>
  </w:style>
  <w:style w:type="paragraph" w:customStyle="1" w:styleId="FL">
    <w:name w:val="FL"/>
    <w:basedOn w:val="Normal"/>
    <w:rsid w:val="002F6EF4"/>
    <w:pPr>
      <w:keepNext/>
      <w:keepLines/>
      <w:spacing w:before="60"/>
      <w:jc w:val="center"/>
    </w:pPr>
    <w:rPr>
      <w:rFonts w:ascii="Arial" w:hAnsi="Arial"/>
      <w:b/>
      <w:lang w:eastAsia="en-US"/>
    </w:rPr>
  </w:style>
  <w:style w:type="paragraph" w:customStyle="1" w:styleId="References">
    <w:name w:val="References"/>
    <w:basedOn w:val="Normal"/>
    <w:rsid w:val="002F6EF4"/>
    <w:pPr>
      <w:numPr>
        <w:numId w:val="1"/>
      </w:numPr>
      <w:tabs>
        <w:tab w:val="left" w:pos="360"/>
      </w:tabs>
      <w:overflowPunct/>
      <w:adjustRightInd/>
      <w:spacing w:after="60"/>
      <w:jc w:val="both"/>
      <w:textAlignment w:val="auto"/>
    </w:pPr>
    <w:rPr>
      <w:rFonts w:ascii="Arial" w:eastAsia="SimSun" w:hAnsi="Arial"/>
      <w:sz w:val="22"/>
      <w:szCs w:val="16"/>
      <w:lang w:eastAsia="en-US"/>
    </w:rPr>
  </w:style>
  <w:style w:type="paragraph" w:customStyle="1" w:styleId="references0">
    <w:name w:val="references"/>
    <w:rsid w:val="002F6EF4"/>
    <w:pPr>
      <w:numPr>
        <w:numId w:val="7"/>
      </w:numPr>
      <w:spacing w:after="50" w:line="180" w:lineRule="exact"/>
      <w:jc w:val="both"/>
    </w:pPr>
    <w:rPr>
      <w:rFonts w:eastAsia="MS Mincho"/>
      <w:noProof/>
      <w:szCs w:val="16"/>
      <w:lang w:eastAsia="en-US"/>
    </w:rPr>
  </w:style>
  <w:style w:type="paragraph" w:styleId="ListParagraph">
    <w:name w:val="List Paragraph"/>
    <w:basedOn w:val="Normal"/>
    <w:uiPriority w:val="34"/>
    <w:qFormat/>
    <w:rsid w:val="002F6EF4"/>
    <w:pPr>
      <w:ind w:left="720"/>
    </w:pPr>
    <w:rPr>
      <w:rFonts w:ascii="Arial" w:hAnsi="Arial"/>
      <w:lang w:eastAsia="en-US"/>
    </w:rPr>
  </w:style>
  <w:style w:type="paragraph" w:customStyle="1" w:styleId="20">
    <w:name w:val="스타일 양쪽 첫 줄:  2 글자"/>
    <w:basedOn w:val="Normal"/>
    <w:rsid w:val="002F6EF4"/>
    <w:pPr>
      <w:overflowPunct/>
      <w:autoSpaceDE/>
      <w:autoSpaceDN/>
      <w:adjustRightInd/>
      <w:spacing w:line="288" w:lineRule="auto"/>
      <w:ind w:firstLineChars="200" w:firstLine="200"/>
      <w:jc w:val="both"/>
      <w:textAlignment w:val="auto"/>
    </w:pPr>
    <w:rPr>
      <w:rFonts w:ascii="Arial" w:eastAsia="Malgun Gothic" w:hAnsi="Arial" w:cs="Batang"/>
      <w:lang w:eastAsia="en-US"/>
    </w:rPr>
  </w:style>
  <w:style w:type="paragraph" w:styleId="CommentSubject">
    <w:name w:val="annotation subject"/>
    <w:basedOn w:val="CommentText"/>
    <w:next w:val="CommentText"/>
    <w:link w:val="CommentSubjectChar"/>
    <w:rsid w:val="002F6EF4"/>
    <w:pPr>
      <w:tabs>
        <w:tab w:val="clear" w:pos="1418"/>
        <w:tab w:val="clear" w:pos="4678"/>
        <w:tab w:val="clear" w:pos="5954"/>
        <w:tab w:val="clear" w:pos="7088"/>
      </w:tabs>
      <w:spacing w:after="180"/>
      <w:jc w:val="left"/>
    </w:pPr>
    <w:rPr>
      <w:b/>
      <w:bCs/>
    </w:rPr>
  </w:style>
  <w:style w:type="character" w:customStyle="1" w:styleId="CommentSubjectChar">
    <w:name w:val="Comment Subject Char"/>
    <w:basedOn w:val="CommentTextChar"/>
    <w:link w:val="CommentSubject"/>
    <w:rsid w:val="002F6EF4"/>
    <w:rPr>
      <w:rFonts w:ascii="Arial" w:hAnsi="Arial"/>
      <w:b/>
      <w:bCs/>
    </w:rPr>
  </w:style>
  <w:style w:type="character" w:customStyle="1" w:styleId="BalloonTextChar">
    <w:name w:val="Balloon Text Char"/>
    <w:link w:val="BalloonText"/>
    <w:rsid w:val="002F6EF4"/>
    <w:rPr>
      <w:rFonts w:ascii="Tahoma" w:hAnsi="Tahoma" w:cs="Tahoma"/>
      <w:sz w:val="16"/>
      <w:szCs w:val="16"/>
    </w:rPr>
  </w:style>
  <w:style w:type="paragraph" w:styleId="NormalWeb">
    <w:name w:val="Normal (Web)"/>
    <w:basedOn w:val="Normal"/>
    <w:uiPriority w:val="99"/>
    <w:unhideWhenUsed/>
    <w:rsid w:val="002F6EF4"/>
    <w:pPr>
      <w:overflowPunct/>
      <w:autoSpaceDE/>
      <w:autoSpaceDN/>
      <w:adjustRightInd/>
      <w:spacing w:before="100" w:beforeAutospacing="1" w:after="100" w:afterAutospacing="1"/>
      <w:textAlignment w:val="auto"/>
    </w:pPr>
    <w:rPr>
      <w:rFonts w:eastAsia="Calibri"/>
      <w:sz w:val="24"/>
      <w:szCs w:val="24"/>
      <w:lang w:val="en-CA" w:eastAsia="en-CA"/>
    </w:rPr>
  </w:style>
  <w:style w:type="paragraph" w:customStyle="1" w:styleId="MTDisplayEquation">
    <w:name w:val="MTDisplayEquation"/>
    <w:basedOn w:val="Normal"/>
    <w:next w:val="Normal"/>
    <w:link w:val="MTDisplayEquationChar"/>
    <w:rsid w:val="002F6EF4"/>
    <w:pPr>
      <w:tabs>
        <w:tab w:val="center" w:pos="4920"/>
        <w:tab w:val="right" w:pos="9860"/>
      </w:tabs>
    </w:pPr>
    <w:rPr>
      <w:rFonts w:eastAsia="MS Mincho"/>
      <w:kern w:val="2"/>
    </w:rPr>
  </w:style>
  <w:style w:type="character" w:customStyle="1" w:styleId="MTDisplayEquationChar">
    <w:name w:val="MTDisplayEquation Char"/>
    <w:link w:val="MTDisplayEquation"/>
    <w:rsid w:val="002F6EF4"/>
    <w:rPr>
      <w:rFonts w:eastAsia="MS Mincho"/>
      <w:kern w:val="2"/>
    </w:rPr>
  </w:style>
  <w:style w:type="paragraph" w:styleId="DocumentMap">
    <w:name w:val="Document Map"/>
    <w:basedOn w:val="Normal"/>
    <w:link w:val="DocumentMapChar"/>
    <w:rsid w:val="002F6EF4"/>
    <w:rPr>
      <w:rFonts w:ascii="Tahoma" w:hAnsi="Tahoma"/>
      <w:sz w:val="16"/>
      <w:szCs w:val="16"/>
      <w:lang w:eastAsia="en-US"/>
    </w:rPr>
  </w:style>
  <w:style w:type="character" w:customStyle="1" w:styleId="DocumentMapChar">
    <w:name w:val="Document Map Char"/>
    <w:basedOn w:val="DefaultParagraphFont"/>
    <w:link w:val="DocumentMap"/>
    <w:rsid w:val="002F6EF4"/>
    <w:rPr>
      <w:rFonts w:ascii="Tahoma" w:hAnsi="Tahoma"/>
      <w:sz w:val="16"/>
      <w:szCs w:val="16"/>
      <w:lang w:eastAsia="en-US"/>
    </w:rPr>
  </w:style>
  <w:style w:type="paragraph" w:customStyle="1" w:styleId="ZchnZchn">
    <w:name w:val="Zchn Zchn"/>
    <w:semiHidden/>
    <w:rsid w:val="002F6EF4"/>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table" w:styleId="MediumGrid3-Accent1">
    <w:name w:val="Medium Grid 3 Accent 1"/>
    <w:basedOn w:val="TableNormal"/>
    <w:uiPriority w:val="69"/>
    <w:rsid w:val="002F6EF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IndexHeading">
    <w:name w:val="index heading"/>
    <w:basedOn w:val="Normal"/>
    <w:next w:val="Normal"/>
    <w:rsid w:val="002F6EF4"/>
    <w:pPr>
      <w:pBdr>
        <w:top w:val="single" w:sz="12" w:space="0" w:color="auto"/>
      </w:pBdr>
      <w:spacing w:before="360" w:after="240"/>
    </w:pPr>
    <w:rPr>
      <w:b/>
      <w:i/>
      <w:sz w:val="26"/>
      <w:lang w:eastAsia="en-US"/>
    </w:rPr>
  </w:style>
  <w:style w:type="paragraph" w:customStyle="1" w:styleId="INDENT1">
    <w:name w:val="INDENT1"/>
    <w:basedOn w:val="Normal"/>
    <w:rsid w:val="002F6EF4"/>
    <w:pPr>
      <w:ind w:left="851"/>
    </w:pPr>
    <w:rPr>
      <w:lang w:eastAsia="en-US"/>
    </w:rPr>
  </w:style>
  <w:style w:type="paragraph" w:customStyle="1" w:styleId="INDENT2">
    <w:name w:val="INDENT2"/>
    <w:basedOn w:val="Normal"/>
    <w:rsid w:val="002F6EF4"/>
    <w:pPr>
      <w:ind w:left="1135" w:hanging="284"/>
    </w:pPr>
    <w:rPr>
      <w:lang w:eastAsia="en-US"/>
    </w:rPr>
  </w:style>
  <w:style w:type="paragraph" w:customStyle="1" w:styleId="INDENT3">
    <w:name w:val="INDENT3"/>
    <w:basedOn w:val="Normal"/>
    <w:rsid w:val="002F6EF4"/>
    <w:pPr>
      <w:ind w:left="1701" w:hanging="567"/>
    </w:pPr>
    <w:rPr>
      <w:lang w:eastAsia="en-US"/>
    </w:rPr>
  </w:style>
  <w:style w:type="paragraph" w:customStyle="1" w:styleId="FigureTitle">
    <w:name w:val="Figure_Title"/>
    <w:basedOn w:val="Normal"/>
    <w:next w:val="Normal"/>
    <w:rsid w:val="002F6EF4"/>
    <w:pPr>
      <w:keepLines/>
      <w:tabs>
        <w:tab w:val="left" w:pos="794"/>
        <w:tab w:val="left" w:pos="1191"/>
        <w:tab w:val="left" w:pos="1588"/>
        <w:tab w:val="left" w:pos="1985"/>
      </w:tabs>
      <w:spacing w:before="120" w:after="480"/>
      <w:jc w:val="center"/>
    </w:pPr>
    <w:rPr>
      <w:b/>
      <w:sz w:val="24"/>
      <w:lang w:eastAsia="en-US"/>
    </w:rPr>
  </w:style>
  <w:style w:type="paragraph" w:customStyle="1" w:styleId="RecCCITT">
    <w:name w:val="Rec_CCITT_#"/>
    <w:basedOn w:val="Normal"/>
    <w:rsid w:val="002F6EF4"/>
    <w:pPr>
      <w:keepNext/>
      <w:keepLines/>
    </w:pPr>
    <w:rPr>
      <w:b/>
      <w:lang w:eastAsia="en-US"/>
    </w:rPr>
  </w:style>
  <w:style w:type="paragraph" w:customStyle="1" w:styleId="enumlev2">
    <w:name w:val="enumlev2"/>
    <w:basedOn w:val="Normal"/>
    <w:rsid w:val="002F6EF4"/>
    <w:pPr>
      <w:tabs>
        <w:tab w:val="left" w:pos="794"/>
        <w:tab w:val="left" w:pos="1191"/>
        <w:tab w:val="left" w:pos="1588"/>
        <w:tab w:val="left" w:pos="1985"/>
      </w:tabs>
      <w:spacing w:before="86"/>
      <w:ind w:left="1588" w:hanging="397"/>
      <w:jc w:val="both"/>
    </w:pPr>
    <w:rPr>
      <w:lang w:val="en-US" w:eastAsia="en-US"/>
    </w:rPr>
  </w:style>
  <w:style w:type="paragraph" w:customStyle="1" w:styleId="CouvRecTitle">
    <w:name w:val="Couv Rec Title"/>
    <w:basedOn w:val="Normal"/>
    <w:rsid w:val="002F6EF4"/>
    <w:pPr>
      <w:keepNext/>
      <w:keepLines/>
      <w:spacing w:before="240"/>
      <w:ind w:left="1418"/>
    </w:pPr>
    <w:rPr>
      <w:rFonts w:ascii="Arial" w:hAnsi="Arial"/>
      <w:b/>
      <w:sz w:val="36"/>
      <w:lang w:val="en-US" w:eastAsia="en-US"/>
    </w:rPr>
  </w:style>
  <w:style w:type="character" w:styleId="FollowedHyperlink">
    <w:name w:val="FollowedHyperlink"/>
    <w:rsid w:val="002F6EF4"/>
    <w:rPr>
      <w:color w:val="800080"/>
      <w:u w:val="single"/>
    </w:rPr>
  </w:style>
  <w:style w:type="paragraph" w:styleId="PlainText">
    <w:name w:val="Plain Text"/>
    <w:basedOn w:val="Normal"/>
    <w:link w:val="PlainTextChar"/>
    <w:rsid w:val="002F6EF4"/>
    <w:rPr>
      <w:rFonts w:ascii="Courier New" w:hAnsi="Courier New"/>
      <w:lang w:val="nb-NO"/>
    </w:rPr>
  </w:style>
  <w:style w:type="character" w:customStyle="1" w:styleId="PlainTextChar">
    <w:name w:val="Plain Text Char"/>
    <w:basedOn w:val="DefaultParagraphFont"/>
    <w:link w:val="PlainText"/>
    <w:rsid w:val="002F6EF4"/>
    <w:rPr>
      <w:rFonts w:ascii="Courier New" w:hAnsi="Courier New"/>
      <w:lang w:val="nb-NO"/>
    </w:rPr>
  </w:style>
  <w:style w:type="paragraph" w:customStyle="1" w:styleId="TableText">
    <w:name w:val="TableText"/>
    <w:basedOn w:val="BodyTextIndent"/>
    <w:rsid w:val="002F6EF4"/>
    <w:pPr>
      <w:keepNext/>
      <w:keepLines/>
      <w:ind w:leftChars="0" w:left="0"/>
      <w:jc w:val="center"/>
    </w:pPr>
    <w:rPr>
      <w:snapToGrid w:val="0"/>
      <w:kern w:val="2"/>
    </w:rPr>
  </w:style>
  <w:style w:type="paragraph" w:styleId="BodyTextIndent">
    <w:name w:val="Body Text Indent"/>
    <w:basedOn w:val="Normal"/>
    <w:link w:val="BodyTextIndentChar"/>
    <w:rsid w:val="002F6EF4"/>
    <w:pPr>
      <w:ind w:leftChars="400" w:left="851"/>
    </w:pPr>
  </w:style>
  <w:style w:type="character" w:customStyle="1" w:styleId="BodyTextIndentChar">
    <w:name w:val="Body Text Indent Char"/>
    <w:basedOn w:val="DefaultParagraphFont"/>
    <w:link w:val="BodyTextIndent"/>
    <w:rsid w:val="002F6EF4"/>
  </w:style>
  <w:style w:type="character" w:customStyle="1" w:styleId="CaptionChar1">
    <w:name w:val="Caption Char1"/>
    <w:aliases w:val="cap Char1,cap Char Char,Caption Char Char,Caption Char1 Char Char,cap Char Char1 Char,Caption Char Char1 Char Char,cap Char2 Char Char,cap Char2 Char1"/>
    <w:link w:val="Caption"/>
    <w:rsid w:val="002F6EF4"/>
    <w:rPr>
      <w:b/>
      <w:bCs/>
    </w:rPr>
  </w:style>
  <w:style w:type="paragraph" w:customStyle="1" w:styleId="Norma">
    <w:name w:val="Norma"/>
    <w:basedOn w:val="Heading1"/>
    <w:rsid w:val="002F6EF4"/>
    <w:rPr>
      <w:szCs w:val="36"/>
      <w:lang w:eastAsia="en-US"/>
    </w:rPr>
  </w:style>
  <w:style w:type="paragraph" w:customStyle="1" w:styleId="body">
    <w:name w:val="body"/>
    <w:basedOn w:val="Normal"/>
    <w:rsid w:val="002F6EF4"/>
    <w:pPr>
      <w:tabs>
        <w:tab w:val="left" w:pos="2160"/>
      </w:tabs>
      <w:spacing w:before="120" w:after="120" w:line="280" w:lineRule="atLeast"/>
      <w:jc w:val="both"/>
    </w:pPr>
    <w:rPr>
      <w:rFonts w:ascii="New York" w:hAnsi="New York"/>
      <w:sz w:val="24"/>
      <w:lang w:val="en-US" w:eastAsia="en-US"/>
    </w:rPr>
  </w:style>
  <w:style w:type="paragraph" w:customStyle="1" w:styleId="Reference">
    <w:name w:val="Reference"/>
    <w:basedOn w:val="Normal"/>
    <w:rsid w:val="002F6EF4"/>
    <w:pPr>
      <w:numPr>
        <w:numId w:val="9"/>
      </w:numPr>
      <w:spacing w:before="120" w:after="0" w:line="280" w:lineRule="atLeast"/>
      <w:jc w:val="both"/>
    </w:pPr>
    <w:rPr>
      <w:lang w:eastAsia="en-US"/>
    </w:rPr>
  </w:style>
  <w:style w:type="paragraph" w:customStyle="1" w:styleId="CharCharCharCharCharChar">
    <w:name w:val="Char Char Char Char Char Char"/>
    <w:semiHidden/>
    <w:rsid w:val="002F6EF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odyText2">
    <w:name w:val="Body Text 2"/>
    <w:basedOn w:val="Normal"/>
    <w:link w:val="BodyText2Char"/>
    <w:rsid w:val="002F6EF4"/>
    <w:rPr>
      <w:rFonts w:eastAsia="MS Mincho"/>
      <w:color w:val="FFFF00"/>
    </w:rPr>
  </w:style>
  <w:style w:type="character" w:customStyle="1" w:styleId="BodyText2Char">
    <w:name w:val="Body Text 2 Char"/>
    <w:basedOn w:val="DefaultParagraphFont"/>
    <w:link w:val="BodyText2"/>
    <w:rsid w:val="002F6EF4"/>
    <w:rPr>
      <w:rFonts w:eastAsia="MS Mincho"/>
      <w:color w:val="FFFF00"/>
    </w:rPr>
  </w:style>
  <w:style w:type="paragraph" w:customStyle="1" w:styleId="11BodyText">
    <w:name w:val="11 BodyText"/>
    <w:aliases w:val="Block_Text,np,b"/>
    <w:basedOn w:val="Normal"/>
    <w:link w:val="11BodyTextChar"/>
    <w:rsid w:val="002F6EF4"/>
    <w:pPr>
      <w:spacing w:after="220"/>
      <w:ind w:left="1298"/>
    </w:pPr>
    <w:rPr>
      <w:rFonts w:ascii="Arial" w:eastAsia="MS Mincho" w:hAnsi="Arial"/>
      <w:sz w:val="22"/>
      <w:lang w:eastAsia="en-US"/>
    </w:rPr>
  </w:style>
  <w:style w:type="paragraph" w:customStyle="1" w:styleId="B6">
    <w:name w:val="B6"/>
    <w:basedOn w:val="B5"/>
    <w:link w:val="B6Char"/>
    <w:rsid w:val="002F6EF4"/>
  </w:style>
  <w:style w:type="character" w:customStyle="1" w:styleId="11BodyTextChar">
    <w:name w:val="11 BodyText Char"/>
    <w:aliases w:val="Block_Text Char,np Char,b Char"/>
    <w:link w:val="11BodyText"/>
    <w:rsid w:val="002F6EF4"/>
    <w:rPr>
      <w:rFonts w:ascii="Arial" w:eastAsia="MS Mincho" w:hAnsi="Arial"/>
      <w:sz w:val="22"/>
      <w:lang w:eastAsia="en-US"/>
    </w:rPr>
  </w:style>
  <w:style w:type="paragraph" w:customStyle="1" w:styleId="Meetingcaption">
    <w:name w:val="Meeting caption"/>
    <w:basedOn w:val="Normal"/>
    <w:rsid w:val="002F6EF4"/>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lang w:val="fr-FR" w:eastAsia="en-US"/>
    </w:rPr>
  </w:style>
  <w:style w:type="paragraph" w:customStyle="1" w:styleId="FT">
    <w:name w:val="FT"/>
    <w:basedOn w:val="Normal"/>
    <w:rsid w:val="002F6EF4"/>
    <w:rPr>
      <w:rFonts w:ascii="Arial" w:hAnsi="Arial" w:cs="Arial"/>
      <w:b/>
      <w:lang w:eastAsia="en-US"/>
    </w:rPr>
  </w:style>
  <w:style w:type="paragraph" w:customStyle="1" w:styleId="Tadc">
    <w:name w:val="Tadc"/>
    <w:basedOn w:val="Normal"/>
    <w:rsid w:val="002F6EF4"/>
    <w:rPr>
      <w:rFonts w:cs="v4.2.0"/>
    </w:rPr>
  </w:style>
  <w:style w:type="character" w:styleId="Strong">
    <w:name w:val="Strong"/>
    <w:qFormat/>
    <w:rsid w:val="002F6EF4"/>
    <w:rPr>
      <w:b/>
      <w:bCs/>
    </w:rPr>
  </w:style>
  <w:style w:type="paragraph" w:customStyle="1" w:styleId="AL">
    <w:name w:val="AL"/>
    <w:basedOn w:val="TAL"/>
    <w:rsid w:val="002F6EF4"/>
    <w:rPr>
      <w:szCs w:val="18"/>
    </w:rPr>
  </w:style>
  <w:style w:type="table" w:customStyle="1" w:styleId="TableGrid1">
    <w:name w:val="Table Grid1"/>
    <w:basedOn w:val="TableNormal"/>
    <w:next w:val="TableGrid"/>
    <w:rsid w:val="002F6EF4"/>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2F6EF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3">
    <w:name w:val="Char Char3"/>
    <w:rsid w:val="002F6EF4"/>
    <w:rPr>
      <w:rFonts w:ascii="Times New Roman" w:eastAsia="MS Mincho" w:hAnsi="Times New Roman"/>
      <w:lang w:val="en-GB" w:eastAsia="en-US"/>
    </w:rPr>
  </w:style>
  <w:style w:type="character" w:customStyle="1" w:styleId="Heading4Char">
    <w:name w:val="Heading 4 Char"/>
    <w:link w:val="Heading4"/>
    <w:rsid w:val="002F6EF4"/>
    <w:rPr>
      <w:rFonts w:ascii="Arial" w:eastAsia="Times New Roman" w:hAnsi="Arial"/>
      <w:sz w:val="24"/>
      <w:lang w:val="en-GB" w:eastAsia="en-GB"/>
    </w:rPr>
  </w:style>
  <w:style w:type="character" w:customStyle="1" w:styleId="FooterChar">
    <w:name w:val="Footer Char"/>
    <w:link w:val="Footer"/>
    <w:qFormat/>
    <w:rsid w:val="002F6EF4"/>
    <w:rPr>
      <w:rFonts w:ascii="Arial" w:eastAsia="Times New Roman" w:hAnsi="Arial"/>
      <w:b/>
      <w:i/>
      <w:noProof/>
      <w:sz w:val="18"/>
      <w:lang w:val="en-GB" w:eastAsia="en-GB"/>
    </w:rPr>
  </w:style>
  <w:style w:type="paragraph" w:customStyle="1" w:styleId="tdoc-header">
    <w:name w:val="tdoc-header"/>
    <w:rsid w:val="002F6EF4"/>
    <w:rPr>
      <w:rFonts w:ascii="Arial" w:eastAsia="SimSun" w:hAnsi="Arial"/>
      <w:noProof/>
      <w:sz w:val="24"/>
      <w:lang w:val="en-GB" w:eastAsia="en-US"/>
    </w:rPr>
  </w:style>
  <w:style w:type="character" w:customStyle="1" w:styleId="CRCoverPageChar">
    <w:name w:val="CR Cover Page Char"/>
    <w:link w:val="CRCoverPage"/>
    <w:qFormat/>
    <w:rsid w:val="002F6EF4"/>
    <w:rPr>
      <w:rFonts w:ascii="Arial" w:hAnsi="Arial"/>
      <w:lang w:eastAsia="en-US" w:bidi="ar-SA"/>
    </w:rPr>
  </w:style>
  <w:style w:type="character" w:customStyle="1" w:styleId="H6Char">
    <w:name w:val="H6 Char"/>
    <w:link w:val="H6"/>
    <w:rsid w:val="002F6EF4"/>
    <w:rPr>
      <w:rFonts w:ascii="Arial" w:eastAsia="Times New Roman" w:hAnsi="Arial"/>
      <w:lang w:val="en-GB" w:eastAsia="en-GB"/>
    </w:rPr>
  </w:style>
  <w:style w:type="character" w:customStyle="1" w:styleId="PLChar">
    <w:name w:val="PL Char"/>
    <w:link w:val="PL"/>
    <w:rsid w:val="002F6EF4"/>
    <w:rPr>
      <w:rFonts w:ascii="Courier New" w:eastAsia="Times New Roman" w:hAnsi="Courier New"/>
      <w:noProof/>
      <w:sz w:val="16"/>
      <w:lang w:val="en-GB" w:eastAsia="en-GB"/>
    </w:rPr>
  </w:style>
  <w:style w:type="character" w:customStyle="1" w:styleId="TACCar">
    <w:name w:val="TAC Car"/>
    <w:rsid w:val="002F6EF4"/>
    <w:rPr>
      <w:rFonts w:ascii="Arial" w:eastAsia="Times New Roman" w:hAnsi="Arial" w:cs="Arial"/>
      <w:sz w:val="18"/>
      <w:szCs w:val="18"/>
      <w:lang w:val="en-GB"/>
    </w:rPr>
  </w:style>
  <w:style w:type="character" w:customStyle="1" w:styleId="B3Char">
    <w:name w:val="B3 Char"/>
    <w:link w:val="B30"/>
    <w:rsid w:val="002F6EF4"/>
    <w:rPr>
      <w:rFonts w:eastAsia="Times New Roman"/>
      <w:lang w:val="en-GB" w:eastAsia="en-GB"/>
    </w:rPr>
  </w:style>
  <w:style w:type="character" w:customStyle="1" w:styleId="Heading2Char">
    <w:name w:val="Heading 2 Char"/>
    <w:link w:val="Heading2"/>
    <w:rsid w:val="002F6EF4"/>
    <w:rPr>
      <w:rFonts w:ascii="Arial" w:eastAsia="Times New Roman" w:hAnsi="Arial"/>
      <w:sz w:val="32"/>
      <w:lang w:val="en-GB" w:eastAsia="en-GB"/>
    </w:rPr>
  </w:style>
  <w:style w:type="paragraph" w:customStyle="1" w:styleId="CarCar5">
    <w:name w:val="Car Car5"/>
    <w:semiHidden/>
    <w:rsid w:val="002F6EF4"/>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character" w:customStyle="1" w:styleId="EXCar">
    <w:name w:val="EX Car"/>
    <w:link w:val="EX"/>
    <w:rsid w:val="002F6EF4"/>
    <w:rPr>
      <w:rFonts w:eastAsia="Times New Roman"/>
      <w:lang w:val="en-GB" w:eastAsia="en-GB"/>
    </w:rPr>
  </w:style>
  <w:style w:type="character" w:styleId="HTMLTypewriter">
    <w:name w:val="HTML Typewriter"/>
    <w:rsid w:val="002F6EF4"/>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2F6EF4"/>
    <w:rPr>
      <w:rFonts w:ascii="Arial" w:hAnsi="Arial"/>
      <w:sz w:val="24"/>
      <w:lang w:val="en-GB" w:eastAsia="en-GB" w:bidi="ar-SA"/>
    </w:rPr>
  </w:style>
  <w:style w:type="character" w:customStyle="1" w:styleId="TAL0">
    <w:name w:val="TAL (文字)"/>
    <w:rsid w:val="002F6EF4"/>
    <w:rPr>
      <w:rFonts w:ascii="Arial" w:hAnsi="Arial"/>
      <w:sz w:val="18"/>
      <w:lang w:val="en-GB"/>
    </w:rPr>
  </w:style>
  <w:style w:type="character" w:customStyle="1" w:styleId="EXChar">
    <w:name w:val="EX Char"/>
    <w:rsid w:val="002F6EF4"/>
    <w:rPr>
      <w:rFonts w:ascii="Times New Roman" w:hAnsi="Times New Roman"/>
      <w:lang w:val="en-GB"/>
    </w:rPr>
  </w:style>
  <w:style w:type="paragraph" w:styleId="Revision">
    <w:name w:val="Revision"/>
    <w:hidden/>
    <w:uiPriority w:val="99"/>
    <w:semiHidden/>
    <w:rsid w:val="002F6EF4"/>
    <w:rPr>
      <w:rFonts w:eastAsia="SimSun"/>
      <w:lang w:val="en-GB" w:eastAsia="en-US"/>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2F6EF4"/>
    <w:rPr>
      <w:rFonts w:ascii="Arial" w:hAnsi="Arial"/>
      <w:sz w:val="32"/>
      <w:lang w:val="en-GB" w:eastAsia="ja-JP" w:bidi="ar-SA"/>
    </w:rPr>
  </w:style>
  <w:style w:type="paragraph" w:customStyle="1" w:styleId="Separation">
    <w:name w:val="Separation"/>
    <w:basedOn w:val="Heading1"/>
    <w:next w:val="Normal"/>
    <w:rsid w:val="002F6EF4"/>
    <w:pPr>
      <w:pBdr>
        <w:top w:val="none" w:sz="0" w:space="0" w:color="auto"/>
      </w:pBdr>
    </w:pPr>
    <w:rPr>
      <w:rFonts w:eastAsia="Malgun Gothic"/>
      <w:b/>
      <w:color w:val="0000FF"/>
      <w:szCs w:val="36"/>
      <w:lang w:eastAsia="zh-CN"/>
    </w:rPr>
  </w:style>
  <w:style w:type="character" w:customStyle="1" w:styleId="Heading3Char">
    <w:name w:val="Heading 3 Char"/>
    <w:link w:val="Heading3"/>
    <w:rsid w:val="002F6EF4"/>
    <w:rPr>
      <w:rFonts w:ascii="Arial" w:eastAsia="Times New Roman" w:hAnsi="Arial"/>
      <w:sz w:val="28"/>
      <w:lang w:val="en-GB" w:eastAsia="en-GB"/>
    </w:rPr>
  </w:style>
  <w:style w:type="character" w:customStyle="1" w:styleId="Heading5Char">
    <w:name w:val="Heading 5 Char"/>
    <w:link w:val="Heading5"/>
    <w:rsid w:val="002F6EF4"/>
    <w:rPr>
      <w:rFonts w:ascii="Arial" w:eastAsia="Times New Roman" w:hAnsi="Arial"/>
      <w:sz w:val="22"/>
      <w:lang w:val="en-GB" w:eastAsia="en-GB"/>
    </w:rPr>
  </w:style>
  <w:style w:type="character" w:customStyle="1" w:styleId="Heading6Char">
    <w:name w:val="Heading 6 Char"/>
    <w:basedOn w:val="H6Char"/>
    <w:link w:val="Heading6"/>
    <w:rsid w:val="002F6EF4"/>
    <w:rPr>
      <w:rFonts w:ascii="Arial" w:eastAsia="Times New Roman" w:hAnsi="Arial"/>
      <w:lang w:val="en-GB" w:eastAsia="en-GB"/>
    </w:rPr>
  </w:style>
  <w:style w:type="character" w:customStyle="1" w:styleId="Heading7Char">
    <w:name w:val="Heading 7 Char"/>
    <w:link w:val="Heading7"/>
    <w:rsid w:val="002F6EF4"/>
    <w:rPr>
      <w:rFonts w:ascii="Arial" w:eastAsia="Times New Roman" w:hAnsi="Arial"/>
      <w:lang w:val="en-GB" w:eastAsia="en-GB"/>
    </w:rPr>
  </w:style>
  <w:style w:type="character" w:customStyle="1" w:styleId="Heading8Char">
    <w:name w:val="Heading 8 Char"/>
    <w:link w:val="Heading8"/>
    <w:rsid w:val="002F6EF4"/>
    <w:rPr>
      <w:rFonts w:ascii="Arial" w:eastAsia="Times New Roman" w:hAnsi="Arial"/>
      <w:sz w:val="36"/>
      <w:lang w:val="en-GB" w:eastAsia="en-GB"/>
    </w:rPr>
  </w:style>
  <w:style w:type="character" w:customStyle="1" w:styleId="FootnoteTextChar">
    <w:name w:val="Footnote Text Char"/>
    <w:link w:val="FootnoteText"/>
    <w:semiHidden/>
    <w:rsid w:val="002F6EF4"/>
    <w:rPr>
      <w:rFonts w:eastAsia="Times New Roman"/>
      <w:sz w:val="16"/>
      <w:lang w:val="en-GB" w:eastAsia="en-GB"/>
    </w:rPr>
  </w:style>
  <w:style w:type="character" w:customStyle="1" w:styleId="EditorsNoteCarCar">
    <w:name w:val="Editor's Note Car Car"/>
    <w:link w:val="EditorsNote"/>
    <w:rsid w:val="002F6EF4"/>
    <w:rPr>
      <w:rFonts w:eastAsia="Times New Roman"/>
      <w:color w:val="FF0000"/>
      <w:lang w:val="en-GB" w:eastAsia="en-GB"/>
    </w:rPr>
  </w:style>
  <w:style w:type="character" w:customStyle="1" w:styleId="B4Char">
    <w:name w:val="B4 Char"/>
    <w:link w:val="B4"/>
    <w:rsid w:val="002F6EF4"/>
    <w:rPr>
      <w:rFonts w:eastAsia="Times New Roman"/>
      <w:lang w:val="en-GB" w:eastAsia="en-GB"/>
    </w:rPr>
  </w:style>
  <w:style w:type="character" w:customStyle="1" w:styleId="B5Char">
    <w:name w:val="B5 Char"/>
    <w:link w:val="B5"/>
    <w:rsid w:val="002F6EF4"/>
    <w:rPr>
      <w:rFonts w:eastAsia="Times New Roman"/>
      <w:lang w:val="en-GB" w:eastAsia="en-GB"/>
    </w:rPr>
  </w:style>
  <w:style w:type="character" w:customStyle="1" w:styleId="CharChar19">
    <w:name w:val="Char Char19"/>
    <w:semiHidden/>
    <w:rsid w:val="002F6EF4"/>
    <w:rPr>
      <w:rFonts w:ascii="Times New Roman" w:hAnsi="Times New Roman"/>
      <w:lang w:val="en-GB"/>
    </w:rPr>
  </w:style>
  <w:style w:type="paragraph" w:styleId="BodyText3">
    <w:name w:val="Body Text 3"/>
    <w:basedOn w:val="Normal"/>
    <w:link w:val="BodyText3Char"/>
    <w:rsid w:val="002F6EF4"/>
    <w:pPr>
      <w:keepNext/>
      <w:keepLines/>
    </w:pPr>
    <w:rPr>
      <w:rFonts w:ascii="CG Times (WN)" w:eastAsia="Osaka" w:hAnsi="CG Times (WN)"/>
    </w:rPr>
  </w:style>
  <w:style w:type="character" w:customStyle="1" w:styleId="BodyText3Char">
    <w:name w:val="Body Text 3 Char"/>
    <w:basedOn w:val="DefaultParagraphFont"/>
    <w:link w:val="BodyText3"/>
    <w:rsid w:val="002F6EF4"/>
    <w:rPr>
      <w:rFonts w:ascii="CG Times (WN)" w:eastAsia="Osaka" w:hAnsi="CG Times (WN)"/>
      <w:color w:val="000000"/>
      <w:lang w:eastAsia="ko-KR"/>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2F6EF4"/>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2F6EF4"/>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rsid w:val="002F6EF4"/>
    <w:rPr>
      <w:rFonts w:ascii="Arial" w:hAnsi="Arial"/>
      <w:sz w:val="22"/>
      <w:lang w:val="en-GB" w:eastAsia="en-US"/>
    </w:rPr>
  </w:style>
  <w:style w:type="character" w:customStyle="1" w:styleId="CharChar8">
    <w:name w:val="Char Char8"/>
    <w:semiHidden/>
    <w:rsid w:val="002F6EF4"/>
    <w:rPr>
      <w:rFonts w:ascii="Times New Roman" w:hAnsi="Times New Roman"/>
      <w:b/>
      <w:bCs/>
      <w:lang w:val="en-GB" w:eastAsia="en-US"/>
    </w:rPr>
  </w:style>
  <w:style w:type="character" w:customStyle="1" w:styleId="T1Char">
    <w:name w:val="T1 Char"/>
    <w:aliases w:val="Header 6 Char Char"/>
    <w:rsid w:val="002F6EF4"/>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rsid w:val="002F6EF4"/>
    <w:rPr>
      <w:b/>
      <w:lang w:val="en-GB" w:eastAsia="en-US" w:bidi="ar-SA"/>
    </w:rPr>
  </w:style>
  <w:style w:type="paragraph" w:customStyle="1" w:styleId="DAText">
    <w:name w:val="DA_Text"/>
    <w:basedOn w:val="Normal"/>
    <w:link w:val="DATextZchn"/>
    <w:rsid w:val="002F6EF4"/>
    <w:pPr>
      <w:overflowPunct/>
      <w:autoSpaceDE/>
      <w:autoSpaceDN/>
      <w:adjustRightInd/>
      <w:spacing w:after="0"/>
      <w:jc w:val="both"/>
      <w:textAlignment w:val="auto"/>
    </w:pPr>
    <w:rPr>
      <w:rFonts w:ascii="CG Times (WN)" w:eastAsia="Malgun Gothic" w:hAnsi="CG Times (WN)"/>
      <w:szCs w:val="24"/>
      <w:lang w:val="de-DE" w:eastAsia="de-DE"/>
    </w:rPr>
  </w:style>
  <w:style w:type="character" w:customStyle="1" w:styleId="DATextZchn">
    <w:name w:val="DA_Text Zchn"/>
    <w:link w:val="DAText"/>
    <w:rsid w:val="002F6EF4"/>
    <w:rPr>
      <w:rFonts w:ascii="CG Times (WN)" w:eastAsia="Malgun Gothic" w:hAnsi="CG Times (WN)"/>
      <w:szCs w:val="24"/>
      <w:lang w:val="de-DE" w:eastAsia="de-DE"/>
    </w:rPr>
  </w:style>
  <w:style w:type="paragraph" w:customStyle="1" w:styleId="JK-text-simpledoc">
    <w:name w:val="JK - text - simple doc"/>
    <w:basedOn w:val="BodyText"/>
    <w:autoRedefine/>
    <w:rsid w:val="002F6EF4"/>
    <w:pPr>
      <w:tabs>
        <w:tab w:val="num" w:pos="1097"/>
      </w:tabs>
      <w:spacing w:after="120" w:line="288" w:lineRule="auto"/>
      <w:ind w:left="1097" w:hanging="283"/>
    </w:pPr>
    <w:rPr>
      <w:rFonts w:ascii="Arial" w:hAnsi="Arial" w:cs="Arial"/>
      <w:lang w:val="en-US"/>
    </w:rPr>
  </w:style>
  <w:style w:type="character" w:customStyle="1" w:styleId="HeadingChar">
    <w:name w:val="Heading Char"/>
    <w:rsid w:val="002F6EF4"/>
    <w:rPr>
      <w:rFonts w:ascii="Arial" w:eastAsia="SimSun" w:hAnsi="Arial"/>
      <w:b/>
      <w:sz w:val="22"/>
    </w:rPr>
  </w:style>
  <w:style w:type="paragraph" w:customStyle="1" w:styleId="NormalLatinItalique">
    <w:name w:val="Normal + (Latin) Italique"/>
    <w:basedOn w:val="Normal"/>
    <w:link w:val="NormalLatinItaliqueCar"/>
    <w:rsid w:val="002F6EF4"/>
    <w:pPr>
      <w:overflowPunct/>
      <w:autoSpaceDE/>
      <w:autoSpaceDN/>
      <w:adjustRightInd/>
      <w:textAlignment w:val="auto"/>
    </w:pPr>
    <w:rPr>
      <w:rFonts w:ascii="CG Times (WN)" w:hAnsi="CG Times (WN)"/>
    </w:rPr>
  </w:style>
  <w:style w:type="character" w:customStyle="1" w:styleId="NormalLatinItaliqueCar">
    <w:name w:val="Normal + (Latin) Italique Car"/>
    <w:link w:val="NormalLatinItalique"/>
    <w:rsid w:val="002F6EF4"/>
    <w:rPr>
      <w:rFonts w:ascii="CG Times (WN)" w:hAnsi="CG Times (WN)"/>
    </w:rPr>
  </w:style>
  <w:style w:type="paragraph" w:customStyle="1" w:styleId="B1LatinItalique">
    <w:name w:val="B1 + (Latin) Italique"/>
    <w:basedOn w:val="B10"/>
    <w:link w:val="B1LatinItaliqueCar"/>
    <w:rsid w:val="002F6EF4"/>
    <w:rPr>
      <w:rFonts w:ascii="CG Times (WN)" w:hAnsi="CG Times (WN)"/>
      <w:i/>
      <w:iCs/>
    </w:rPr>
  </w:style>
  <w:style w:type="character" w:customStyle="1" w:styleId="B1LatinItaliqueCar">
    <w:name w:val="B1 + (Latin) Italique Car"/>
    <w:link w:val="B1LatinItalique"/>
    <w:rsid w:val="002F6EF4"/>
    <w:rPr>
      <w:rFonts w:ascii="CG Times (WN)" w:hAnsi="CG Times (WN)"/>
      <w:i/>
      <w:iCs/>
    </w:rPr>
  </w:style>
  <w:style w:type="character" w:customStyle="1" w:styleId="B6Char">
    <w:name w:val="B6 Char"/>
    <w:link w:val="B6"/>
    <w:rsid w:val="002F6EF4"/>
  </w:style>
  <w:style w:type="paragraph" w:customStyle="1" w:styleId="Char">
    <w:name w:val="Char"/>
    <w:semiHidden/>
    <w:rsid w:val="002F6EF4"/>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character" w:customStyle="1" w:styleId="CharChar13">
    <w:name w:val="Char Char13"/>
    <w:semiHidden/>
    <w:rsid w:val="002F6EF4"/>
    <w:rPr>
      <w:rFonts w:eastAsia="SimSun"/>
      <w:lang w:val="en-GB" w:eastAsia="en-US" w:bidi="ar-SA"/>
    </w:rPr>
  </w:style>
  <w:style w:type="character" w:customStyle="1" w:styleId="CharChar7">
    <w:name w:val="Char Char7"/>
    <w:rsid w:val="002F6EF4"/>
    <w:rPr>
      <w:rFonts w:ascii="Arial" w:eastAsia="SimSun" w:hAnsi="Arial"/>
      <w:sz w:val="36"/>
      <w:lang w:val="en-GB" w:eastAsia="en-US" w:bidi="ar-SA"/>
    </w:rPr>
  </w:style>
  <w:style w:type="character" w:customStyle="1" w:styleId="CharChar6">
    <w:name w:val="Char Char6"/>
    <w:rsid w:val="002F6EF4"/>
    <w:rPr>
      <w:rFonts w:ascii="Arial" w:eastAsia="SimSun" w:hAnsi="Arial"/>
      <w:sz w:val="32"/>
      <w:lang w:val="en-GB" w:eastAsia="en-US" w:bidi="ar-SA"/>
    </w:rPr>
  </w:style>
  <w:style w:type="character" w:customStyle="1" w:styleId="CharChar5">
    <w:name w:val="Char Char5"/>
    <w:rsid w:val="002F6EF4"/>
    <w:rPr>
      <w:rFonts w:ascii="Arial" w:eastAsia="SimSun" w:hAnsi="Arial"/>
      <w:sz w:val="28"/>
      <w:lang w:val="en-GB" w:eastAsia="en-US" w:bidi="ar-SA"/>
    </w:rPr>
  </w:style>
  <w:style w:type="character" w:customStyle="1" w:styleId="CharChar16">
    <w:name w:val="Char Char16"/>
    <w:rsid w:val="002F6EF4"/>
    <w:rPr>
      <w:rFonts w:ascii="Arial" w:eastAsia="SimSun" w:hAnsi="Arial"/>
      <w:lang w:val="en-GB" w:eastAsia="en-US" w:bidi="ar-SA"/>
    </w:rPr>
  </w:style>
  <w:style w:type="character" w:customStyle="1" w:styleId="CharChar14">
    <w:name w:val="Char Char14"/>
    <w:rsid w:val="002F6EF4"/>
    <w:rPr>
      <w:rFonts w:ascii="Arial" w:eastAsia="SimSun" w:hAnsi="Arial"/>
      <w:sz w:val="36"/>
      <w:lang w:val="en-GB" w:eastAsia="en-US" w:bidi="ar-SA"/>
    </w:rPr>
  </w:style>
  <w:style w:type="character" w:customStyle="1" w:styleId="CharChar11">
    <w:name w:val="Char Char11"/>
    <w:semiHidden/>
    <w:rsid w:val="002F6EF4"/>
    <w:rPr>
      <w:rFonts w:ascii="Tahoma" w:eastAsia="SimSun" w:hAnsi="Tahoma" w:cs="Tahoma"/>
      <w:lang w:val="en-GB" w:eastAsia="en-US" w:bidi="ar-SA"/>
    </w:rPr>
  </w:style>
  <w:style w:type="paragraph" w:styleId="BodyTextIndent2">
    <w:name w:val="Body Text Indent 2"/>
    <w:basedOn w:val="Normal"/>
    <w:link w:val="BodyTextIndent2Char"/>
    <w:rsid w:val="002F6EF4"/>
    <w:pPr>
      <w:ind w:leftChars="100" w:left="400" w:hangingChars="100" w:hanging="200"/>
    </w:pPr>
    <w:rPr>
      <w:rFonts w:ascii="CG Times (WN)" w:eastAsia="MS Mincho" w:hAnsi="CG Times (WN)"/>
    </w:rPr>
  </w:style>
  <w:style w:type="character" w:customStyle="1" w:styleId="BodyTextIndent2Char">
    <w:name w:val="Body Text Indent 2 Char"/>
    <w:basedOn w:val="DefaultParagraphFont"/>
    <w:link w:val="BodyTextIndent2"/>
    <w:rsid w:val="002F6EF4"/>
    <w:rPr>
      <w:rFonts w:ascii="CG Times (WN)" w:eastAsia="MS Mincho" w:hAnsi="CG Times (WN)"/>
    </w:rPr>
  </w:style>
  <w:style w:type="paragraph" w:styleId="NormalIndent">
    <w:name w:val="Normal Indent"/>
    <w:basedOn w:val="Normal"/>
    <w:rsid w:val="002F6EF4"/>
    <w:pPr>
      <w:overflowPunct/>
      <w:autoSpaceDE/>
      <w:autoSpaceDN/>
      <w:adjustRightInd/>
      <w:spacing w:after="0"/>
      <w:ind w:left="851"/>
      <w:textAlignment w:val="auto"/>
    </w:pPr>
    <w:rPr>
      <w:rFonts w:eastAsia="MS Mincho"/>
      <w:lang w:val="it-IT"/>
    </w:rPr>
  </w:style>
  <w:style w:type="paragraph" w:customStyle="1" w:styleId="Note">
    <w:name w:val="Note"/>
    <w:basedOn w:val="B10"/>
    <w:rsid w:val="002F6EF4"/>
    <w:rPr>
      <w:rFonts w:eastAsia="MS Mincho"/>
    </w:rPr>
  </w:style>
  <w:style w:type="paragraph" w:customStyle="1" w:styleId="tabletext0">
    <w:name w:val="table text"/>
    <w:basedOn w:val="Normal"/>
    <w:next w:val="Normal"/>
    <w:rsid w:val="002F6EF4"/>
    <w:rPr>
      <w:rFonts w:eastAsia="MS Mincho"/>
      <w:i/>
    </w:rPr>
  </w:style>
  <w:style w:type="paragraph" w:styleId="ListNumber5">
    <w:name w:val="List Number 5"/>
    <w:basedOn w:val="Normal"/>
    <w:rsid w:val="002F6EF4"/>
    <w:pPr>
      <w:tabs>
        <w:tab w:val="num" w:pos="851"/>
        <w:tab w:val="num" w:pos="1800"/>
      </w:tabs>
      <w:ind w:left="1800" w:hanging="851"/>
    </w:pPr>
    <w:rPr>
      <w:rFonts w:eastAsia="MS Mincho"/>
    </w:rPr>
  </w:style>
  <w:style w:type="paragraph" w:styleId="ListNumber3">
    <w:name w:val="List Number 3"/>
    <w:basedOn w:val="Normal"/>
    <w:rsid w:val="002F6EF4"/>
    <w:pPr>
      <w:tabs>
        <w:tab w:val="num" w:pos="926"/>
      </w:tabs>
      <w:ind w:left="926" w:hanging="283"/>
    </w:pPr>
    <w:rPr>
      <w:rFonts w:eastAsia="MS Mincho"/>
    </w:rPr>
  </w:style>
  <w:style w:type="paragraph" w:styleId="ListNumber4">
    <w:name w:val="List Number 4"/>
    <w:basedOn w:val="Normal"/>
    <w:rsid w:val="002F6EF4"/>
    <w:pPr>
      <w:tabs>
        <w:tab w:val="num" w:pos="1209"/>
      </w:tabs>
      <w:ind w:left="1209" w:hanging="283"/>
    </w:pPr>
    <w:rPr>
      <w:rFonts w:eastAsia="MS Mincho"/>
    </w:rPr>
  </w:style>
  <w:style w:type="table" w:customStyle="1" w:styleId="TableStyle1">
    <w:name w:val="Table Style1"/>
    <w:basedOn w:val="TableNormal"/>
    <w:rsid w:val="002F6EF4"/>
    <w:rPr>
      <w:rFonts w:eastAsia="MS Mincho"/>
    </w:rPr>
    <w:tblPr/>
  </w:style>
  <w:style w:type="paragraph" w:customStyle="1" w:styleId="Normal1">
    <w:name w:val="Normal 1"/>
    <w:semiHidden/>
    <w:rsid w:val="002F6EF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
    <w:name w:val="Bullet"/>
    <w:basedOn w:val="Normal"/>
    <w:rsid w:val="002F6EF4"/>
    <w:pPr>
      <w:tabs>
        <w:tab w:val="num" w:pos="926"/>
      </w:tabs>
      <w:overflowPunct/>
      <w:autoSpaceDE/>
      <w:autoSpaceDN/>
      <w:adjustRightInd/>
      <w:ind w:left="926" w:hanging="360"/>
      <w:textAlignment w:val="auto"/>
    </w:pPr>
    <w:rPr>
      <w:rFonts w:eastAsia="MS Mincho"/>
    </w:rPr>
  </w:style>
  <w:style w:type="paragraph" w:customStyle="1" w:styleId="TOC91">
    <w:name w:val="TOC 91"/>
    <w:basedOn w:val="TOC8"/>
    <w:rsid w:val="002F6EF4"/>
    <w:pPr>
      <w:ind w:left="1418" w:hanging="1418"/>
    </w:pPr>
    <w:rPr>
      <w:rFonts w:eastAsia="MS Mincho"/>
      <w:bCs/>
      <w:szCs w:val="22"/>
    </w:rPr>
  </w:style>
  <w:style w:type="paragraph" w:customStyle="1" w:styleId="Caption1">
    <w:name w:val="Caption1"/>
    <w:basedOn w:val="Normal"/>
    <w:next w:val="Normal"/>
    <w:rsid w:val="002F6EF4"/>
    <w:pPr>
      <w:spacing w:before="120" w:after="120"/>
    </w:pPr>
    <w:rPr>
      <w:rFonts w:eastAsia="MS Mincho"/>
      <w:b/>
    </w:rPr>
  </w:style>
  <w:style w:type="paragraph" w:customStyle="1" w:styleId="HE">
    <w:name w:val="HE"/>
    <w:basedOn w:val="Normal"/>
    <w:rsid w:val="002F6EF4"/>
    <w:pPr>
      <w:spacing w:after="0"/>
    </w:pPr>
    <w:rPr>
      <w:rFonts w:eastAsia="MS Mincho"/>
      <w:b/>
    </w:rPr>
  </w:style>
  <w:style w:type="paragraph" w:customStyle="1" w:styleId="HO">
    <w:name w:val="HO"/>
    <w:basedOn w:val="Normal"/>
    <w:rsid w:val="002F6EF4"/>
    <w:pPr>
      <w:spacing w:after="0"/>
      <w:jc w:val="right"/>
    </w:pPr>
    <w:rPr>
      <w:rFonts w:eastAsia="MS Mincho"/>
      <w:b/>
    </w:rPr>
  </w:style>
  <w:style w:type="paragraph" w:customStyle="1" w:styleId="WP">
    <w:name w:val="WP"/>
    <w:basedOn w:val="Normal"/>
    <w:rsid w:val="002F6EF4"/>
    <w:pPr>
      <w:spacing w:after="0"/>
      <w:jc w:val="both"/>
    </w:pPr>
    <w:rPr>
      <w:rFonts w:eastAsia="MS Mincho"/>
    </w:rPr>
  </w:style>
  <w:style w:type="paragraph" w:customStyle="1" w:styleId="ZK">
    <w:name w:val="ZK"/>
    <w:rsid w:val="002F6EF4"/>
    <w:pPr>
      <w:spacing w:after="240" w:line="240" w:lineRule="atLeast"/>
      <w:ind w:left="1191" w:right="113" w:hanging="1191"/>
    </w:pPr>
    <w:rPr>
      <w:rFonts w:eastAsia="MS Mincho"/>
      <w:lang w:val="en-GB" w:eastAsia="en-US"/>
    </w:rPr>
  </w:style>
  <w:style w:type="paragraph" w:customStyle="1" w:styleId="ZC">
    <w:name w:val="ZC"/>
    <w:rsid w:val="002F6EF4"/>
    <w:pPr>
      <w:spacing w:line="360" w:lineRule="atLeast"/>
      <w:jc w:val="center"/>
    </w:pPr>
    <w:rPr>
      <w:rFonts w:eastAsia="MS Mincho"/>
      <w:lang w:val="en-GB" w:eastAsia="en-US"/>
    </w:rPr>
  </w:style>
  <w:style w:type="paragraph" w:customStyle="1" w:styleId="FooterCentred">
    <w:name w:val="FooterCentred"/>
    <w:basedOn w:val="Footer"/>
    <w:rsid w:val="002F6EF4"/>
    <w:pPr>
      <w:tabs>
        <w:tab w:val="center" w:pos="4678"/>
        <w:tab w:val="right" w:pos="9356"/>
      </w:tabs>
      <w:jc w:val="both"/>
    </w:pPr>
    <w:rPr>
      <w:rFonts w:ascii="Times New Roman" w:eastAsia="MS Mincho" w:hAnsi="Times New Roman"/>
      <w:b w:val="0"/>
      <w:bCs/>
      <w:i w:val="0"/>
      <w:iCs/>
      <w:noProof w:val="0"/>
      <w:sz w:val="20"/>
      <w:szCs w:val="18"/>
    </w:rPr>
  </w:style>
  <w:style w:type="paragraph" w:customStyle="1" w:styleId="CRfront">
    <w:name w:val="CR_front"/>
    <w:basedOn w:val="Normal"/>
    <w:rsid w:val="002F6EF4"/>
    <w:rPr>
      <w:rFonts w:eastAsia="MS Mincho"/>
    </w:rPr>
  </w:style>
  <w:style w:type="paragraph" w:customStyle="1" w:styleId="NumberedList">
    <w:name w:val="Numbered List"/>
    <w:basedOn w:val="Para1"/>
    <w:rsid w:val="002F6EF4"/>
    <w:pPr>
      <w:tabs>
        <w:tab w:val="left" w:pos="360"/>
      </w:tabs>
      <w:ind w:left="360" w:hanging="360"/>
    </w:pPr>
  </w:style>
  <w:style w:type="paragraph" w:customStyle="1" w:styleId="Para1">
    <w:name w:val="Para1"/>
    <w:basedOn w:val="Normal"/>
    <w:rsid w:val="002F6EF4"/>
    <w:pPr>
      <w:spacing w:before="120" w:after="120"/>
    </w:pPr>
    <w:rPr>
      <w:rFonts w:eastAsia="MS Mincho"/>
      <w:lang w:val="en-US"/>
    </w:rPr>
  </w:style>
  <w:style w:type="paragraph" w:customStyle="1" w:styleId="Teststep">
    <w:name w:val="Test step"/>
    <w:basedOn w:val="Normal"/>
    <w:rsid w:val="002F6EF4"/>
    <w:pPr>
      <w:tabs>
        <w:tab w:val="left" w:pos="720"/>
      </w:tabs>
      <w:spacing w:after="0"/>
      <w:ind w:left="720" w:hanging="720"/>
    </w:pPr>
    <w:rPr>
      <w:rFonts w:eastAsia="MS Mincho"/>
    </w:rPr>
  </w:style>
  <w:style w:type="paragraph" w:customStyle="1" w:styleId="TableTitle">
    <w:name w:val="TableTitle"/>
    <w:basedOn w:val="BodyText2"/>
    <w:next w:val="BodyText2"/>
    <w:rsid w:val="002F6EF4"/>
    <w:pPr>
      <w:keepNext/>
      <w:keepLines/>
      <w:spacing w:after="60"/>
      <w:ind w:left="210"/>
      <w:jc w:val="center"/>
    </w:pPr>
    <w:rPr>
      <w:rFonts w:ascii="CG Times (WN)" w:hAnsi="CG Times (WN)"/>
      <w:b/>
      <w:color w:val="auto"/>
    </w:rPr>
  </w:style>
  <w:style w:type="paragraph" w:customStyle="1" w:styleId="TableofFigures1">
    <w:name w:val="Table of Figures1"/>
    <w:basedOn w:val="Normal"/>
    <w:next w:val="Normal"/>
    <w:rsid w:val="002F6EF4"/>
    <w:pPr>
      <w:ind w:left="400" w:hanging="400"/>
      <w:jc w:val="center"/>
    </w:pPr>
    <w:rPr>
      <w:rFonts w:eastAsia="MS Mincho"/>
      <w:b/>
    </w:rPr>
  </w:style>
  <w:style w:type="paragraph" w:customStyle="1" w:styleId="table">
    <w:name w:val="table"/>
    <w:basedOn w:val="Normal"/>
    <w:next w:val="Normal"/>
    <w:rsid w:val="002F6EF4"/>
    <w:pPr>
      <w:spacing w:after="0"/>
      <w:jc w:val="center"/>
    </w:pPr>
    <w:rPr>
      <w:rFonts w:eastAsia="MS Mincho"/>
      <w:lang w:val="en-US"/>
    </w:rPr>
  </w:style>
  <w:style w:type="paragraph" w:customStyle="1" w:styleId="t2">
    <w:name w:val="t2"/>
    <w:basedOn w:val="Normal"/>
    <w:rsid w:val="002F6EF4"/>
    <w:pPr>
      <w:spacing w:after="0"/>
    </w:pPr>
    <w:rPr>
      <w:rFonts w:eastAsia="MS Mincho"/>
    </w:rPr>
  </w:style>
  <w:style w:type="paragraph" w:customStyle="1" w:styleId="Copyright">
    <w:name w:val="Copyright"/>
    <w:basedOn w:val="Normal"/>
    <w:rsid w:val="002F6EF4"/>
    <w:pPr>
      <w:spacing w:after="0"/>
      <w:jc w:val="center"/>
    </w:pPr>
    <w:rPr>
      <w:rFonts w:ascii="Arial" w:eastAsia="MS Mincho" w:hAnsi="Arial"/>
      <w:b/>
      <w:sz w:val="16"/>
    </w:rPr>
  </w:style>
  <w:style w:type="paragraph" w:customStyle="1" w:styleId="Tdoctable">
    <w:name w:val="Tdoc_table"/>
    <w:rsid w:val="002F6EF4"/>
    <w:pPr>
      <w:ind w:left="244" w:hanging="244"/>
    </w:pPr>
    <w:rPr>
      <w:rFonts w:ascii="Arial" w:eastAsia="MS Mincho" w:hAnsi="Arial"/>
      <w:noProof/>
      <w:color w:val="000000"/>
      <w:lang w:val="en-GB" w:eastAsia="en-US"/>
    </w:rPr>
  </w:style>
  <w:style w:type="paragraph" w:customStyle="1" w:styleId="Heading3Underrubrik2H3">
    <w:name w:val="Heading 3.Underrubrik2.H3"/>
    <w:basedOn w:val="Heading2Head2A2"/>
    <w:next w:val="Normal"/>
    <w:rsid w:val="002F6EF4"/>
    <w:pPr>
      <w:spacing w:before="120"/>
      <w:outlineLvl w:val="2"/>
    </w:pPr>
    <w:rPr>
      <w:sz w:val="28"/>
    </w:rPr>
  </w:style>
  <w:style w:type="paragraph" w:customStyle="1" w:styleId="Heading2Head2A2">
    <w:name w:val="Heading 2.Head2A.2"/>
    <w:basedOn w:val="Heading1"/>
    <w:next w:val="Normal"/>
    <w:rsid w:val="002F6EF4"/>
    <w:pPr>
      <w:pBdr>
        <w:top w:val="none" w:sz="0" w:space="0" w:color="auto"/>
      </w:pBdr>
      <w:spacing w:before="180"/>
      <w:outlineLvl w:val="1"/>
    </w:pPr>
    <w:rPr>
      <w:rFonts w:eastAsia="MS Mincho"/>
      <w:sz w:val="32"/>
      <w:szCs w:val="36"/>
      <w:lang w:eastAsia="es-ES"/>
    </w:rPr>
  </w:style>
  <w:style w:type="paragraph" w:customStyle="1" w:styleId="TitleText">
    <w:name w:val="Title Text"/>
    <w:basedOn w:val="Normal"/>
    <w:next w:val="Normal"/>
    <w:rsid w:val="002F6EF4"/>
    <w:pPr>
      <w:spacing w:after="220"/>
    </w:pPr>
    <w:rPr>
      <w:rFonts w:eastAsia="MS Mincho"/>
      <w:b/>
      <w:lang w:val="en-US"/>
    </w:rPr>
  </w:style>
  <w:style w:type="paragraph" w:customStyle="1" w:styleId="berschrift2Head2A2">
    <w:name w:val="Überschrift 2.Head2A.2"/>
    <w:basedOn w:val="Heading1"/>
    <w:next w:val="Normal"/>
    <w:rsid w:val="002F6EF4"/>
    <w:pPr>
      <w:pBdr>
        <w:top w:val="none" w:sz="0" w:space="0" w:color="auto"/>
      </w:pBdr>
      <w:spacing w:before="180"/>
      <w:outlineLvl w:val="1"/>
    </w:pPr>
    <w:rPr>
      <w:rFonts w:eastAsia="MS Mincho"/>
      <w:sz w:val="32"/>
      <w:szCs w:val="36"/>
      <w:lang w:eastAsia="de-DE"/>
    </w:rPr>
  </w:style>
  <w:style w:type="paragraph" w:customStyle="1" w:styleId="berschrift3h3H3Underrubrik2">
    <w:name w:val="Überschrift 3.h3.H3.Underrubrik2"/>
    <w:basedOn w:val="Heading2"/>
    <w:next w:val="Normal"/>
    <w:rsid w:val="002F6EF4"/>
    <w:pPr>
      <w:spacing w:before="120"/>
      <w:outlineLvl w:val="2"/>
    </w:pPr>
    <w:rPr>
      <w:rFonts w:eastAsia="MS Mincho"/>
      <w:sz w:val="28"/>
      <w:szCs w:val="32"/>
      <w:lang w:eastAsia="de-DE"/>
    </w:rPr>
  </w:style>
  <w:style w:type="paragraph" w:customStyle="1" w:styleId="Bullets">
    <w:name w:val="Bullets"/>
    <w:basedOn w:val="BodyText"/>
    <w:rsid w:val="002F6EF4"/>
    <w:pPr>
      <w:widowControl w:val="0"/>
      <w:spacing w:after="120"/>
      <w:ind w:left="283" w:hanging="283"/>
    </w:pPr>
    <w:rPr>
      <w:rFonts w:ascii="CG Times (WN)" w:eastAsia="MS Mincho" w:hAnsi="CG Times (WN)"/>
      <w:lang w:eastAsia="de-DE"/>
    </w:rPr>
  </w:style>
  <w:style w:type="paragraph" w:customStyle="1" w:styleId="b11">
    <w:name w:val="b1"/>
    <w:basedOn w:val="Normal"/>
    <w:rsid w:val="002F6EF4"/>
    <w:pPr>
      <w:overflowPunct/>
      <w:autoSpaceDE/>
      <w:autoSpaceDN/>
      <w:adjustRightInd/>
      <w:spacing w:before="100" w:beforeAutospacing="1" w:after="100" w:afterAutospacing="1"/>
      <w:textAlignment w:val="auto"/>
    </w:pPr>
    <w:rPr>
      <w:rFonts w:eastAsia="Arial Unicode MS"/>
      <w:sz w:val="24"/>
      <w:szCs w:val="24"/>
    </w:rPr>
  </w:style>
  <w:style w:type="paragraph" w:customStyle="1" w:styleId="tal1">
    <w:name w:val="tal"/>
    <w:basedOn w:val="Normal"/>
    <w:rsid w:val="002F6EF4"/>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2F6EF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F6EF4"/>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2F6EF4"/>
    <w:pPr>
      <w:keepNext w:val="0"/>
      <w:keepLines w:val="0"/>
      <w:spacing w:before="240"/>
      <w:ind w:left="1980" w:hanging="1980"/>
    </w:pPr>
    <w:rPr>
      <w:rFonts w:eastAsia="MS Mincho"/>
      <w:bCs/>
    </w:rPr>
  </w:style>
  <w:style w:type="paragraph" w:customStyle="1" w:styleId="StyleHeading6After9pt">
    <w:name w:val="Style Heading 6 + After:  9 pt"/>
    <w:basedOn w:val="Heading6"/>
    <w:rsid w:val="002F6EF4"/>
    <w:pPr>
      <w:keepNext w:val="0"/>
      <w:keepLines w:val="0"/>
      <w:spacing w:before="240"/>
      <w:ind w:left="0" w:firstLine="0"/>
    </w:pPr>
    <w:rPr>
      <w:rFonts w:eastAsia="MS Mincho"/>
      <w:bCs/>
    </w:rPr>
  </w:style>
  <w:style w:type="table" w:customStyle="1" w:styleId="TableGrid3">
    <w:name w:val="Table Grid3"/>
    <w:basedOn w:val="TableNormal"/>
    <w:next w:val="TableGrid"/>
    <w:rsid w:val="002F6EF4"/>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rsid w:val="002F6EF4"/>
    <w:rPr>
      <w:rFonts w:eastAsia="Batang"/>
      <w:lang w:val="en-GB" w:eastAsia="en-US"/>
    </w:rPr>
  </w:style>
  <w:style w:type="paragraph" w:customStyle="1" w:styleId="CharCharCharChar1">
    <w:name w:val="Char Char Char Char1"/>
    <w:semiHidden/>
    <w:rsid w:val="002F6EF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0">
    <w:name w:val="修订1"/>
    <w:hidden/>
    <w:semiHidden/>
    <w:rsid w:val="002F6EF4"/>
    <w:rPr>
      <w:rFonts w:eastAsia="Batang"/>
      <w:lang w:val="en-GB" w:eastAsia="en-US"/>
    </w:rPr>
  </w:style>
  <w:style w:type="paragraph" w:styleId="EndnoteText">
    <w:name w:val="endnote text"/>
    <w:basedOn w:val="Normal"/>
    <w:link w:val="EndnoteTextChar"/>
    <w:rsid w:val="002F6EF4"/>
    <w:pPr>
      <w:overflowPunct/>
      <w:autoSpaceDE/>
      <w:autoSpaceDN/>
      <w:adjustRightInd/>
      <w:snapToGrid w:val="0"/>
      <w:textAlignment w:val="auto"/>
    </w:pPr>
  </w:style>
  <w:style w:type="character" w:customStyle="1" w:styleId="EndnoteTextChar">
    <w:name w:val="Endnote Text Char"/>
    <w:basedOn w:val="DefaultParagraphFont"/>
    <w:link w:val="EndnoteText"/>
    <w:rsid w:val="002F6EF4"/>
  </w:style>
  <w:style w:type="paragraph" w:customStyle="1" w:styleId="a2">
    <w:name w:val="変更箇所"/>
    <w:hidden/>
    <w:semiHidden/>
    <w:rsid w:val="002F6EF4"/>
    <w:rPr>
      <w:rFonts w:eastAsia="MS Mincho"/>
      <w:lang w:val="en-GB" w:eastAsia="en-US"/>
    </w:rPr>
  </w:style>
  <w:style w:type="paragraph" w:customStyle="1" w:styleId="NB2">
    <w:name w:val="NB2"/>
    <w:basedOn w:val="ZG"/>
    <w:rsid w:val="002F6EF4"/>
    <w:pPr>
      <w:framePr w:wrap="notBeside"/>
      <w:overflowPunct/>
      <w:autoSpaceDE/>
      <w:autoSpaceDN/>
      <w:adjustRightInd/>
      <w:textAlignment w:val="auto"/>
    </w:pPr>
    <w:rPr>
      <w:rFonts w:cs="Arial"/>
      <w:lang w:eastAsia="en-US"/>
    </w:rPr>
  </w:style>
  <w:style w:type="paragraph" w:customStyle="1" w:styleId="tableentry">
    <w:name w:val="table entry"/>
    <w:basedOn w:val="Normal"/>
    <w:rsid w:val="002F6EF4"/>
    <w:pPr>
      <w:keepNext/>
      <w:overflowPunct/>
      <w:autoSpaceDE/>
      <w:autoSpaceDN/>
      <w:adjustRightInd/>
      <w:spacing w:before="60" w:after="60"/>
      <w:textAlignment w:val="auto"/>
    </w:pPr>
    <w:rPr>
      <w:rFonts w:ascii="Bookman Old Style" w:eastAsia="SimSun" w:hAnsi="Bookman Old Style"/>
      <w:lang w:val="en-US" w:eastAsia="en-US"/>
    </w:rPr>
  </w:style>
  <w:style w:type="paragraph" w:customStyle="1" w:styleId="CarCar1CharCharCarCar">
    <w:name w:val="Car Car1 Char Char Car Car"/>
    <w:semiHidden/>
    <w:rsid w:val="002F6EF4"/>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NoteHeading">
    <w:name w:val="Note Heading"/>
    <w:basedOn w:val="Normal"/>
    <w:next w:val="Normal"/>
    <w:link w:val="NoteHeadingChar"/>
    <w:rsid w:val="002F6EF4"/>
    <w:rPr>
      <w:rFonts w:eastAsia="MS Mincho"/>
    </w:rPr>
  </w:style>
  <w:style w:type="character" w:customStyle="1" w:styleId="NoteHeadingChar">
    <w:name w:val="Note Heading Char"/>
    <w:basedOn w:val="DefaultParagraphFont"/>
    <w:link w:val="NoteHeading"/>
    <w:rsid w:val="002F6EF4"/>
    <w:rPr>
      <w:rFonts w:eastAsia="MS Mincho"/>
    </w:rPr>
  </w:style>
  <w:style w:type="paragraph" w:styleId="HTMLPreformatted">
    <w:name w:val="HTML Preformatted"/>
    <w:basedOn w:val="Normal"/>
    <w:link w:val="HTMLPreformattedChar"/>
    <w:rsid w:val="002F6EF4"/>
    <w:rPr>
      <w:rFonts w:ascii="Courier New" w:eastAsia="MS Mincho" w:hAnsi="Courier New"/>
    </w:rPr>
  </w:style>
  <w:style w:type="character" w:customStyle="1" w:styleId="HTMLPreformattedChar">
    <w:name w:val="HTML Preformatted Char"/>
    <w:basedOn w:val="DefaultParagraphFont"/>
    <w:link w:val="HTMLPreformatted"/>
    <w:rsid w:val="002F6EF4"/>
    <w:rPr>
      <w:rFonts w:ascii="Courier New" w:eastAsia="MS Mincho" w:hAnsi="Courier New"/>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2F6EF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ditorsNoteChar">
    <w:name w:val="Editor's Note Char"/>
    <w:rsid w:val="002F6EF4"/>
    <w:rPr>
      <w:rFonts w:ascii="Times New Roman" w:hAnsi="Times New Roman"/>
      <w:color w:val="FF0000"/>
      <w:lang w:val="en-GB" w:eastAsia="en-US"/>
    </w:rPr>
  </w:style>
  <w:style w:type="paragraph" w:customStyle="1" w:styleId="ZchnZchn0">
    <w:name w:val="Zchn Zchn"/>
    <w:semiHidden/>
    <w:rsid w:val="002F6EF4"/>
    <w:pPr>
      <w:keepNext/>
      <w:tabs>
        <w:tab w:val="num" w:pos="1097"/>
      </w:tabs>
      <w:autoSpaceDE w:val="0"/>
      <w:autoSpaceDN w:val="0"/>
      <w:adjustRightInd w:val="0"/>
      <w:spacing w:before="60" w:after="60"/>
      <w:ind w:left="1097" w:hanging="360"/>
      <w:jc w:val="both"/>
    </w:pPr>
    <w:rPr>
      <w:rFonts w:ascii="Arial" w:eastAsia="SimSun" w:hAnsi="Arial" w:cs="Arial"/>
      <w:color w:val="0000FF"/>
      <w:kern w:val="2"/>
      <w:lang w:eastAsia="zh-CN"/>
    </w:rPr>
  </w:style>
  <w:style w:type="numbering" w:customStyle="1" w:styleId="11">
    <w:name w:val="목록 없음1"/>
    <w:next w:val="NoList"/>
    <w:semiHidden/>
    <w:unhideWhenUsed/>
    <w:rsid w:val="002F6EF4"/>
  </w:style>
  <w:style w:type="character" w:customStyle="1" w:styleId="Heading9Char">
    <w:name w:val="Heading 9 Char"/>
    <w:link w:val="Heading9"/>
    <w:rsid w:val="002F6EF4"/>
    <w:rPr>
      <w:rFonts w:ascii="Arial" w:eastAsia="Times New Roman" w:hAnsi="Arial"/>
      <w:sz w:val="36"/>
      <w:lang w:val="en-GB" w:eastAsia="en-GB"/>
    </w:rPr>
  </w:style>
  <w:style w:type="character" w:customStyle="1" w:styleId="Char0">
    <w:name w:val="批注主题 Char"/>
    <w:semiHidden/>
    <w:rsid w:val="002F6EF4"/>
    <w:rPr>
      <w:b/>
      <w:bCs/>
      <w:lang w:val="en-GB" w:eastAsia="en-US" w:bidi="ar-SA"/>
    </w:rPr>
  </w:style>
  <w:style w:type="paragraph" w:customStyle="1" w:styleId="font5">
    <w:name w:val="font5"/>
    <w:basedOn w:val="Normal"/>
    <w:rsid w:val="002F6EF4"/>
    <w:pPr>
      <w:overflowPunct/>
      <w:autoSpaceDE/>
      <w:autoSpaceDN/>
      <w:adjustRightInd/>
      <w:spacing w:before="100" w:beforeAutospacing="1" w:after="100" w:afterAutospacing="1"/>
      <w:textAlignment w:val="auto"/>
    </w:pPr>
    <w:rPr>
      <w:rFonts w:ascii="Arial" w:eastAsia="Gulim" w:hAnsi="Arial" w:cs="Arial"/>
      <w:b/>
      <w:bCs/>
      <w:sz w:val="18"/>
      <w:szCs w:val="18"/>
      <w:lang w:val="en-US"/>
    </w:rPr>
  </w:style>
  <w:style w:type="paragraph" w:customStyle="1" w:styleId="font6">
    <w:name w:val="font6"/>
    <w:basedOn w:val="Normal"/>
    <w:rsid w:val="002F6EF4"/>
    <w:pPr>
      <w:overflowPunct/>
      <w:autoSpaceDE/>
      <w:autoSpaceDN/>
      <w:adjustRightInd/>
      <w:spacing w:before="100" w:beforeAutospacing="1" w:after="100" w:afterAutospacing="1"/>
      <w:textAlignment w:val="auto"/>
    </w:pPr>
    <w:rPr>
      <w:rFonts w:ascii="Arial" w:eastAsia="Gulim" w:hAnsi="Arial" w:cs="Arial"/>
      <w:sz w:val="18"/>
      <w:szCs w:val="18"/>
      <w:lang w:val="en-US"/>
    </w:rPr>
  </w:style>
  <w:style w:type="paragraph" w:customStyle="1" w:styleId="font7">
    <w:name w:val="font7"/>
    <w:basedOn w:val="Normal"/>
    <w:rsid w:val="002F6EF4"/>
    <w:pPr>
      <w:overflowPunct/>
      <w:autoSpaceDE/>
      <w:autoSpaceDN/>
      <w:adjustRightInd/>
      <w:spacing w:before="100" w:beforeAutospacing="1" w:after="100" w:afterAutospacing="1"/>
      <w:textAlignment w:val="auto"/>
    </w:pPr>
    <w:rPr>
      <w:rFonts w:ascii="Arial" w:eastAsia="Gulim" w:hAnsi="Arial" w:cs="Arial"/>
      <w:sz w:val="16"/>
      <w:szCs w:val="16"/>
      <w:lang w:val="en-US"/>
    </w:rPr>
  </w:style>
  <w:style w:type="paragraph" w:customStyle="1" w:styleId="font8">
    <w:name w:val="font8"/>
    <w:basedOn w:val="Normal"/>
    <w:rsid w:val="002F6EF4"/>
    <w:pPr>
      <w:overflowPunct/>
      <w:autoSpaceDE/>
      <w:autoSpaceDN/>
      <w:adjustRightInd/>
      <w:spacing w:before="100" w:beforeAutospacing="1" w:after="100" w:afterAutospacing="1"/>
      <w:textAlignment w:val="auto"/>
    </w:pPr>
    <w:rPr>
      <w:rFonts w:ascii="Malgun Gothic" w:eastAsia="Malgun Gothic" w:hAnsi="Malgun Gothic" w:cs="Gulim"/>
      <w:sz w:val="16"/>
      <w:szCs w:val="16"/>
      <w:lang w:val="en-US"/>
    </w:rPr>
  </w:style>
  <w:style w:type="paragraph" w:customStyle="1" w:styleId="xl65">
    <w:name w:val="xl65"/>
    <w:basedOn w:val="Normal"/>
    <w:rsid w:val="002F6EF4"/>
    <w:pPr>
      <w:pBdr>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color w:val="0000FF"/>
      <w:sz w:val="16"/>
      <w:szCs w:val="16"/>
      <w:lang w:val="en-US"/>
    </w:rPr>
  </w:style>
  <w:style w:type="paragraph" w:customStyle="1" w:styleId="xl66">
    <w:name w:val="xl66"/>
    <w:basedOn w:val="Normal"/>
    <w:rsid w:val="002F6EF4"/>
    <w:pPr>
      <w:pBdr>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67">
    <w:name w:val="xl67"/>
    <w:basedOn w:val="Normal"/>
    <w:rsid w:val="002F6EF4"/>
    <w:pPr>
      <w:pBdr>
        <w:bottom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68">
    <w:name w:val="xl68"/>
    <w:basedOn w:val="Normal"/>
    <w:rsid w:val="002F6EF4"/>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69">
    <w:name w:val="xl69"/>
    <w:basedOn w:val="Normal"/>
    <w:rsid w:val="002F6EF4"/>
    <w:pPr>
      <w:pBdr>
        <w:bottom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70">
    <w:name w:val="xl70"/>
    <w:basedOn w:val="Normal"/>
    <w:rsid w:val="002F6EF4"/>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color w:val="0000FF"/>
      <w:sz w:val="16"/>
      <w:szCs w:val="16"/>
      <w:lang w:val="en-US"/>
    </w:rPr>
  </w:style>
  <w:style w:type="paragraph" w:customStyle="1" w:styleId="xl71">
    <w:name w:val="xl71"/>
    <w:basedOn w:val="Normal"/>
    <w:rsid w:val="002F6EF4"/>
    <w:pPr>
      <w:pBdr>
        <w:right w:val="single" w:sz="8" w:space="0" w:color="auto"/>
      </w:pBdr>
      <w:overflowPunct/>
      <w:autoSpaceDE/>
      <w:autoSpaceDN/>
      <w:adjustRightInd/>
      <w:spacing w:before="100" w:beforeAutospacing="1" w:after="100" w:afterAutospacing="1"/>
      <w:textAlignment w:val="center"/>
    </w:pPr>
    <w:rPr>
      <w:rFonts w:ascii="Arial" w:eastAsia="Gulim" w:hAnsi="Arial" w:cs="Arial"/>
      <w:sz w:val="18"/>
      <w:szCs w:val="18"/>
      <w:lang w:val="en-US"/>
    </w:rPr>
  </w:style>
  <w:style w:type="paragraph" w:customStyle="1" w:styleId="xl72">
    <w:name w:val="xl72"/>
    <w:basedOn w:val="Normal"/>
    <w:rsid w:val="002F6EF4"/>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73">
    <w:name w:val="xl73"/>
    <w:basedOn w:val="Normal"/>
    <w:rsid w:val="002F6EF4"/>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74">
    <w:name w:val="xl74"/>
    <w:basedOn w:val="Normal"/>
    <w:rsid w:val="002F6EF4"/>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75">
    <w:name w:val="xl75"/>
    <w:basedOn w:val="Normal"/>
    <w:rsid w:val="002F6EF4"/>
    <w:pPr>
      <w:pBdr>
        <w:top w:val="single" w:sz="8" w:space="0" w:color="auto"/>
        <w:left w:val="single" w:sz="8" w:space="0" w:color="auto"/>
        <w:bottom w:val="single" w:sz="8" w:space="0" w:color="auto"/>
      </w:pBdr>
      <w:shd w:val="pct12" w:color="000000" w:fill="E5E5E5"/>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76">
    <w:name w:val="xl76"/>
    <w:basedOn w:val="Normal"/>
    <w:rsid w:val="002F6EF4"/>
    <w:pPr>
      <w:pBdr>
        <w:top w:val="single" w:sz="8" w:space="0" w:color="auto"/>
        <w:bottom w:val="single" w:sz="8" w:space="0" w:color="auto"/>
      </w:pBdr>
      <w:shd w:val="pct12" w:color="000000" w:fill="E5E5E5"/>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77">
    <w:name w:val="xl77"/>
    <w:basedOn w:val="Normal"/>
    <w:rsid w:val="002F6EF4"/>
    <w:pPr>
      <w:pBdr>
        <w:top w:val="single" w:sz="8" w:space="0" w:color="auto"/>
        <w:bottom w:val="single" w:sz="8" w:space="0" w:color="auto"/>
        <w:right w:val="single" w:sz="8" w:space="0" w:color="auto"/>
      </w:pBdr>
      <w:shd w:val="pct12" w:color="000000" w:fill="E5E5E5"/>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78">
    <w:name w:val="xl78"/>
    <w:basedOn w:val="Normal"/>
    <w:rsid w:val="002F6EF4"/>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w:eastAsia="Gulim" w:hAnsi="Arial" w:cs="Arial"/>
      <w:color w:val="0000FF"/>
      <w:sz w:val="16"/>
      <w:szCs w:val="16"/>
      <w:lang w:val="en-US"/>
    </w:rPr>
  </w:style>
  <w:style w:type="paragraph" w:customStyle="1" w:styleId="xl79">
    <w:name w:val="xl79"/>
    <w:basedOn w:val="Normal"/>
    <w:rsid w:val="002F6EF4"/>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color w:val="0000FF"/>
      <w:sz w:val="16"/>
      <w:szCs w:val="16"/>
      <w:lang w:val="en-US"/>
    </w:rPr>
  </w:style>
  <w:style w:type="paragraph" w:customStyle="1" w:styleId="xl80">
    <w:name w:val="xl80"/>
    <w:basedOn w:val="Normal"/>
    <w:rsid w:val="002F6EF4"/>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rPr>
  </w:style>
  <w:style w:type="paragraph" w:customStyle="1" w:styleId="xl81">
    <w:name w:val="xl81"/>
    <w:basedOn w:val="Normal"/>
    <w:rsid w:val="002F6EF4"/>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rPr>
  </w:style>
  <w:style w:type="paragraph" w:customStyle="1" w:styleId="xl82">
    <w:name w:val="xl82"/>
    <w:basedOn w:val="Normal"/>
    <w:rsid w:val="002F6EF4"/>
    <w:pPr>
      <w:pBdr>
        <w:bottom w:val="single" w:sz="8" w:space="0" w:color="auto"/>
        <w:right w:val="single" w:sz="8" w:space="0" w:color="auto"/>
      </w:pBdr>
      <w:overflowPunct/>
      <w:autoSpaceDE/>
      <w:autoSpaceDN/>
      <w:adjustRightInd/>
      <w:spacing w:before="100" w:beforeAutospacing="1" w:after="100" w:afterAutospacing="1"/>
      <w:jc w:val="both"/>
      <w:textAlignment w:val="center"/>
    </w:pPr>
    <w:rPr>
      <w:rFonts w:ascii="Gulim" w:eastAsia="Gulim" w:hAnsi="Gulim" w:cs="Gulim"/>
      <w:lang w:val="en-US"/>
    </w:rPr>
  </w:style>
  <w:style w:type="paragraph" w:customStyle="1" w:styleId="xl83">
    <w:name w:val="xl83"/>
    <w:basedOn w:val="Normal"/>
    <w:rsid w:val="002F6EF4"/>
    <w:pPr>
      <w:pBdr>
        <w:bottom w:val="single" w:sz="8" w:space="0" w:color="auto"/>
        <w:right w:val="single" w:sz="8" w:space="0" w:color="auto"/>
      </w:pBdr>
      <w:overflowPunct/>
      <w:autoSpaceDE/>
      <w:autoSpaceDN/>
      <w:adjustRightInd/>
      <w:spacing w:before="100" w:beforeAutospacing="1" w:after="100" w:afterAutospacing="1"/>
      <w:jc w:val="both"/>
      <w:textAlignment w:val="center"/>
    </w:pPr>
    <w:rPr>
      <w:rFonts w:ascii="Gulim" w:eastAsia="Gulim" w:hAnsi="Gulim" w:cs="Gulim"/>
      <w:b/>
      <w:bCs/>
      <w:lang w:val="en-US"/>
    </w:rPr>
  </w:style>
  <w:style w:type="paragraph" w:customStyle="1" w:styleId="xl84">
    <w:name w:val="xl84"/>
    <w:basedOn w:val="Normal"/>
    <w:rsid w:val="002F6EF4"/>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8"/>
      <w:szCs w:val="18"/>
      <w:lang w:val="en-US"/>
    </w:rPr>
  </w:style>
  <w:style w:type="paragraph" w:customStyle="1" w:styleId="xl85">
    <w:name w:val="xl85"/>
    <w:basedOn w:val="Normal"/>
    <w:rsid w:val="002F6EF4"/>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Gulim" w:eastAsia="Gulim" w:hAnsi="Gulim" w:cs="Gulim"/>
      <w:sz w:val="16"/>
      <w:szCs w:val="16"/>
      <w:lang w:val="en-US"/>
    </w:rPr>
  </w:style>
  <w:style w:type="paragraph" w:customStyle="1" w:styleId="xl86">
    <w:name w:val="xl86"/>
    <w:basedOn w:val="Normal"/>
    <w:rsid w:val="002F6EF4"/>
    <w:pPr>
      <w:pBdr>
        <w:bottom w:val="single" w:sz="8" w:space="0" w:color="auto"/>
        <w:right w:val="single" w:sz="8" w:space="0" w:color="auto"/>
      </w:pBdr>
      <w:overflowPunct/>
      <w:autoSpaceDE/>
      <w:autoSpaceDN/>
      <w:adjustRightInd/>
      <w:spacing w:before="100" w:beforeAutospacing="1" w:after="100" w:afterAutospacing="1"/>
      <w:textAlignment w:val="center"/>
    </w:pPr>
    <w:rPr>
      <w:rFonts w:ascii="Gulim" w:eastAsia="Gulim" w:hAnsi="Gulim" w:cs="Gulim"/>
      <w:sz w:val="16"/>
      <w:szCs w:val="16"/>
      <w:lang w:val="en-US"/>
    </w:rPr>
  </w:style>
  <w:style w:type="paragraph" w:customStyle="1" w:styleId="xl87">
    <w:name w:val="xl87"/>
    <w:basedOn w:val="Normal"/>
    <w:rsid w:val="002F6EF4"/>
    <w:pPr>
      <w:pBdr>
        <w:left w:val="single" w:sz="8" w:space="0" w:color="auto"/>
        <w:bottom w:val="single" w:sz="8" w:space="0" w:color="auto"/>
        <w:right w:val="single" w:sz="8" w:space="0" w:color="auto"/>
      </w:pBdr>
      <w:overflowPunct/>
      <w:autoSpaceDE/>
      <w:autoSpaceDN/>
      <w:adjustRightInd/>
      <w:spacing w:before="100" w:beforeAutospacing="1" w:after="100" w:afterAutospacing="1"/>
      <w:jc w:val="both"/>
      <w:textAlignment w:val="center"/>
    </w:pPr>
    <w:rPr>
      <w:rFonts w:ascii="Gulim" w:eastAsia="Gulim" w:hAnsi="Gulim" w:cs="Gulim"/>
      <w:lang w:val="en-US"/>
    </w:rPr>
  </w:style>
  <w:style w:type="paragraph" w:customStyle="1" w:styleId="xl88">
    <w:name w:val="xl88"/>
    <w:basedOn w:val="Normal"/>
    <w:rsid w:val="002F6EF4"/>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Gulim" w:eastAsia="Gulim" w:hAnsi="Gulim" w:cs="Gulim"/>
      <w:sz w:val="18"/>
      <w:szCs w:val="18"/>
      <w:lang w:val="en-US"/>
    </w:rPr>
  </w:style>
  <w:style w:type="paragraph" w:customStyle="1" w:styleId="xl89">
    <w:name w:val="xl89"/>
    <w:basedOn w:val="Normal"/>
    <w:rsid w:val="002F6EF4"/>
    <w:pPr>
      <w:pBdr>
        <w:right w:val="single" w:sz="8" w:space="0" w:color="auto"/>
      </w:pBdr>
      <w:overflowPunct/>
      <w:autoSpaceDE/>
      <w:autoSpaceDN/>
      <w:adjustRightInd/>
      <w:spacing w:before="100" w:beforeAutospacing="1" w:after="100" w:afterAutospacing="1"/>
      <w:jc w:val="both"/>
      <w:textAlignment w:val="center"/>
    </w:pPr>
    <w:rPr>
      <w:rFonts w:ascii="Arial" w:eastAsia="Gulim" w:hAnsi="Arial" w:cs="Arial"/>
      <w:sz w:val="16"/>
      <w:szCs w:val="16"/>
      <w:lang w:val="en-US"/>
    </w:rPr>
  </w:style>
  <w:style w:type="paragraph" w:customStyle="1" w:styleId="xl90">
    <w:name w:val="xl90"/>
    <w:basedOn w:val="Normal"/>
    <w:rsid w:val="002F6EF4"/>
    <w:pPr>
      <w:pBdr>
        <w:bottom w:val="single" w:sz="8" w:space="0" w:color="auto"/>
        <w:right w:val="single" w:sz="8" w:space="0" w:color="auto"/>
      </w:pBdr>
      <w:overflowPunct/>
      <w:autoSpaceDE/>
      <w:autoSpaceDN/>
      <w:adjustRightInd/>
      <w:spacing w:before="100" w:beforeAutospacing="1" w:after="100" w:afterAutospacing="1"/>
      <w:textAlignment w:val="top"/>
    </w:pPr>
    <w:rPr>
      <w:rFonts w:ascii="Gulim" w:eastAsia="Gulim" w:hAnsi="Gulim" w:cs="Gulim"/>
      <w:sz w:val="24"/>
      <w:szCs w:val="24"/>
      <w:lang w:val="en-US"/>
    </w:rPr>
  </w:style>
  <w:style w:type="paragraph" w:customStyle="1" w:styleId="xl91">
    <w:name w:val="xl91"/>
    <w:basedOn w:val="Normal"/>
    <w:rsid w:val="002F6EF4"/>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92">
    <w:name w:val="xl92"/>
    <w:basedOn w:val="Normal"/>
    <w:rsid w:val="002F6EF4"/>
    <w:pPr>
      <w:pBdr>
        <w:top w:val="single" w:sz="4" w:space="0" w:color="auto"/>
        <w:left w:val="single" w:sz="4" w:space="0" w:color="auto"/>
        <w:bottom w:val="single" w:sz="4" w:space="0" w:color="auto"/>
        <w:right w:val="single" w:sz="4" w:space="0" w:color="auto"/>
      </w:pBdr>
      <w:shd w:val="pct12" w:color="000000" w:fill="E5E5E5"/>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93">
    <w:name w:val="xl93"/>
    <w:basedOn w:val="Normal"/>
    <w:rsid w:val="002F6E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Gulim" w:hAnsi="Arial" w:cs="Arial"/>
      <w:sz w:val="16"/>
      <w:szCs w:val="16"/>
      <w:lang w:val="en-US"/>
    </w:rPr>
  </w:style>
  <w:style w:type="paragraph" w:customStyle="1" w:styleId="xl94">
    <w:name w:val="xl94"/>
    <w:basedOn w:val="Normal"/>
    <w:rsid w:val="002F6E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Gulim" w:hAnsi="Arial" w:cs="Arial"/>
      <w:color w:val="0000FF"/>
      <w:sz w:val="16"/>
      <w:szCs w:val="16"/>
      <w:lang w:val="en-US"/>
    </w:rPr>
  </w:style>
  <w:style w:type="paragraph" w:customStyle="1" w:styleId="xl95">
    <w:name w:val="xl95"/>
    <w:basedOn w:val="Normal"/>
    <w:rsid w:val="002F6E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96">
    <w:name w:val="xl96"/>
    <w:basedOn w:val="Normal"/>
    <w:rsid w:val="002F6E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Gulim" w:hAnsi="Arial" w:cs="Arial"/>
      <w:color w:val="0000FF"/>
      <w:sz w:val="16"/>
      <w:szCs w:val="16"/>
      <w:lang w:val="en-US"/>
    </w:rPr>
  </w:style>
  <w:style w:type="paragraph" w:customStyle="1" w:styleId="xl97">
    <w:name w:val="xl97"/>
    <w:basedOn w:val="Normal"/>
    <w:rsid w:val="002F6EF4"/>
    <w:pPr>
      <w:pBdr>
        <w:top w:val="single" w:sz="4" w:space="0" w:color="auto"/>
        <w:left w:val="single" w:sz="4" w:space="0" w:color="auto"/>
        <w:bottom w:val="single" w:sz="4" w:space="0" w:color="auto"/>
        <w:right w:val="single" w:sz="4" w:space="0" w:color="auto"/>
      </w:pBdr>
      <w:shd w:val="clear" w:color="000000" w:fill="D9D9D9"/>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98">
    <w:name w:val="xl98"/>
    <w:basedOn w:val="Normal"/>
    <w:rsid w:val="002F6EF4"/>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99">
    <w:name w:val="xl99"/>
    <w:basedOn w:val="Normal"/>
    <w:rsid w:val="002F6EF4"/>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rPr>
  </w:style>
  <w:style w:type="paragraph" w:customStyle="1" w:styleId="xl100">
    <w:name w:val="xl100"/>
    <w:basedOn w:val="Normal"/>
    <w:rsid w:val="002F6EF4"/>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8"/>
      <w:szCs w:val="18"/>
      <w:lang w:val="en-US"/>
    </w:rPr>
  </w:style>
  <w:style w:type="paragraph" w:customStyle="1" w:styleId="xl101">
    <w:name w:val="xl101"/>
    <w:basedOn w:val="Normal"/>
    <w:rsid w:val="002F6EF4"/>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8"/>
      <w:szCs w:val="18"/>
      <w:lang w:val="en-US"/>
    </w:rPr>
  </w:style>
  <w:style w:type="paragraph" w:customStyle="1" w:styleId="xl102">
    <w:name w:val="xl102"/>
    <w:basedOn w:val="Normal"/>
    <w:rsid w:val="002F6EF4"/>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rPr>
  </w:style>
  <w:style w:type="paragraph" w:customStyle="1" w:styleId="xl103">
    <w:name w:val="xl103"/>
    <w:basedOn w:val="Normal"/>
    <w:rsid w:val="002F6EF4"/>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rPr>
  </w:style>
  <w:style w:type="paragraph" w:customStyle="1" w:styleId="xl104">
    <w:name w:val="xl104"/>
    <w:basedOn w:val="Normal"/>
    <w:rsid w:val="002F6EF4"/>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105">
    <w:name w:val="xl105"/>
    <w:basedOn w:val="Normal"/>
    <w:rsid w:val="002F6EF4"/>
    <w:pPr>
      <w:pBdr>
        <w:top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106">
    <w:name w:val="xl106"/>
    <w:basedOn w:val="Normal"/>
    <w:rsid w:val="002F6EF4"/>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numbering" w:customStyle="1" w:styleId="21">
    <w:name w:val="목록 없음2"/>
    <w:next w:val="NoList"/>
    <w:semiHidden/>
    <w:rsid w:val="002F6EF4"/>
  </w:style>
  <w:style w:type="paragraph" w:customStyle="1" w:styleId="a">
    <w:name w:val="插图题注"/>
    <w:next w:val="Normal"/>
    <w:rsid w:val="002F6EF4"/>
    <w:pPr>
      <w:numPr>
        <w:numId w:val="10"/>
      </w:numPr>
      <w:jc w:val="center"/>
    </w:pPr>
    <w:rPr>
      <w:b/>
      <w:lang w:val="en-GB" w:eastAsia="zh-CN"/>
    </w:rPr>
  </w:style>
  <w:style w:type="paragraph" w:customStyle="1" w:styleId="1">
    <w:name w:val="样式1"/>
    <w:basedOn w:val="TAN"/>
    <w:qFormat/>
    <w:rsid w:val="002F6EF4"/>
    <w:pPr>
      <w:numPr>
        <w:numId w:val="11"/>
      </w:numPr>
    </w:pPr>
    <w:rPr>
      <w:rFonts w:eastAsia="SimSun"/>
    </w:rPr>
  </w:style>
  <w:style w:type="character" w:customStyle="1" w:styleId="EQChar">
    <w:name w:val="EQ Char"/>
    <w:link w:val="EQ"/>
    <w:rsid w:val="009A4B89"/>
    <w:rPr>
      <w:rFonts w:eastAsia="Times New Roman"/>
      <w:noProof/>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684324">
      <w:bodyDiv w:val="1"/>
      <w:marLeft w:val="0"/>
      <w:marRight w:val="0"/>
      <w:marTop w:val="0"/>
      <w:marBottom w:val="0"/>
      <w:divBdr>
        <w:top w:val="none" w:sz="0" w:space="0" w:color="auto"/>
        <w:left w:val="none" w:sz="0" w:space="0" w:color="auto"/>
        <w:bottom w:val="none" w:sz="0" w:space="0" w:color="auto"/>
        <w:right w:val="none" w:sz="0" w:space="0" w:color="auto"/>
      </w:divBdr>
    </w:div>
    <w:div w:id="1018390494">
      <w:bodyDiv w:val="1"/>
      <w:marLeft w:val="0"/>
      <w:marRight w:val="0"/>
      <w:marTop w:val="0"/>
      <w:marBottom w:val="0"/>
      <w:divBdr>
        <w:top w:val="none" w:sz="0" w:space="0" w:color="auto"/>
        <w:left w:val="none" w:sz="0" w:space="0" w:color="auto"/>
        <w:bottom w:val="none" w:sz="0" w:space="0" w:color="auto"/>
        <w:right w:val="none" w:sz="0" w:space="0" w:color="auto"/>
      </w:divBdr>
    </w:div>
    <w:div w:id="1167550762">
      <w:bodyDiv w:val="1"/>
      <w:marLeft w:val="0"/>
      <w:marRight w:val="0"/>
      <w:marTop w:val="0"/>
      <w:marBottom w:val="0"/>
      <w:divBdr>
        <w:top w:val="none" w:sz="0" w:space="0" w:color="auto"/>
        <w:left w:val="none" w:sz="0" w:space="0" w:color="auto"/>
        <w:bottom w:val="none" w:sz="0" w:space="0" w:color="auto"/>
        <w:right w:val="none" w:sz="0" w:space="0" w:color="auto"/>
      </w:divBdr>
    </w:div>
    <w:div w:id="1584559915">
      <w:bodyDiv w:val="1"/>
      <w:marLeft w:val="0"/>
      <w:marRight w:val="0"/>
      <w:marTop w:val="0"/>
      <w:marBottom w:val="0"/>
      <w:divBdr>
        <w:top w:val="none" w:sz="0" w:space="0" w:color="auto"/>
        <w:left w:val="none" w:sz="0" w:space="0" w:color="auto"/>
        <w:bottom w:val="none" w:sz="0" w:space="0" w:color="auto"/>
        <w:right w:val="none" w:sz="0" w:space="0" w:color="auto"/>
      </w:divBdr>
    </w:div>
    <w:div w:id="183772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image" Target="media/image13.w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6.wmf"/><Relationship Id="rId29" Type="http://schemas.openxmlformats.org/officeDocument/2006/relationships/oleObject" Target="embeddings/oleObject8.bin"/><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2.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5.bin"/><Relationship Id="rId28" Type="http://schemas.openxmlformats.org/officeDocument/2006/relationships/image" Target="media/image10.wmf"/><Relationship Id="rId36" Type="http://schemas.openxmlformats.org/officeDocument/2006/relationships/image" Target="media/image14.wmf"/><Relationship Id="rId10" Type="http://schemas.openxmlformats.org/officeDocument/2006/relationships/hyperlink" Target="http://www.3gpp.org/ftp/Specs/html-info/21900.htm" TargetMode="External"/><Relationship Id="rId19" Type="http://schemas.openxmlformats.org/officeDocument/2006/relationships/oleObject" Target="embeddings/oleObject3.bin"/><Relationship Id="rId31"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wmf"/><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image" Target="media/image11.wmf"/><Relationship Id="rId35" Type="http://schemas.openxmlformats.org/officeDocument/2006/relationships/oleObject" Target="embeddings/oleObject1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EB6AF1-FC12-4073-BB37-026A8FB91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59</TotalTime>
  <Pages>34</Pages>
  <Words>15650</Words>
  <Characters>71783</Characters>
  <Application>Microsoft Office Word</Application>
  <DocSecurity>0</DocSecurity>
  <Lines>598</Lines>
  <Paragraphs>174</Paragraphs>
  <ScaleCrop>false</ScaleCrop>
  <HeadingPairs>
    <vt:vector size="2" baseType="variant">
      <vt:variant>
        <vt:lpstr>Title</vt:lpstr>
      </vt:variant>
      <vt:variant>
        <vt:i4>1</vt:i4>
      </vt:variant>
    </vt:vector>
  </HeadingPairs>
  <TitlesOfParts>
    <vt:vector size="1" baseType="lpstr">
      <vt:lpstr>3GPP TS 37.141</vt:lpstr>
    </vt:vector>
  </TitlesOfParts>
  <Manager/>
  <Company/>
  <LinksUpToDate>false</LinksUpToDate>
  <CharactersWithSpaces>87259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37.141</dc:title>
  <dc:subject>NR, E-UTRA, UTRA and GSM/EDGE; Multi-Standard Radio (MSR) Base Station (BS) conformance testing (Release 15)</dc:subject>
  <dc:creator>MCC Support</dc:creator>
  <cp:keywords/>
  <dc:description/>
  <cp:lastModifiedBy>R4-2120630</cp:lastModifiedBy>
  <cp:revision>11</cp:revision>
  <cp:lastPrinted>2016-03-21T11:51:00Z</cp:lastPrinted>
  <dcterms:created xsi:type="dcterms:W3CDTF">2021-04-08T08:58:00Z</dcterms:created>
  <dcterms:modified xsi:type="dcterms:W3CDTF">2021-11-15T21:30:00Z</dcterms:modified>
</cp:coreProperties>
</file>