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04116992"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AC3983">
        <w:rPr>
          <w:b/>
          <w:noProof/>
          <w:sz w:val="24"/>
        </w:rPr>
        <w:t>1</w:t>
      </w:r>
      <w:r>
        <w:rPr>
          <w:b/>
          <w:noProof/>
          <w:sz w:val="24"/>
        </w:rPr>
        <w:t>-e</w:t>
      </w:r>
      <w:r w:rsidR="008B0C42">
        <w:rPr>
          <w:b/>
          <w:noProof/>
          <w:sz w:val="24"/>
        </w:rPr>
        <w:fldChar w:fldCharType="end"/>
      </w:r>
      <w:r>
        <w:rPr>
          <w:b/>
          <w:i/>
          <w:noProof/>
          <w:sz w:val="28"/>
        </w:rPr>
        <w:tab/>
      </w:r>
      <w:r w:rsidR="00AE7E8C">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R4-21</w:t>
      </w:r>
      <w:r w:rsidR="00553A7A">
        <w:rPr>
          <w:b/>
          <w:i/>
          <w:noProof/>
          <w:sz w:val="28"/>
        </w:rPr>
        <w:t>2079</w:t>
      </w:r>
      <w:r w:rsidR="007D133F">
        <w:rPr>
          <w:b/>
          <w:i/>
          <w:noProof/>
          <w:sz w:val="28"/>
        </w:rPr>
        <w:t>1</w:t>
      </w:r>
      <w:r w:rsidR="008B0C42">
        <w:rPr>
          <w:b/>
          <w:i/>
          <w:noProof/>
          <w:sz w:val="28"/>
        </w:rPr>
        <w:fldChar w:fldCharType="end"/>
      </w:r>
    </w:p>
    <w:p w14:paraId="2D813699" w14:textId="0AA0EC8F" w:rsidR="000024FB" w:rsidRDefault="008B0C42" w:rsidP="000024F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024FB" w:rsidRPr="00BA51D9">
        <w:rPr>
          <w:b/>
          <w:noProof/>
          <w:sz w:val="24"/>
        </w:rPr>
        <w:t xml:space="preserve"> </w:t>
      </w:r>
      <w:r w:rsidR="000024FB">
        <w:rPr>
          <w:b/>
          <w:noProof/>
          <w:sz w:val="24"/>
        </w:rPr>
        <w:t>Electronic Meeting</w:t>
      </w:r>
      <w:r>
        <w:rPr>
          <w:b/>
          <w:noProof/>
          <w:sz w:val="24"/>
        </w:rPr>
        <w:fldChar w:fldCharType="end"/>
      </w:r>
      <w:r w:rsidR="000024FB">
        <w:rPr>
          <w:b/>
          <w:noProof/>
          <w:sz w:val="24"/>
        </w:rPr>
        <w:t xml:space="preserve">, </w:t>
      </w:r>
      <w:r w:rsidR="00AC3983">
        <w:rPr>
          <w:b/>
          <w:noProof/>
          <w:sz w:val="24"/>
        </w:rPr>
        <w:t>1-12 Nov</w:t>
      </w:r>
      <w:r w:rsidR="000024FB">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57FAB4"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553A7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09907D" w:rsidR="001E41F3" w:rsidRPr="00410371" w:rsidRDefault="000024F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B7E2E2" w:rsidR="001E41F3" w:rsidRPr="00410371" w:rsidRDefault="000024FB" w:rsidP="00553A7A">
            <w:pPr>
              <w:pStyle w:val="CRCoverPage"/>
              <w:spacing w:after="0"/>
              <w:jc w:val="center"/>
              <w:rPr>
                <w:noProof/>
                <w:sz w:val="28"/>
              </w:rPr>
            </w:pPr>
            <w:r>
              <w:rPr>
                <w:b/>
                <w:noProof/>
                <w:sz w:val="28"/>
              </w:rPr>
              <w:t>1</w:t>
            </w:r>
            <w:r w:rsidR="007D133F">
              <w:rPr>
                <w:b/>
                <w:noProof/>
                <w:sz w:val="28"/>
              </w:rPr>
              <w:t>4</w:t>
            </w:r>
            <w:r>
              <w:rPr>
                <w:b/>
                <w:noProof/>
                <w:sz w:val="28"/>
              </w:rPr>
              <w:t>.</w:t>
            </w:r>
            <w:r w:rsidR="00553A7A">
              <w:rPr>
                <w:b/>
                <w:noProof/>
                <w:sz w:val="28"/>
              </w:rPr>
              <w:t>7</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679B10" w:rsidR="001E41F3" w:rsidRDefault="00553A7A" w:rsidP="00553A7A">
            <w:pPr>
              <w:pStyle w:val="CRCoverPage"/>
              <w:spacing w:after="0"/>
              <w:rPr>
                <w:noProof/>
              </w:rPr>
            </w:pPr>
            <w:r w:rsidRPr="00553A7A">
              <w:rPr>
                <w:noProof/>
              </w:rPr>
              <w:t>Big CR for TS 37.105 Maintenance (Rel-14,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BC0FEA" w:rsidR="001E41F3" w:rsidRDefault="00630248">
            <w:pPr>
              <w:pStyle w:val="CRCoverPage"/>
              <w:spacing w:after="0"/>
              <w:ind w:left="100"/>
              <w:rPr>
                <w:noProof/>
              </w:rPr>
            </w:pPr>
            <w:r>
              <w:rPr>
                <w:noProof/>
              </w:rPr>
              <w:t>TEI</w:t>
            </w:r>
            <w:bookmarkStart w:id="1" w:name="_GoBack"/>
            <w:bookmarkEnd w:id="1"/>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3ABFCE" w:rsidR="001E41F3" w:rsidRDefault="000024FB" w:rsidP="00AC3983">
            <w:pPr>
              <w:pStyle w:val="CRCoverPage"/>
              <w:spacing w:after="0"/>
              <w:ind w:left="100"/>
              <w:rPr>
                <w:noProof/>
              </w:rPr>
            </w:pPr>
            <w:r>
              <w:rPr>
                <w:noProof/>
              </w:rPr>
              <w:t>2021-</w:t>
            </w:r>
            <w:r w:rsidR="00AC3983">
              <w:rPr>
                <w:noProof/>
              </w:rPr>
              <w:t>11</w:t>
            </w:r>
            <w:r>
              <w:rPr>
                <w:noProof/>
              </w:rPr>
              <w:t>-</w:t>
            </w:r>
            <w:r w:rsidR="00AC3983">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2245C" w:rsidR="001E41F3" w:rsidRDefault="000024F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7196C0" w:rsidR="001E41F3" w:rsidRDefault="000024FB" w:rsidP="007D133F">
            <w:pPr>
              <w:pStyle w:val="CRCoverPage"/>
              <w:spacing w:after="0"/>
              <w:ind w:left="100"/>
              <w:rPr>
                <w:noProof/>
              </w:rPr>
            </w:pPr>
            <w:r>
              <w:rPr>
                <w:noProof/>
              </w:rPr>
              <w:t>Rel-1</w:t>
            </w:r>
            <w:r w:rsidR="007D133F">
              <w:rPr>
                <w:noProof/>
              </w:rPr>
              <w:t>4</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7465E190"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553A7A">
              <w:rPr>
                <w:noProof/>
                <w:lang w:eastAsia="zh-CN"/>
              </w:rPr>
              <w:t>05</w:t>
            </w:r>
            <w:r>
              <w:rPr>
                <w:noProof/>
                <w:lang w:eastAsia="zh-CN"/>
              </w:rPr>
              <w:t xml:space="preserve"> in RAN4#10</w:t>
            </w:r>
            <w:r w:rsidR="00AC3983">
              <w:rPr>
                <w:noProof/>
                <w:lang w:eastAsia="zh-CN"/>
              </w:rPr>
              <w:t>1</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08AA7DE" w14:textId="3E3DC372" w:rsidR="001C5635" w:rsidRPr="00E557BE" w:rsidRDefault="001B757B" w:rsidP="00E557BE">
            <w:pPr>
              <w:spacing w:after="0"/>
              <w:rPr>
                <w:rFonts w:ascii="Arial" w:hAnsi="Arial"/>
                <w:noProof/>
                <w:lang w:eastAsia="zh-CN"/>
              </w:rPr>
            </w:pPr>
            <w:r w:rsidRPr="00553A7A">
              <w:rPr>
                <w:rFonts w:ascii="Arial" w:hAnsi="Arial"/>
                <w:b/>
                <w:noProof/>
                <w:lang w:eastAsia="zh-CN"/>
              </w:rPr>
              <w:t>R4-21</w:t>
            </w:r>
            <w:r w:rsidR="00553A7A" w:rsidRPr="00553A7A">
              <w:rPr>
                <w:rFonts w:ascii="Arial" w:hAnsi="Arial"/>
                <w:b/>
                <w:noProof/>
                <w:lang w:eastAsia="zh-CN"/>
              </w:rPr>
              <w:t>17218</w:t>
            </w:r>
            <w:r w:rsidR="00630248" w:rsidRPr="00553A7A">
              <w:rPr>
                <w:rFonts w:ascii="Arial" w:hAnsi="Arial"/>
                <w:b/>
                <w:noProof/>
                <w:lang w:eastAsia="zh-CN"/>
              </w:rPr>
              <w:t>:</w:t>
            </w:r>
            <w:r w:rsidR="00553A7A" w:rsidRPr="00553A7A">
              <w:rPr>
                <w:rFonts w:ascii="Arial" w:hAnsi="Arial"/>
                <w:b/>
                <w:noProof/>
                <w:lang w:eastAsia="zh-CN"/>
              </w:rPr>
              <w:t xml:space="preserve"> Correction on tables for Band 23 co-location requirements</w:t>
            </w:r>
            <w:r w:rsidR="00630248" w:rsidRPr="00553A7A">
              <w:rPr>
                <w:b/>
              </w:rPr>
              <w:t xml:space="preserve"> </w:t>
            </w:r>
            <w:r w:rsidR="00553A7A" w:rsidRPr="00553A7A">
              <w:rPr>
                <w:rFonts w:ascii="Arial" w:hAnsi="Arial"/>
                <w:noProof/>
                <w:lang w:eastAsia="zh-CN"/>
              </w:rPr>
              <w:t>Entries for Band 23 were kept in table for co-location requirements. This would create ambiguity on Band 23 co-location requirements.</w:t>
            </w:r>
            <w:r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31C656EC" w14:textId="7F075B7E" w:rsidR="00B26FB2" w:rsidRPr="00E557BE" w:rsidRDefault="00553A7A" w:rsidP="00553A7A">
            <w:pPr>
              <w:spacing w:after="0"/>
              <w:rPr>
                <w:rFonts w:ascii="Arial" w:hAnsi="Arial"/>
                <w:noProof/>
              </w:rPr>
            </w:pPr>
            <w:r w:rsidRPr="00553A7A">
              <w:rPr>
                <w:rFonts w:ascii="Arial" w:hAnsi="Arial"/>
                <w:b/>
                <w:noProof/>
                <w:lang w:eastAsia="zh-CN"/>
              </w:rPr>
              <w:t>R4-2117218: Correction on tables for Band 23 co-location requirements</w:t>
            </w:r>
            <w:r w:rsidRPr="001B757B">
              <w:rPr>
                <w:rFonts w:ascii="Arial" w:hAnsi="Arial"/>
                <w:noProof/>
                <w:lang w:eastAsia="zh-CN"/>
              </w:rPr>
              <w:t xml:space="preserve"> </w:t>
            </w:r>
            <w:r w:rsidRPr="00553A7A">
              <w:rPr>
                <w:rFonts w:ascii="Arial" w:hAnsi="Arial"/>
                <w:noProof/>
                <w:lang w:eastAsia="zh-CN"/>
              </w:rPr>
              <w:t>Delete the entries for Band 23 from table for co-location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5C4BEB44" w14:textId="782EB5C5" w:rsidR="001E41F3" w:rsidRPr="00E557BE" w:rsidRDefault="00553A7A" w:rsidP="00553A7A">
            <w:pPr>
              <w:spacing w:after="0"/>
              <w:rPr>
                <w:rFonts w:ascii="Arial" w:hAnsi="Arial"/>
                <w:noProof/>
                <w:lang w:eastAsia="zh-CN"/>
              </w:rPr>
            </w:pPr>
            <w:r w:rsidRPr="00553A7A">
              <w:rPr>
                <w:rFonts w:ascii="Arial" w:hAnsi="Arial"/>
                <w:b/>
                <w:noProof/>
                <w:lang w:eastAsia="zh-CN"/>
              </w:rPr>
              <w:t>R4-2117218: Correction on tables for Band 23 co-location requirements</w:t>
            </w:r>
            <w:r w:rsidRPr="001B757B">
              <w:rPr>
                <w:rFonts w:ascii="Arial" w:hAnsi="Arial"/>
                <w:noProof/>
                <w:lang w:eastAsia="zh-CN"/>
              </w:rPr>
              <w:t xml:space="preserve"> </w:t>
            </w:r>
            <w:r w:rsidRPr="00553A7A">
              <w:rPr>
                <w:rFonts w:ascii="Arial" w:hAnsi="Arial"/>
                <w:noProof/>
                <w:lang w:eastAsia="zh-CN"/>
              </w:rPr>
              <w:t>Ambiguity remains and would lead to different interpretations.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7E606C" w:rsidR="001E41F3" w:rsidRDefault="00553A7A" w:rsidP="00553A7A">
            <w:pPr>
              <w:pStyle w:val="CRCoverPage"/>
              <w:spacing w:after="0"/>
              <w:ind w:left="100"/>
              <w:rPr>
                <w:noProof/>
                <w:lang w:eastAsia="zh-CN"/>
              </w:rPr>
            </w:pPr>
            <w:r>
              <w:rPr>
                <w:noProof/>
              </w:rPr>
              <w:t>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DF57F6" w:rsidR="001E41F3" w:rsidRDefault="00553A7A">
            <w:pPr>
              <w:pStyle w:val="CRCoverPage"/>
              <w:spacing w:after="0"/>
              <w:jc w:val="center"/>
              <w:rPr>
                <w:b/>
                <w:caps/>
                <w:noProof/>
              </w:rPr>
            </w:pPr>
            <w:r>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37FCE2" w:rsidR="001E41F3" w:rsidRDefault="00553A7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159958D" w:rsidR="001E41F3" w:rsidRDefault="00553A7A" w:rsidP="00630248">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BED1171" w:rsidR="001E41F3" w:rsidRDefault="00553A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C2DD63"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8C592AE" w:rsidR="001E41F3" w:rsidRDefault="00553A7A" w:rsidP="00553A7A">
            <w:pPr>
              <w:pStyle w:val="CRCoverPage"/>
              <w:spacing w:after="0"/>
              <w:ind w:left="99"/>
              <w:rPr>
                <w:noProof/>
              </w:rPr>
            </w:pPr>
            <w:r>
              <w:rPr>
                <w:noProof/>
              </w:rPr>
              <w:t>TS 37.145-1, 37.145-2</w:t>
            </w:r>
            <w:r w:rsidR="00A800BE">
              <w:rPr>
                <w:noProof/>
              </w:rPr>
              <w:t xml:space="preserve">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13B7EFA3" w14:textId="77777777" w:rsidR="006D7E4F" w:rsidRPr="003B00FB" w:rsidRDefault="006D7E4F" w:rsidP="006D7E4F">
      <w:pPr>
        <w:keepNext/>
        <w:keepLines/>
        <w:overflowPunct w:val="0"/>
        <w:autoSpaceDE w:val="0"/>
        <w:autoSpaceDN w:val="0"/>
        <w:adjustRightInd w:val="0"/>
        <w:spacing w:before="120"/>
        <w:ind w:left="1418" w:hanging="1418"/>
        <w:textAlignment w:val="baseline"/>
        <w:outlineLvl w:val="3"/>
        <w:rPr>
          <w:rFonts w:ascii="Arial" w:hAnsi="Arial"/>
          <w:sz w:val="24"/>
        </w:rPr>
      </w:pPr>
      <w:bookmarkStart w:id="3" w:name="_Toc21018755"/>
      <w:bookmarkStart w:id="4" w:name="_Toc52554279"/>
      <w:r w:rsidRPr="003B00FB">
        <w:rPr>
          <w:rFonts w:ascii="Arial" w:hAnsi="Arial"/>
          <w:sz w:val="24"/>
        </w:rPr>
        <w:t>7.5.2.2</w:t>
      </w:r>
      <w:r w:rsidRPr="003B00FB">
        <w:rPr>
          <w:rFonts w:ascii="Arial" w:hAnsi="Arial"/>
          <w:sz w:val="24"/>
        </w:rPr>
        <w:tab/>
        <w:t>Co-location minimum requirement</w:t>
      </w:r>
      <w:bookmarkEnd w:id="3"/>
      <w:bookmarkEnd w:id="4"/>
    </w:p>
    <w:p w14:paraId="12710DC5" w14:textId="77777777" w:rsidR="006D7E4F" w:rsidRPr="003B00FB" w:rsidRDefault="006D7E4F" w:rsidP="006D7E4F">
      <w:pPr>
        <w:overflowPunct w:val="0"/>
        <w:autoSpaceDE w:val="0"/>
        <w:autoSpaceDN w:val="0"/>
        <w:adjustRightInd w:val="0"/>
        <w:textAlignment w:val="baseline"/>
      </w:pPr>
      <w:r w:rsidRPr="003B00FB">
        <w:t xml:space="preserve">This additional blocking requirement may be applied for the protection of </w:t>
      </w:r>
      <w:r w:rsidRPr="003B00FB">
        <w:rPr>
          <w:i/>
        </w:rPr>
        <w:t>AAS BS receivers</w:t>
      </w:r>
      <w:r w:rsidRPr="003B00FB">
        <w:t xml:space="preserve"> when E-UTRA BS, UTRA BS, CDMA BS or GSM/EDGE BS operating in a different frequency band are co-located with an AAS BS.</w:t>
      </w:r>
    </w:p>
    <w:p w14:paraId="1629F1F8" w14:textId="77777777" w:rsidR="006D7E4F" w:rsidRPr="003B00FB" w:rsidRDefault="006D7E4F" w:rsidP="006D7E4F">
      <w:pPr>
        <w:overflowPunct w:val="0"/>
        <w:autoSpaceDE w:val="0"/>
        <w:autoSpaceDN w:val="0"/>
        <w:adjustRightInd w:val="0"/>
        <w:textAlignment w:val="baseline"/>
      </w:pPr>
      <w:r w:rsidRPr="003B00FB">
        <w:t xml:space="preserve">The requirements in this subclause assume a 30 dB coupling loss between the interfering transmitter and the </w:t>
      </w:r>
      <w:r w:rsidRPr="003B00FB">
        <w:rPr>
          <w:i/>
        </w:rPr>
        <w:t>AAS BS receiver</w:t>
      </w:r>
      <w:r w:rsidRPr="003B00FB">
        <w:t xml:space="preserve"> and are based on co-location with base stations of the same class.</w:t>
      </w:r>
    </w:p>
    <w:p w14:paraId="623481CC" w14:textId="77777777" w:rsidR="006D7E4F" w:rsidRPr="003B00FB" w:rsidRDefault="006D7E4F" w:rsidP="006D7E4F">
      <w:pPr>
        <w:overflowPunct w:val="0"/>
        <w:autoSpaceDE w:val="0"/>
        <w:autoSpaceDN w:val="0"/>
        <w:adjustRightInd w:val="0"/>
        <w:textAlignment w:val="baseline"/>
      </w:pPr>
      <w:r w:rsidRPr="003B00FB">
        <w:t xml:space="preserve">For </w:t>
      </w:r>
      <w:r w:rsidRPr="003B00FB">
        <w:rPr>
          <w:rFonts w:cs="v5.0.0"/>
        </w:rPr>
        <w:t xml:space="preserve">a wanted and an interfering signal coupled to the </w:t>
      </w:r>
      <w:r w:rsidRPr="003B00FB">
        <w:rPr>
          <w:rFonts w:cs="v5.0.0"/>
          <w:i/>
        </w:rPr>
        <w:t>TAB connector</w:t>
      </w:r>
      <w:r w:rsidRPr="003B00FB">
        <w:rPr>
          <w:rFonts w:cs="v5.0.0"/>
        </w:rPr>
        <w:t xml:space="preserve"> using the parameters in table 7.5.2.2-1</w:t>
      </w:r>
      <w:r w:rsidRPr="003B00FB">
        <w:t>, the following requirements shall be met:</w:t>
      </w:r>
    </w:p>
    <w:p w14:paraId="13644C9F" w14:textId="77777777" w:rsidR="006D7E4F" w:rsidRPr="003B00FB" w:rsidRDefault="006D7E4F" w:rsidP="006D7E4F">
      <w:pPr>
        <w:overflowPunct w:val="0"/>
        <w:autoSpaceDE w:val="0"/>
        <w:autoSpaceDN w:val="0"/>
        <w:adjustRightInd w:val="0"/>
        <w:ind w:left="568" w:hanging="284"/>
        <w:textAlignment w:val="baseline"/>
      </w:pPr>
      <w:r w:rsidRPr="003B00FB">
        <w:t>-</w:t>
      </w:r>
      <w:r w:rsidRPr="003B00FB">
        <w:tab/>
        <w:t xml:space="preserve">For any E-UTRA carrier, the throughput shall be ≥ 95 % of the </w:t>
      </w:r>
      <w:r w:rsidRPr="003B00FB">
        <w:rPr>
          <w:i/>
        </w:rPr>
        <w:t>maximum throughput</w:t>
      </w:r>
      <w:r w:rsidRPr="003B00FB">
        <w:t xml:space="preserve"> of the reference measurement channel defined in 3GPP TS 36.104 [8], subclause 7.2.1.</w:t>
      </w:r>
    </w:p>
    <w:p w14:paraId="09DC3D9E" w14:textId="77777777" w:rsidR="006D7E4F" w:rsidRPr="003B00FB" w:rsidRDefault="006D7E4F" w:rsidP="006D7E4F">
      <w:pPr>
        <w:overflowPunct w:val="0"/>
        <w:autoSpaceDE w:val="0"/>
        <w:autoSpaceDN w:val="0"/>
        <w:adjustRightInd w:val="0"/>
        <w:ind w:left="568" w:hanging="284"/>
        <w:textAlignment w:val="baseline"/>
      </w:pPr>
      <w:r w:rsidRPr="003B00FB">
        <w:t>-</w:t>
      </w:r>
      <w:r w:rsidRPr="003B00FB">
        <w:tab/>
        <w:t>For any UTRA FDD carrier, the BER shall not exceed 0,001 for the reference measurement channel defined in 3GPP TS 25.104 [6], subclause 7.2.1.</w:t>
      </w:r>
    </w:p>
    <w:p w14:paraId="61347F4F" w14:textId="77777777" w:rsidR="006D7E4F" w:rsidRPr="003B00FB" w:rsidRDefault="006D7E4F" w:rsidP="006D7E4F">
      <w:pPr>
        <w:overflowPunct w:val="0"/>
        <w:autoSpaceDE w:val="0"/>
        <w:autoSpaceDN w:val="0"/>
        <w:adjustRightInd w:val="0"/>
        <w:ind w:left="568" w:hanging="284"/>
        <w:textAlignment w:val="baseline"/>
      </w:pPr>
      <w:r w:rsidRPr="003B00FB">
        <w:t>-</w:t>
      </w:r>
      <w:r w:rsidRPr="003B00FB">
        <w:tab/>
        <w:t xml:space="preserve">For any UTRA </w:t>
      </w:r>
      <w:r w:rsidRPr="003B00FB">
        <w:rPr>
          <w:lang w:eastAsia="zh-CN"/>
        </w:rPr>
        <w:t xml:space="preserve">TDD </w:t>
      </w:r>
      <w:r w:rsidRPr="003B00FB">
        <w:t>carrier, the BER shall not exceed 0,001 for the reference measurement channel defined in 3GPP TS 25.105 [7], subclause 7.2.1.2.</w:t>
      </w:r>
    </w:p>
    <w:p w14:paraId="3604DA48" w14:textId="77777777" w:rsidR="006D7E4F" w:rsidRPr="003B00FB" w:rsidRDefault="006D7E4F" w:rsidP="006D7E4F">
      <w:pPr>
        <w:keepNext/>
        <w:keepLines/>
        <w:overflowPunct w:val="0"/>
        <w:autoSpaceDE w:val="0"/>
        <w:autoSpaceDN w:val="0"/>
        <w:adjustRightInd w:val="0"/>
        <w:spacing w:before="60"/>
        <w:jc w:val="center"/>
        <w:textAlignment w:val="baseline"/>
        <w:rPr>
          <w:rFonts w:ascii="Arial" w:hAnsi="Arial"/>
          <w:b/>
        </w:rPr>
      </w:pPr>
      <w:r w:rsidRPr="003B00FB">
        <w:rPr>
          <w:rFonts w:ascii="Arial" w:eastAsia="Osaka" w:hAnsi="Arial"/>
          <w:b/>
        </w:rPr>
        <w:lastRenderedPageBreak/>
        <w:t xml:space="preserve">Table 7.5.2.2-1: </w:t>
      </w:r>
      <w:r w:rsidRPr="003B00FB">
        <w:rPr>
          <w:rFonts w:ascii="Arial" w:hAnsi="Arial"/>
          <w:b/>
        </w:rPr>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6D7E4F" w:rsidRPr="003B00FB" w14:paraId="13994AED" w14:textId="77777777" w:rsidTr="000F7F5B">
        <w:trPr>
          <w:gridAfter w:val="1"/>
          <w:wAfter w:w="10" w:type="dxa"/>
          <w:tblHeader/>
          <w:jc w:val="center"/>
        </w:trPr>
        <w:tc>
          <w:tcPr>
            <w:tcW w:w="1918" w:type="dxa"/>
          </w:tcPr>
          <w:p w14:paraId="7336DB2A" w14:textId="77777777" w:rsidR="006D7E4F" w:rsidRPr="003B00FB" w:rsidRDefault="006D7E4F" w:rsidP="000F7F5B">
            <w:pPr>
              <w:keepNext/>
              <w:keepLines/>
              <w:overflowPunct w:val="0"/>
              <w:autoSpaceDE w:val="0"/>
              <w:autoSpaceDN w:val="0"/>
              <w:adjustRightInd w:val="0"/>
              <w:spacing w:after="0"/>
              <w:jc w:val="center"/>
              <w:textAlignment w:val="baseline"/>
              <w:rPr>
                <w:rFonts w:ascii="Arial" w:hAnsi="Arial"/>
                <w:b/>
                <w:sz w:val="18"/>
              </w:rPr>
            </w:pPr>
            <w:r w:rsidRPr="003B00FB">
              <w:rPr>
                <w:rFonts w:ascii="Arial" w:hAnsi="Arial"/>
                <w:b/>
                <w:sz w:val="18"/>
              </w:rPr>
              <w:t>Type of co-located BS</w:t>
            </w:r>
          </w:p>
        </w:tc>
        <w:tc>
          <w:tcPr>
            <w:tcW w:w="1657" w:type="dxa"/>
          </w:tcPr>
          <w:p w14:paraId="1A82C063" w14:textId="77777777" w:rsidR="006D7E4F" w:rsidRPr="003B00FB" w:rsidRDefault="006D7E4F" w:rsidP="000F7F5B">
            <w:pPr>
              <w:keepNext/>
              <w:keepLines/>
              <w:overflowPunct w:val="0"/>
              <w:autoSpaceDE w:val="0"/>
              <w:autoSpaceDN w:val="0"/>
              <w:adjustRightInd w:val="0"/>
              <w:spacing w:after="0"/>
              <w:jc w:val="center"/>
              <w:textAlignment w:val="baseline"/>
              <w:rPr>
                <w:rFonts w:ascii="Arial" w:hAnsi="Arial"/>
                <w:b/>
                <w:sz w:val="18"/>
              </w:rPr>
            </w:pPr>
            <w:r w:rsidRPr="003B00FB">
              <w:rPr>
                <w:rFonts w:ascii="Arial" w:hAnsi="Arial"/>
                <w:b/>
                <w:sz w:val="18"/>
              </w:rPr>
              <w:t>Centre Frequency of Interfering Signal (MHz)</w:t>
            </w:r>
          </w:p>
        </w:tc>
        <w:tc>
          <w:tcPr>
            <w:tcW w:w="1082" w:type="dxa"/>
          </w:tcPr>
          <w:p w14:paraId="251B5F9F" w14:textId="77777777" w:rsidR="006D7E4F" w:rsidRPr="003B00FB" w:rsidRDefault="006D7E4F" w:rsidP="000F7F5B">
            <w:pPr>
              <w:keepNext/>
              <w:keepLines/>
              <w:overflowPunct w:val="0"/>
              <w:autoSpaceDE w:val="0"/>
              <w:autoSpaceDN w:val="0"/>
              <w:adjustRightInd w:val="0"/>
              <w:spacing w:after="0"/>
              <w:jc w:val="center"/>
              <w:textAlignment w:val="baseline"/>
              <w:rPr>
                <w:rFonts w:ascii="Arial" w:hAnsi="Arial"/>
                <w:b/>
                <w:sz w:val="18"/>
              </w:rPr>
            </w:pPr>
            <w:r w:rsidRPr="003B00FB">
              <w:rPr>
                <w:rFonts w:ascii="Arial" w:hAnsi="Arial"/>
                <w:b/>
                <w:sz w:val="18"/>
              </w:rPr>
              <w:t>Interfering Signal mean power for WA BS (dBm)</w:t>
            </w:r>
          </w:p>
        </w:tc>
        <w:tc>
          <w:tcPr>
            <w:tcW w:w="1134" w:type="dxa"/>
          </w:tcPr>
          <w:p w14:paraId="26301F72" w14:textId="77777777" w:rsidR="006D7E4F" w:rsidRPr="003B00FB" w:rsidRDefault="006D7E4F" w:rsidP="000F7F5B">
            <w:pPr>
              <w:keepNext/>
              <w:keepLines/>
              <w:overflowPunct w:val="0"/>
              <w:autoSpaceDE w:val="0"/>
              <w:autoSpaceDN w:val="0"/>
              <w:adjustRightInd w:val="0"/>
              <w:spacing w:after="0"/>
              <w:jc w:val="center"/>
              <w:textAlignment w:val="baseline"/>
              <w:rPr>
                <w:rFonts w:ascii="Arial" w:hAnsi="Arial"/>
                <w:b/>
                <w:sz w:val="18"/>
              </w:rPr>
            </w:pPr>
            <w:r w:rsidRPr="003B00FB">
              <w:rPr>
                <w:rFonts w:ascii="Arial" w:hAnsi="Arial"/>
                <w:b/>
                <w:sz w:val="18"/>
              </w:rPr>
              <w:t>Interfering Signal mean power for MR BS</w:t>
            </w:r>
            <w:r w:rsidRPr="003B00FB" w:rsidDel="006A67F6">
              <w:rPr>
                <w:rFonts w:ascii="Arial" w:hAnsi="Arial"/>
                <w:b/>
                <w:sz w:val="18"/>
              </w:rPr>
              <w:t xml:space="preserve"> </w:t>
            </w:r>
            <w:r w:rsidRPr="003B00FB">
              <w:rPr>
                <w:rFonts w:ascii="Arial" w:hAnsi="Arial"/>
                <w:b/>
                <w:sz w:val="18"/>
              </w:rPr>
              <w:t>(dBm)</w:t>
            </w:r>
          </w:p>
        </w:tc>
        <w:tc>
          <w:tcPr>
            <w:tcW w:w="1134" w:type="dxa"/>
          </w:tcPr>
          <w:p w14:paraId="1F33133C" w14:textId="77777777" w:rsidR="006D7E4F" w:rsidRPr="003B00FB" w:rsidRDefault="006D7E4F" w:rsidP="000F7F5B">
            <w:pPr>
              <w:keepNext/>
              <w:keepLines/>
              <w:overflowPunct w:val="0"/>
              <w:autoSpaceDE w:val="0"/>
              <w:autoSpaceDN w:val="0"/>
              <w:adjustRightInd w:val="0"/>
              <w:spacing w:after="0"/>
              <w:jc w:val="center"/>
              <w:textAlignment w:val="baseline"/>
              <w:rPr>
                <w:rFonts w:ascii="Arial" w:hAnsi="Arial"/>
                <w:b/>
                <w:sz w:val="18"/>
              </w:rPr>
            </w:pPr>
            <w:r w:rsidRPr="003B00FB">
              <w:rPr>
                <w:rFonts w:ascii="Arial" w:hAnsi="Arial"/>
                <w:b/>
                <w:sz w:val="18"/>
              </w:rPr>
              <w:t>Interfering Signal mean power for LA BS</w:t>
            </w:r>
            <w:r w:rsidRPr="003B00FB" w:rsidDel="006A67F6">
              <w:rPr>
                <w:rFonts w:ascii="Arial" w:hAnsi="Arial"/>
                <w:b/>
                <w:sz w:val="18"/>
              </w:rPr>
              <w:t xml:space="preserve"> </w:t>
            </w:r>
            <w:r w:rsidRPr="003B00FB">
              <w:rPr>
                <w:rFonts w:ascii="Arial" w:hAnsi="Arial"/>
                <w:b/>
                <w:sz w:val="18"/>
              </w:rPr>
              <w:t>(dBm)</w:t>
            </w:r>
          </w:p>
        </w:tc>
        <w:tc>
          <w:tcPr>
            <w:tcW w:w="1701" w:type="dxa"/>
          </w:tcPr>
          <w:p w14:paraId="0575AED4" w14:textId="77777777" w:rsidR="006D7E4F" w:rsidRPr="003B00FB" w:rsidRDefault="006D7E4F" w:rsidP="000F7F5B">
            <w:pPr>
              <w:keepNext/>
              <w:keepLines/>
              <w:overflowPunct w:val="0"/>
              <w:autoSpaceDE w:val="0"/>
              <w:autoSpaceDN w:val="0"/>
              <w:adjustRightInd w:val="0"/>
              <w:spacing w:after="0"/>
              <w:jc w:val="center"/>
              <w:textAlignment w:val="baseline"/>
              <w:rPr>
                <w:rFonts w:ascii="Arial" w:hAnsi="Arial"/>
                <w:b/>
                <w:sz w:val="18"/>
              </w:rPr>
            </w:pPr>
            <w:r w:rsidRPr="003B00FB">
              <w:rPr>
                <w:rFonts w:ascii="Arial" w:hAnsi="Arial"/>
                <w:b/>
                <w:sz w:val="18"/>
              </w:rPr>
              <w:t>Wanted Signal mean power (dBm)</w:t>
            </w:r>
          </w:p>
        </w:tc>
        <w:tc>
          <w:tcPr>
            <w:tcW w:w="1167" w:type="dxa"/>
          </w:tcPr>
          <w:p w14:paraId="0EC0C02E" w14:textId="77777777" w:rsidR="006D7E4F" w:rsidRPr="003B00FB" w:rsidRDefault="006D7E4F" w:rsidP="000F7F5B">
            <w:pPr>
              <w:keepNext/>
              <w:keepLines/>
              <w:overflowPunct w:val="0"/>
              <w:autoSpaceDE w:val="0"/>
              <w:autoSpaceDN w:val="0"/>
              <w:adjustRightInd w:val="0"/>
              <w:spacing w:after="0"/>
              <w:jc w:val="center"/>
              <w:textAlignment w:val="baseline"/>
              <w:rPr>
                <w:rFonts w:ascii="Arial" w:hAnsi="Arial"/>
                <w:b/>
                <w:sz w:val="18"/>
              </w:rPr>
            </w:pPr>
            <w:r w:rsidRPr="003B00FB">
              <w:rPr>
                <w:rFonts w:ascii="Arial" w:hAnsi="Arial"/>
                <w:b/>
                <w:sz w:val="18"/>
              </w:rPr>
              <w:t>Type of Interfering Signal</w:t>
            </w:r>
          </w:p>
        </w:tc>
      </w:tr>
      <w:tr w:rsidR="006D7E4F" w:rsidRPr="003B00FB" w14:paraId="4AF9AFC4" w14:textId="77777777" w:rsidTr="000F7F5B">
        <w:trPr>
          <w:gridAfter w:val="1"/>
          <w:wAfter w:w="10" w:type="dxa"/>
          <w:jc w:val="center"/>
        </w:trPr>
        <w:tc>
          <w:tcPr>
            <w:tcW w:w="1918" w:type="dxa"/>
          </w:tcPr>
          <w:p w14:paraId="7ADC31F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GSM850 or CDMA850</w:t>
            </w:r>
          </w:p>
        </w:tc>
        <w:tc>
          <w:tcPr>
            <w:tcW w:w="1657" w:type="dxa"/>
            <w:vAlign w:val="center"/>
          </w:tcPr>
          <w:p w14:paraId="6C7703E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869 - 894</w:t>
            </w:r>
          </w:p>
        </w:tc>
        <w:tc>
          <w:tcPr>
            <w:tcW w:w="1082" w:type="dxa"/>
            <w:vAlign w:val="center"/>
          </w:tcPr>
          <w:p w14:paraId="2CDE00A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5BCBB5A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310476E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1351337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2D30FA2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477AE1DD" w14:textId="77777777" w:rsidTr="000F7F5B">
        <w:trPr>
          <w:gridAfter w:val="1"/>
          <w:wAfter w:w="10" w:type="dxa"/>
          <w:jc w:val="center"/>
        </w:trPr>
        <w:tc>
          <w:tcPr>
            <w:tcW w:w="1918" w:type="dxa"/>
          </w:tcPr>
          <w:p w14:paraId="67D8C6D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GSM900</w:t>
            </w:r>
          </w:p>
        </w:tc>
        <w:tc>
          <w:tcPr>
            <w:tcW w:w="1657" w:type="dxa"/>
            <w:vAlign w:val="center"/>
          </w:tcPr>
          <w:p w14:paraId="02523C9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921 - 960</w:t>
            </w:r>
          </w:p>
        </w:tc>
        <w:tc>
          <w:tcPr>
            <w:tcW w:w="1082" w:type="dxa"/>
            <w:vAlign w:val="center"/>
          </w:tcPr>
          <w:p w14:paraId="27EB560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0A5131D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7F15B3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31455EF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4D58171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4C36F035" w14:textId="77777777" w:rsidTr="000F7F5B">
        <w:trPr>
          <w:gridAfter w:val="1"/>
          <w:wAfter w:w="10" w:type="dxa"/>
          <w:jc w:val="center"/>
        </w:trPr>
        <w:tc>
          <w:tcPr>
            <w:tcW w:w="1918" w:type="dxa"/>
          </w:tcPr>
          <w:p w14:paraId="5037B59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DCS1800</w:t>
            </w:r>
          </w:p>
        </w:tc>
        <w:tc>
          <w:tcPr>
            <w:tcW w:w="1657" w:type="dxa"/>
            <w:vAlign w:val="center"/>
          </w:tcPr>
          <w:p w14:paraId="043D9D8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1 805 - 1 880</w:t>
            </w:r>
          </w:p>
          <w:p w14:paraId="4AD0DE5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4)</w:t>
            </w:r>
          </w:p>
        </w:tc>
        <w:tc>
          <w:tcPr>
            <w:tcW w:w="1082" w:type="dxa"/>
            <w:vAlign w:val="center"/>
          </w:tcPr>
          <w:p w14:paraId="49EEA67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63741A0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7817B51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408A394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11C4F6A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062670B2" w14:textId="77777777" w:rsidTr="000F7F5B">
        <w:trPr>
          <w:gridAfter w:val="1"/>
          <w:wAfter w:w="10" w:type="dxa"/>
          <w:jc w:val="center"/>
        </w:trPr>
        <w:tc>
          <w:tcPr>
            <w:tcW w:w="1918" w:type="dxa"/>
          </w:tcPr>
          <w:p w14:paraId="72A9FA0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PCS1900</w:t>
            </w:r>
          </w:p>
        </w:tc>
        <w:tc>
          <w:tcPr>
            <w:tcW w:w="1657" w:type="dxa"/>
            <w:vAlign w:val="center"/>
          </w:tcPr>
          <w:p w14:paraId="7DEA5B3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1 930 - 1 990</w:t>
            </w:r>
          </w:p>
        </w:tc>
        <w:tc>
          <w:tcPr>
            <w:tcW w:w="1082" w:type="dxa"/>
            <w:vAlign w:val="center"/>
          </w:tcPr>
          <w:p w14:paraId="22B9A04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4645804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73580DF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141DCB6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5611DBB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5C0F0ACE" w14:textId="77777777" w:rsidTr="000F7F5B">
        <w:trPr>
          <w:gridAfter w:val="1"/>
          <w:wAfter w:w="10" w:type="dxa"/>
          <w:jc w:val="center"/>
        </w:trPr>
        <w:tc>
          <w:tcPr>
            <w:tcW w:w="1918" w:type="dxa"/>
          </w:tcPr>
          <w:p w14:paraId="0BBE0A2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I or E-UTRA Band 1</w:t>
            </w:r>
          </w:p>
        </w:tc>
        <w:tc>
          <w:tcPr>
            <w:tcW w:w="1657" w:type="dxa"/>
            <w:vAlign w:val="center"/>
          </w:tcPr>
          <w:p w14:paraId="1498111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2 110 - 2 170</w:t>
            </w:r>
          </w:p>
        </w:tc>
        <w:tc>
          <w:tcPr>
            <w:tcW w:w="1082" w:type="dxa"/>
            <w:vAlign w:val="center"/>
          </w:tcPr>
          <w:p w14:paraId="28D4B5E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03529C1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133AAA9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4CAE6DD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5AB7E66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269B69D7" w14:textId="77777777" w:rsidTr="000F7F5B">
        <w:trPr>
          <w:gridAfter w:val="1"/>
          <w:wAfter w:w="10" w:type="dxa"/>
          <w:jc w:val="center"/>
        </w:trPr>
        <w:tc>
          <w:tcPr>
            <w:tcW w:w="1918" w:type="dxa"/>
          </w:tcPr>
          <w:p w14:paraId="481E77A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II or E-UTRA Band 2</w:t>
            </w:r>
          </w:p>
        </w:tc>
        <w:tc>
          <w:tcPr>
            <w:tcW w:w="1657" w:type="dxa"/>
            <w:vAlign w:val="center"/>
          </w:tcPr>
          <w:p w14:paraId="53E1DE7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1 930 - 1 990</w:t>
            </w:r>
          </w:p>
        </w:tc>
        <w:tc>
          <w:tcPr>
            <w:tcW w:w="1082" w:type="dxa"/>
            <w:vAlign w:val="center"/>
          </w:tcPr>
          <w:p w14:paraId="1B208B6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4A90677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20DD84B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6D3A17F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8B5EEE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35984FAF" w14:textId="77777777" w:rsidTr="000F7F5B">
        <w:trPr>
          <w:gridAfter w:val="1"/>
          <w:wAfter w:w="10" w:type="dxa"/>
          <w:jc w:val="center"/>
        </w:trPr>
        <w:tc>
          <w:tcPr>
            <w:tcW w:w="1918" w:type="dxa"/>
          </w:tcPr>
          <w:p w14:paraId="333826F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III or E-UTRA Band 3</w:t>
            </w:r>
          </w:p>
        </w:tc>
        <w:tc>
          <w:tcPr>
            <w:tcW w:w="1657" w:type="dxa"/>
            <w:vAlign w:val="center"/>
          </w:tcPr>
          <w:p w14:paraId="0C3C6F2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1 805 - 1 880</w:t>
            </w:r>
          </w:p>
          <w:p w14:paraId="0580402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4)</w:t>
            </w:r>
          </w:p>
        </w:tc>
        <w:tc>
          <w:tcPr>
            <w:tcW w:w="1082" w:type="dxa"/>
            <w:vAlign w:val="center"/>
          </w:tcPr>
          <w:p w14:paraId="242AA32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12C156A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1E26DFF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46B24F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2D767CA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90D0BBB" w14:textId="77777777" w:rsidTr="000F7F5B">
        <w:trPr>
          <w:gridAfter w:val="1"/>
          <w:wAfter w:w="10" w:type="dxa"/>
          <w:jc w:val="center"/>
        </w:trPr>
        <w:tc>
          <w:tcPr>
            <w:tcW w:w="1918" w:type="dxa"/>
          </w:tcPr>
          <w:p w14:paraId="2F35B79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IV or E-UTRA Band 4</w:t>
            </w:r>
          </w:p>
        </w:tc>
        <w:tc>
          <w:tcPr>
            <w:tcW w:w="1657" w:type="dxa"/>
            <w:vAlign w:val="center"/>
          </w:tcPr>
          <w:p w14:paraId="3AD07BC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2 110 - 2 155</w:t>
            </w:r>
          </w:p>
        </w:tc>
        <w:tc>
          <w:tcPr>
            <w:tcW w:w="1082" w:type="dxa"/>
            <w:vAlign w:val="center"/>
          </w:tcPr>
          <w:p w14:paraId="6B29B1B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3994E38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1FE95E5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6D47D6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30DBBDC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256D4F36" w14:textId="77777777" w:rsidTr="000F7F5B">
        <w:trPr>
          <w:gridAfter w:val="1"/>
          <w:wAfter w:w="10" w:type="dxa"/>
          <w:jc w:val="center"/>
        </w:trPr>
        <w:tc>
          <w:tcPr>
            <w:tcW w:w="1918" w:type="dxa"/>
          </w:tcPr>
          <w:p w14:paraId="0487EFD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V or E-UTRA Band 5</w:t>
            </w:r>
          </w:p>
        </w:tc>
        <w:tc>
          <w:tcPr>
            <w:tcW w:w="1657" w:type="dxa"/>
            <w:vAlign w:val="center"/>
          </w:tcPr>
          <w:p w14:paraId="6E09863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869 - 894</w:t>
            </w:r>
          </w:p>
        </w:tc>
        <w:tc>
          <w:tcPr>
            <w:tcW w:w="1082" w:type="dxa"/>
            <w:vAlign w:val="center"/>
          </w:tcPr>
          <w:p w14:paraId="7E6DD34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564F1DB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3434B87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6596BBF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2B71A0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6FA4D4D9" w14:textId="77777777" w:rsidTr="000F7F5B">
        <w:trPr>
          <w:gridAfter w:val="1"/>
          <w:wAfter w:w="10" w:type="dxa"/>
          <w:jc w:val="center"/>
        </w:trPr>
        <w:tc>
          <w:tcPr>
            <w:tcW w:w="1918" w:type="dxa"/>
          </w:tcPr>
          <w:p w14:paraId="6D84A2F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VI or E-UTRA Band 6</w:t>
            </w:r>
          </w:p>
        </w:tc>
        <w:tc>
          <w:tcPr>
            <w:tcW w:w="1657" w:type="dxa"/>
            <w:vAlign w:val="center"/>
          </w:tcPr>
          <w:p w14:paraId="146C70C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875 - 885</w:t>
            </w:r>
          </w:p>
        </w:tc>
        <w:tc>
          <w:tcPr>
            <w:tcW w:w="1082" w:type="dxa"/>
            <w:vAlign w:val="center"/>
          </w:tcPr>
          <w:p w14:paraId="1F2EC81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60BE559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00E5A59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050F879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3FD1D35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72B6AE9" w14:textId="77777777" w:rsidTr="000F7F5B">
        <w:trPr>
          <w:gridAfter w:val="1"/>
          <w:wAfter w:w="10" w:type="dxa"/>
          <w:jc w:val="center"/>
        </w:trPr>
        <w:tc>
          <w:tcPr>
            <w:tcW w:w="1918" w:type="dxa"/>
          </w:tcPr>
          <w:p w14:paraId="2186848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VII or E-UTRA Band 7</w:t>
            </w:r>
          </w:p>
        </w:tc>
        <w:tc>
          <w:tcPr>
            <w:tcW w:w="1657" w:type="dxa"/>
            <w:vAlign w:val="center"/>
          </w:tcPr>
          <w:p w14:paraId="409777C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2 620 - 2 690</w:t>
            </w:r>
          </w:p>
        </w:tc>
        <w:tc>
          <w:tcPr>
            <w:tcW w:w="1082" w:type="dxa"/>
            <w:vAlign w:val="center"/>
          </w:tcPr>
          <w:p w14:paraId="0DDAD86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1FAB8E8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1386A41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2F52975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0E83F3C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16ED705B" w14:textId="77777777" w:rsidTr="000F7F5B">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57B15C2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VIII or E-UTRA Band 8</w:t>
            </w:r>
          </w:p>
        </w:tc>
        <w:tc>
          <w:tcPr>
            <w:tcW w:w="1657" w:type="dxa"/>
            <w:tcBorders>
              <w:top w:val="single" w:sz="4" w:space="0" w:color="auto"/>
              <w:left w:val="single" w:sz="4" w:space="0" w:color="auto"/>
              <w:bottom w:val="single" w:sz="4" w:space="0" w:color="auto"/>
              <w:right w:val="single" w:sz="4" w:space="0" w:color="auto"/>
            </w:tcBorders>
            <w:vAlign w:val="center"/>
          </w:tcPr>
          <w:p w14:paraId="4A288F5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110FFAA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tcPr>
          <w:p w14:paraId="2D0F069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tcBorders>
              <w:top w:val="single" w:sz="4" w:space="0" w:color="auto"/>
              <w:left w:val="single" w:sz="4" w:space="0" w:color="auto"/>
              <w:bottom w:val="single" w:sz="4" w:space="0" w:color="auto"/>
              <w:right w:val="single" w:sz="4" w:space="0" w:color="auto"/>
            </w:tcBorders>
            <w:vAlign w:val="center"/>
          </w:tcPr>
          <w:p w14:paraId="347DDF9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tcBorders>
              <w:top w:val="single" w:sz="4" w:space="0" w:color="auto"/>
              <w:left w:val="single" w:sz="4" w:space="0" w:color="auto"/>
              <w:bottom w:val="single" w:sz="4" w:space="0" w:color="auto"/>
              <w:right w:val="single" w:sz="4" w:space="0" w:color="auto"/>
            </w:tcBorders>
            <w:vAlign w:val="center"/>
          </w:tcPr>
          <w:p w14:paraId="5BF6CDC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tcBorders>
              <w:top w:val="single" w:sz="4" w:space="0" w:color="auto"/>
              <w:left w:val="single" w:sz="4" w:space="0" w:color="auto"/>
              <w:bottom w:val="single" w:sz="4" w:space="0" w:color="auto"/>
              <w:right w:val="single" w:sz="4" w:space="0" w:color="auto"/>
            </w:tcBorders>
            <w:vAlign w:val="center"/>
          </w:tcPr>
          <w:p w14:paraId="264096F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58595B98" w14:textId="77777777" w:rsidTr="000F7F5B">
        <w:trPr>
          <w:gridAfter w:val="1"/>
          <w:wAfter w:w="10" w:type="dxa"/>
          <w:jc w:val="center"/>
        </w:trPr>
        <w:tc>
          <w:tcPr>
            <w:tcW w:w="1918" w:type="dxa"/>
          </w:tcPr>
          <w:p w14:paraId="2DFC23F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IX or E-UTRA Band 9</w:t>
            </w:r>
          </w:p>
        </w:tc>
        <w:tc>
          <w:tcPr>
            <w:tcW w:w="1657" w:type="dxa"/>
            <w:vAlign w:val="center"/>
          </w:tcPr>
          <w:p w14:paraId="3CFD349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1 844.9 - 1 879.9</w:t>
            </w:r>
          </w:p>
        </w:tc>
        <w:tc>
          <w:tcPr>
            <w:tcW w:w="1082" w:type="dxa"/>
            <w:vAlign w:val="center"/>
          </w:tcPr>
          <w:p w14:paraId="58D8627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004683F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2C41639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6395541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72C706B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40E746E0" w14:textId="77777777" w:rsidTr="000F7F5B">
        <w:trPr>
          <w:gridAfter w:val="1"/>
          <w:wAfter w:w="10" w:type="dxa"/>
          <w:jc w:val="center"/>
        </w:trPr>
        <w:tc>
          <w:tcPr>
            <w:tcW w:w="1918" w:type="dxa"/>
          </w:tcPr>
          <w:p w14:paraId="771BAA3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 or E-UTRA Band 10</w:t>
            </w:r>
          </w:p>
        </w:tc>
        <w:tc>
          <w:tcPr>
            <w:tcW w:w="1657" w:type="dxa"/>
            <w:vAlign w:val="center"/>
          </w:tcPr>
          <w:p w14:paraId="7B5DCB3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2 110 - 2 170</w:t>
            </w:r>
          </w:p>
        </w:tc>
        <w:tc>
          <w:tcPr>
            <w:tcW w:w="1082" w:type="dxa"/>
            <w:vAlign w:val="center"/>
          </w:tcPr>
          <w:p w14:paraId="5849982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1A5FF42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E26550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4F98FE1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3B582DF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677C0B28" w14:textId="77777777" w:rsidTr="000F7F5B">
        <w:trPr>
          <w:gridAfter w:val="1"/>
          <w:wAfter w:w="10" w:type="dxa"/>
          <w:jc w:val="center"/>
        </w:trPr>
        <w:tc>
          <w:tcPr>
            <w:tcW w:w="1918" w:type="dxa"/>
          </w:tcPr>
          <w:p w14:paraId="0396CE6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XI or E-UTRA Band 11</w:t>
            </w:r>
          </w:p>
        </w:tc>
        <w:tc>
          <w:tcPr>
            <w:tcW w:w="1657" w:type="dxa"/>
            <w:vAlign w:val="center"/>
          </w:tcPr>
          <w:p w14:paraId="4B79F74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1 475.9 - 1 495.9</w:t>
            </w:r>
          </w:p>
        </w:tc>
        <w:tc>
          <w:tcPr>
            <w:tcW w:w="1082" w:type="dxa"/>
            <w:vAlign w:val="center"/>
          </w:tcPr>
          <w:p w14:paraId="211023C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033A547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FC7A07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863CE6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07F1EF7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6F753097" w14:textId="77777777" w:rsidTr="000F7F5B">
        <w:trPr>
          <w:gridAfter w:val="1"/>
          <w:wAfter w:w="10" w:type="dxa"/>
          <w:jc w:val="center"/>
        </w:trPr>
        <w:tc>
          <w:tcPr>
            <w:tcW w:w="1918" w:type="dxa"/>
          </w:tcPr>
          <w:p w14:paraId="1CC4EB7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XII or E-UTRA Band 12</w:t>
            </w:r>
          </w:p>
        </w:tc>
        <w:tc>
          <w:tcPr>
            <w:tcW w:w="1657" w:type="dxa"/>
            <w:vAlign w:val="center"/>
          </w:tcPr>
          <w:p w14:paraId="4989868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729 - 746</w:t>
            </w:r>
          </w:p>
        </w:tc>
        <w:tc>
          <w:tcPr>
            <w:tcW w:w="1082" w:type="dxa"/>
            <w:vAlign w:val="center"/>
          </w:tcPr>
          <w:p w14:paraId="3BFAA42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19789EC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4370D32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A6126E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5C1D69E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6F891CAE" w14:textId="77777777" w:rsidTr="000F7F5B">
        <w:trPr>
          <w:gridAfter w:val="1"/>
          <w:wAfter w:w="10" w:type="dxa"/>
          <w:jc w:val="center"/>
        </w:trPr>
        <w:tc>
          <w:tcPr>
            <w:tcW w:w="1918" w:type="dxa"/>
          </w:tcPr>
          <w:p w14:paraId="7DD5F0F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XIIII or E-UTRA Band 13</w:t>
            </w:r>
          </w:p>
        </w:tc>
        <w:tc>
          <w:tcPr>
            <w:tcW w:w="1657" w:type="dxa"/>
            <w:vAlign w:val="center"/>
          </w:tcPr>
          <w:p w14:paraId="138AF58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746 - 756</w:t>
            </w:r>
          </w:p>
        </w:tc>
        <w:tc>
          <w:tcPr>
            <w:tcW w:w="1082" w:type="dxa"/>
            <w:vAlign w:val="center"/>
          </w:tcPr>
          <w:p w14:paraId="54FADB6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36BF7BD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AFFED1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77380F8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3CB7BAE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41DDD77" w14:textId="77777777" w:rsidTr="000F7F5B">
        <w:trPr>
          <w:gridAfter w:val="1"/>
          <w:wAfter w:w="10" w:type="dxa"/>
          <w:jc w:val="center"/>
        </w:trPr>
        <w:tc>
          <w:tcPr>
            <w:tcW w:w="1918" w:type="dxa"/>
          </w:tcPr>
          <w:p w14:paraId="7A1E425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XIV or E-UTRA Band 14</w:t>
            </w:r>
          </w:p>
        </w:tc>
        <w:tc>
          <w:tcPr>
            <w:tcW w:w="1657" w:type="dxa"/>
            <w:vAlign w:val="center"/>
          </w:tcPr>
          <w:p w14:paraId="75E3B24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758 - 768</w:t>
            </w:r>
          </w:p>
        </w:tc>
        <w:tc>
          <w:tcPr>
            <w:tcW w:w="1082" w:type="dxa"/>
            <w:vAlign w:val="center"/>
          </w:tcPr>
          <w:p w14:paraId="3B3B7AA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73DD344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082C73C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2C631C7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71480CB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627CCCAB" w14:textId="77777777" w:rsidTr="000F7F5B">
        <w:trPr>
          <w:gridAfter w:val="1"/>
          <w:wAfter w:w="10" w:type="dxa"/>
          <w:jc w:val="center"/>
        </w:trPr>
        <w:tc>
          <w:tcPr>
            <w:tcW w:w="1918" w:type="dxa"/>
          </w:tcPr>
          <w:p w14:paraId="38C6159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17</w:t>
            </w:r>
          </w:p>
        </w:tc>
        <w:tc>
          <w:tcPr>
            <w:tcW w:w="1657" w:type="dxa"/>
            <w:vAlign w:val="center"/>
          </w:tcPr>
          <w:p w14:paraId="2237295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734 - 746</w:t>
            </w:r>
          </w:p>
        </w:tc>
        <w:tc>
          <w:tcPr>
            <w:tcW w:w="1082" w:type="dxa"/>
            <w:vAlign w:val="center"/>
          </w:tcPr>
          <w:p w14:paraId="393975C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6C68FDB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12DADAF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710FA65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Pr>
                <w:rFonts w:ascii="Arial" w:hAnsi="Arial" w:cs="Arial"/>
                <w:sz w:val="18"/>
                <w:szCs w:val="18"/>
              </w:rPr>
              <w:t xml:space="preserve"> +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006CA18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BF86F4D" w14:textId="77777777" w:rsidTr="000F7F5B">
        <w:trPr>
          <w:gridAfter w:val="1"/>
          <w:wAfter w:w="10" w:type="dxa"/>
          <w:jc w:val="center"/>
        </w:trPr>
        <w:tc>
          <w:tcPr>
            <w:tcW w:w="1918" w:type="dxa"/>
          </w:tcPr>
          <w:p w14:paraId="68C4B12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18</w:t>
            </w:r>
          </w:p>
        </w:tc>
        <w:tc>
          <w:tcPr>
            <w:tcW w:w="1657" w:type="dxa"/>
            <w:vAlign w:val="center"/>
          </w:tcPr>
          <w:p w14:paraId="5CCD4C8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860 - 875</w:t>
            </w:r>
          </w:p>
        </w:tc>
        <w:tc>
          <w:tcPr>
            <w:tcW w:w="1082" w:type="dxa"/>
            <w:vAlign w:val="center"/>
          </w:tcPr>
          <w:p w14:paraId="4AFEDB8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2E395C4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996088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3BD1083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Pr>
                <w:rFonts w:ascii="Arial" w:hAnsi="Arial" w:cs="Arial"/>
                <w:sz w:val="18"/>
                <w:szCs w:val="18"/>
              </w:rPr>
              <w:t xml:space="preserve"> +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5D36020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2311CA2" w14:textId="77777777" w:rsidTr="000F7F5B">
        <w:trPr>
          <w:gridAfter w:val="1"/>
          <w:wAfter w:w="10" w:type="dxa"/>
          <w:jc w:val="center"/>
        </w:trPr>
        <w:tc>
          <w:tcPr>
            <w:tcW w:w="1918" w:type="dxa"/>
          </w:tcPr>
          <w:p w14:paraId="04D2D5F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XIX or E-UTRA Band 19</w:t>
            </w:r>
          </w:p>
        </w:tc>
        <w:tc>
          <w:tcPr>
            <w:tcW w:w="1657" w:type="dxa"/>
            <w:vAlign w:val="center"/>
          </w:tcPr>
          <w:p w14:paraId="2767E58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875 - 890</w:t>
            </w:r>
          </w:p>
        </w:tc>
        <w:tc>
          <w:tcPr>
            <w:tcW w:w="1082" w:type="dxa"/>
            <w:vAlign w:val="center"/>
          </w:tcPr>
          <w:p w14:paraId="57DC989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44D60BE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293883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0DD840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5D1E65B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6108D684" w14:textId="77777777" w:rsidTr="000F7F5B">
        <w:trPr>
          <w:gridAfter w:val="1"/>
          <w:wAfter w:w="10" w:type="dxa"/>
          <w:jc w:val="center"/>
        </w:trPr>
        <w:tc>
          <w:tcPr>
            <w:tcW w:w="1918" w:type="dxa"/>
          </w:tcPr>
          <w:p w14:paraId="6124560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XX or E-UTRA Band 20</w:t>
            </w:r>
          </w:p>
        </w:tc>
        <w:tc>
          <w:tcPr>
            <w:tcW w:w="1657" w:type="dxa"/>
            <w:vAlign w:val="center"/>
          </w:tcPr>
          <w:p w14:paraId="4A0643C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791 - 821</w:t>
            </w:r>
          </w:p>
        </w:tc>
        <w:tc>
          <w:tcPr>
            <w:tcW w:w="1082" w:type="dxa"/>
            <w:vAlign w:val="center"/>
          </w:tcPr>
          <w:p w14:paraId="6D64252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35F32C6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4CFB4B6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F887C0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120B92B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32BE91CC" w14:textId="77777777" w:rsidTr="000F7F5B">
        <w:trPr>
          <w:gridAfter w:val="1"/>
          <w:wAfter w:w="10" w:type="dxa"/>
          <w:jc w:val="center"/>
        </w:trPr>
        <w:tc>
          <w:tcPr>
            <w:tcW w:w="1918" w:type="dxa"/>
          </w:tcPr>
          <w:p w14:paraId="2B1A63D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XXI or E-UTRA Band 21</w:t>
            </w:r>
          </w:p>
        </w:tc>
        <w:tc>
          <w:tcPr>
            <w:tcW w:w="1657" w:type="dxa"/>
            <w:vAlign w:val="center"/>
          </w:tcPr>
          <w:p w14:paraId="2E74F97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1 495.9 - 1 510.9</w:t>
            </w:r>
          </w:p>
        </w:tc>
        <w:tc>
          <w:tcPr>
            <w:tcW w:w="1082" w:type="dxa"/>
            <w:vAlign w:val="center"/>
          </w:tcPr>
          <w:p w14:paraId="5891F85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72F19D8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3A349E5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0FABD4F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4E15BB4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19C7E1E7" w14:textId="77777777" w:rsidTr="000F7F5B">
        <w:trPr>
          <w:gridAfter w:val="1"/>
          <w:wAfter w:w="10" w:type="dxa"/>
          <w:jc w:val="center"/>
        </w:trPr>
        <w:tc>
          <w:tcPr>
            <w:tcW w:w="1918" w:type="dxa"/>
          </w:tcPr>
          <w:p w14:paraId="53EC146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XXII or E-UTRA Band 22</w:t>
            </w:r>
          </w:p>
        </w:tc>
        <w:tc>
          <w:tcPr>
            <w:tcW w:w="1657" w:type="dxa"/>
            <w:vAlign w:val="center"/>
          </w:tcPr>
          <w:p w14:paraId="22D69BD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3 510 - 3 590</w:t>
            </w:r>
          </w:p>
        </w:tc>
        <w:tc>
          <w:tcPr>
            <w:tcW w:w="1082" w:type="dxa"/>
            <w:vAlign w:val="center"/>
          </w:tcPr>
          <w:p w14:paraId="1E254F5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186173F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DAB209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90D90A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78741EA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rsidDel="003B00FB" w14:paraId="72D89301" w14:textId="77777777" w:rsidTr="000F7F5B">
        <w:trPr>
          <w:gridAfter w:val="1"/>
          <w:wAfter w:w="10" w:type="dxa"/>
          <w:jc w:val="center"/>
          <w:del w:id="5" w:author="Ng, Man Hung (Nokia - GB)" w:date="2021-09-27T19:14:00Z"/>
        </w:trPr>
        <w:tc>
          <w:tcPr>
            <w:tcW w:w="1918" w:type="dxa"/>
          </w:tcPr>
          <w:p w14:paraId="24322579" w14:textId="77777777" w:rsidR="006D7E4F" w:rsidRPr="003B00FB" w:rsidDel="003B00FB" w:rsidRDefault="006D7E4F" w:rsidP="000F7F5B">
            <w:pPr>
              <w:keepNext/>
              <w:keepLines/>
              <w:overflowPunct w:val="0"/>
              <w:autoSpaceDE w:val="0"/>
              <w:autoSpaceDN w:val="0"/>
              <w:adjustRightInd w:val="0"/>
              <w:spacing w:after="0"/>
              <w:textAlignment w:val="baseline"/>
              <w:rPr>
                <w:del w:id="6" w:author="Ng, Man Hung (Nokia - GB)" w:date="2021-09-27T19:14:00Z"/>
                <w:rFonts w:ascii="Arial" w:hAnsi="Arial" w:cs="Arial"/>
                <w:sz w:val="18"/>
                <w:szCs w:val="18"/>
              </w:rPr>
            </w:pPr>
            <w:del w:id="7" w:author="Ng, Man Hung (Nokia - GB)" w:date="2021-09-27T19:14:00Z">
              <w:r w:rsidRPr="003B00FB" w:rsidDel="003B00FB">
                <w:rPr>
                  <w:rFonts w:ascii="Arial" w:hAnsi="Arial" w:cs="Arial"/>
                  <w:sz w:val="18"/>
                  <w:szCs w:val="18"/>
                </w:rPr>
                <w:delText>E-UTRA Band 23</w:delText>
              </w:r>
            </w:del>
          </w:p>
        </w:tc>
        <w:tc>
          <w:tcPr>
            <w:tcW w:w="1657" w:type="dxa"/>
            <w:vAlign w:val="center"/>
          </w:tcPr>
          <w:p w14:paraId="32D46288" w14:textId="77777777" w:rsidR="006D7E4F" w:rsidRPr="003B00FB" w:rsidDel="003B00FB" w:rsidRDefault="006D7E4F" w:rsidP="000F7F5B">
            <w:pPr>
              <w:keepNext/>
              <w:keepLines/>
              <w:overflowPunct w:val="0"/>
              <w:autoSpaceDE w:val="0"/>
              <w:autoSpaceDN w:val="0"/>
              <w:adjustRightInd w:val="0"/>
              <w:spacing w:after="0"/>
              <w:textAlignment w:val="baseline"/>
              <w:rPr>
                <w:del w:id="8" w:author="Ng, Man Hung (Nokia - GB)" w:date="2021-09-27T19:14:00Z"/>
                <w:rFonts w:ascii="Arial" w:hAnsi="Arial" w:cs="Arial"/>
                <w:sz w:val="18"/>
                <w:szCs w:val="18"/>
              </w:rPr>
            </w:pPr>
            <w:del w:id="9" w:author="Ng, Man Hung (Nokia - GB)" w:date="2021-09-27T19:14:00Z">
              <w:r w:rsidRPr="003B00FB" w:rsidDel="003B00FB">
                <w:rPr>
                  <w:rFonts w:ascii="Arial" w:hAnsi="Arial" w:cs="Arial"/>
                  <w:sz w:val="18"/>
                  <w:szCs w:val="18"/>
                </w:rPr>
                <w:delText>2 180 - 2 200</w:delText>
              </w:r>
            </w:del>
          </w:p>
        </w:tc>
        <w:tc>
          <w:tcPr>
            <w:tcW w:w="1082" w:type="dxa"/>
            <w:vAlign w:val="center"/>
          </w:tcPr>
          <w:p w14:paraId="18D4D180" w14:textId="77777777" w:rsidR="006D7E4F" w:rsidRPr="003B00FB" w:rsidDel="003B00FB" w:rsidRDefault="006D7E4F" w:rsidP="000F7F5B">
            <w:pPr>
              <w:keepNext/>
              <w:keepLines/>
              <w:overflowPunct w:val="0"/>
              <w:autoSpaceDE w:val="0"/>
              <w:autoSpaceDN w:val="0"/>
              <w:adjustRightInd w:val="0"/>
              <w:spacing w:after="0"/>
              <w:textAlignment w:val="baseline"/>
              <w:rPr>
                <w:del w:id="10" w:author="Ng, Man Hung (Nokia - GB)" w:date="2021-09-27T19:14:00Z"/>
                <w:rFonts w:ascii="Arial" w:hAnsi="Arial" w:cs="v5.0.0"/>
                <w:sz w:val="18"/>
                <w:szCs w:val="18"/>
              </w:rPr>
            </w:pPr>
            <w:del w:id="11" w:author="Ng, Man Hung (Nokia - GB)" w:date="2021-09-27T19:14:00Z">
              <w:r w:rsidRPr="003B00FB" w:rsidDel="003B00FB">
                <w:rPr>
                  <w:rFonts w:ascii="Arial" w:hAnsi="Arial" w:cs="Arial"/>
                  <w:sz w:val="18"/>
                  <w:szCs w:val="18"/>
                </w:rPr>
                <w:delText>+16</w:delText>
              </w:r>
            </w:del>
          </w:p>
        </w:tc>
        <w:tc>
          <w:tcPr>
            <w:tcW w:w="1134" w:type="dxa"/>
            <w:vAlign w:val="center"/>
          </w:tcPr>
          <w:p w14:paraId="3775EA07" w14:textId="77777777" w:rsidR="006D7E4F" w:rsidRPr="003B00FB" w:rsidDel="003B00FB" w:rsidRDefault="006D7E4F" w:rsidP="000F7F5B">
            <w:pPr>
              <w:keepNext/>
              <w:keepLines/>
              <w:overflowPunct w:val="0"/>
              <w:autoSpaceDE w:val="0"/>
              <w:autoSpaceDN w:val="0"/>
              <w:adjustRightInd w:val="0"/>
              <w:spacing w:after="0"/>
              <w:textAlignment w:val="baseline"/>
              <w:rPr>
                <w:del w:id="12" w:author="Ng, Man Hung (Nokia - GB)" w:date="2021-09-27T19:14:00Z"/>
                <w:rFonts w:ascii="Arial" w:hAnsi="Arial" w:cs="Arial"/>
                <w:sz w:val="18"/>
                <w:szCs w:val="18"/>
              </w:rPr>
            </w:pPr>
            <w:del w:id="13" w:author="Ng, Man Hung (Nokia - GB)" w:date="2021-09-27T19:14:00Z">
              <w:r w:rsidRPr="003B00FB" w:rsidDel="003B00FB">
                <w:rPr>
                  <w:rFonts w:ascii="Arial" w:hAnsi="Arial" w:cs="Arial"/>
                  <w:sz w:val="18"/>
                  <w:szCs w:val="18"/>
                </w:rPr>
                <w:delText>+</w:delText>
              </w:r>
              <w:r w:rsidRPr="003B00FB" w:rsidDel="003B00FB">
                <w:rPr>
                  <w:rFonts w:ascii="Arial" w:hAnsi="Arial" w:cs="Arial"/>
                  <w:sz w:val="18"/>
                  <w:szCs w:val="18"/>
                  <w:lang w:eastAsia="zh-CN"/>
                </w:rPr>
                <w:delText>8</w:delText>
              </w:r>
            </w:del>
          </w:p>
        </w:tc>
        <w:tc>
          <w:tcPr>
            <w:tcW w:w="1134" w:type="dxa"/>
            <w:vAlign w:val="center"/>
          </w:tcPr>
          <w:p w14:paraId="419FCFCE" w14:textId="77777777" w:rsidR="006D7E4F" w:rsidRPr="003B00FB" w:rsidDel="003B00FB" w:rsidRDefault="006D7E4F" w:rsidP="000F7F5B">
            <w:pPr>
              <w:keepNext/>
              <w:keepLines/>
              <w:overflowPunct w:val="0"/>
              <w:autoSpaceDE w:val="0"/>
              <w:autoSpaceDN w:val="0"/>
              <w:adjustRightInd w:val="0"/>
              <w:spacing w:after="0"/>
              <w:textAlignment w:val="baseline"/>
              <w:rPr>
                <w:del w:id="14" w:author="Ng, Man Hung (Nokia - GB)" w:date="2021-09-27T19:14:00Z"/>
                <w:rFonts w:ascii="Arial" w:hAnsi="Arial" w:cs="Arial"/>
                <w:sz w:val="18"/>
                <w:szCs w:val="18"/>
              </w:rPr>
            </w:pPr>
            <w:del w:id="15" w:author="Ng, Man Hung (Nokia - GB)" w:date="2021-09-27T19:14:00Z">
              <w:r w:rsidRPr="003B00FB" w:rsidDel="003B00FB">
                <w:rPr>
                  <w:rFonts w:ascii="Arial" w:hAnsi="Arial" w:cs="Arial"/>
                  <w:sz w:val="18"/>
                  <w:szCs w:val="18"/>
                </w:rPr>
                <w:delText>-6</w:delText>
              </w:r>
            </w:del>
          </w:p>
        </w:tc>
        <w:tc>
          <w:tcPr>
            <w:tcW w:w="1701" w:type="dxa"/>
            <w:vAlign w:val="center"/>
          </w:tcPr>
          <w:p w14:paraId="2AF3F3B2" w14:textId="77777777" w:rsidR="006D7E4F" w:rsidRPr="003B00FB" w:rsidDel="003B00FB" w:rsidRDefault="006D7E4F" w:rsidP="000F7F5B">
            <w:pPr>
              <w:keepNext/>
              <w:keepLines/>
              <w:overflowPunct w:val="0"/>
              <w:autoSpaceDE w:val="0"/>
              <w:autoSpaceDN w:val="0"/>
              <w:adjustRightInd w:val="0"/>
              <w:spacing w:after="0"/>
              <w:textAlignment w:val="baseline"/>
              <w:rPr>
                <w:del w:id="16" w:author="Ng, Man Hung (Nokia - GB)" w:date="2021-09-27T19:14:00Z"/>
                <w:rFonts w:ascii="Arial" w:hAnsi="Arial" w:cs="Arial"/>
                <w:sz w:val="18"/>
                <w:szCs w:val="18"/>
              </w:rPr>
            </w:pPr>
            <w:del w:id="17" w:author="Ng, Man Hung (Nokia - GB)" w:date="2021-09-27T19:14:00Z">
              <w:r w:rsidRPr="003B00FB" w:rsidDel="003B00FB">
                <w:rPr>
                  <w:rFonts w:ascii="Arial" w:hAnsi="Arial" w:cs="Arial"/>
                  <w:sz w:val="18"/>
                  <w:szCs w:val="18"/>
                </w:rPr>
                <w:delText>P</w:delText>
              </w:r>
              <w:r w:rsidRPr="003B00FB" w:rsidDel="003B00FB">
                <w:rPr>
                  <w:rFonts w:ascii="Arial" w:hAnsi="Arial" w:cs="Arial"/>
                  <w:sz w:val="18"/>
                  <w:szCs w:val="18"/>
                  <w:vertAlign w:val="subscript"/>
                </w:rPr>
                <w:delText>REFSENS</w:delText>
              </w:r>
              <w:r w:rsidRPr="003B00FB" w:rsidDel="003B00FB">
                <w:rPr>
                  <w:rFonts w:ascii="Arial" w:hAnsi="Arial" w:cs="Arial"/>
                  <w:sz w:val="18"/>
                  <w:szCs w:val="18"/>
                </w:rPr>
                <w:delText xml:space="preserve"> + x dB (note</w:delText>
              </w:r>
              <w:r w:rsidRPr="003B00FB" w:rsidDel="003B00FB">
                <w:rPr>
                  <w:rFonts w:ascii="Arial" w:hAnsi="Arial"/>
                  <w:sz w:val="18"/>
                  <w:lang w:eastAsia="ja-JP"/>
                </w:rPr>
                <w:delText xml:space="preserve"> </w:delText>
              </w:r>
              <w:r w:rsidRPr="003B00FB" w:rsidDel="003B00FB">
                <w:rPr>
                  <w:rFonts w:ascii="Arial" w:hAnsi="Arial" w:cs="Arial"/>
                  <w:sz w:val="18"/>
                  <w:szCs w:val="18"/>
                </w:rPr>
                <w:delText>1)</w:delText>
              </w:r>
            </w:del>
          </w:p>
        </w:tc>
        <w:tc>
          <w:tcPr>
            <w:tcW w:w="1167" w:type="dxa"/>
            <w:vAlign w:val="center"/>
          </w:tcPr>
          <w:p w14:paraId="6BD8AFAE" w14:textId="77777777" w:rsidR="006D7E4F" w:rsidRPr="003B00FB" w:rsidDel="003B00FB" w:rsidRDefault="006D7E4F" w:rsidP="000F7F5B">
            <w:pPr>
              <w:keepNext/>
              <w:keepLines/>
              <w:overflowPunct w:val="0"/>
              <w:autoSpaceDE w:val="0"/>
              <w:autoSpaceDN w:val="0"/>
              <w:adjustRightInd w:val="0"/>
              <w:spacing w:after="0"/>
              <w:textAlignment w:val="baseline"/>
              <w:rPr>
                <w:del w:id="18" w:author="Ng, Man Hung (Nokia - GB)" w:date="2021-09-27T19:14:00Z"/>
                <w:rFonts w:ascii="Arial" w:hAnsi="Arial" w:cs="v5.0.0"/>
                <w:sz w:val="18"/>
                <w:szCs w:val="18"/>
              </w:rPr>
            </w:pPr>
            <w:del w:id="19" w:author="Ng, Man Hung (Nokia - GB)" w:date="2021-09-27T19:14:00Z">
              <w:r w:rsidRPr="003B00FB" w:rsidDel="003B00FB">
                <w:rPr>
                  <w:rFonts w:ascii="Arial" w:hAnsi="Arial" w:cs="Arial"/>
                  <w:sz w:val="18"/>
                  <w:szCs w:val="18"/>
                </w:rPr>
                <w:delText>CW carrier</w:delText>
              </w:r>
            </w:del>
          </w:p>
        </w:tc>
      </w:tr>
      <w:tr w:rsidR="006D7E4F" w:rsidRPr="003B00FB" w14:paraId="430D7984" w14:textId="77777777" w:rsidTr="000F7F5B">
        <w:trPr>
          <w:gridAfter w:val="1"/>
          <w:wAfter w:w="10" w:type="dxa"/>
          <w:jc w:val="center"/>
        </w:trPr>
        <w:tc>
          <w:tcPr>
            <w:tcW w:w="1918" w:type="dxa"/>
          </w:tcPr>
          <w:p w14:paraId="798C83A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24</w:t>
            </w:r>
          </w:p>
        </w:tc>
        <w:tc>
          <w:tcPr>
            <w:tcW w:w="1657" w:type="dxa"/>
            <w:vAlign w:val="center"/>
          </w:tcPr>
          <w:p w14:paraId="1EA4567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1 525 - 1 559</w:t>
            </w:r>
          </w:p>
        </w:tc>
        <w:tc>
          <w:tcPr>
            <w:tcW w:w="1082" w:type="dxa"/>
          </w:tcPr>
          <w:p w14:paraId="2197071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v5.0.0"/>
                <w:sz w:val="18"/>
                <w:szCs w:val="18"/>
              </w:rPr>
              <w:t>+16</w:t>
            </w:r>
          </w:p>
        </w:tc>
        <w:tc>
          <w:tcPr>
            <w:tcW w:w="1134" w:type="dxa"/>
            <w:vAlign w:val="center"/>
          </w:tcPr>
          <w:p w14:paraId="39F8366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024CE67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tcPr>
          <w:p w14:paraId="5B32282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tcPr>
          <w:p w14:paraId="2E3BB14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v5.0.0"/>
                <w:sz w:val="18"/>
                <w:szCs w:val="18"/>
              </w:rPr>
              <w:t>CW carrier</w:t>
            </w:r>
          </w:p>
        </w:tc>
      </w:tr>
      <w:tr w:rsidR="006D7E4F" w:rsidRPr="003B00FB" w14:paraId="5BBE4358" w14:textId="77777777" w:rsidTr="000F7F5B">
        <w:trPr>
          <w:gridAfter w:val="1"/>
          <w:wAfter w:w="10" w:type="dxa"/>
          <w:jc w:val="center"/>
        </w:trPr>
        <w:tc>
          <w:tcPr>
            <w:tcW w:w="1918" w:type="dxa"/>
          </w:tcPr>
          <w:p w14:paraId="76FB8CA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XX</w:t>
            </w:r>
            <w:r w:rsidRPr="003B00FB">
              <w:rPr>
                <w:rFonts w:ascii="Arial" w:hAnsi="Arial" w:cs="Arial"/>
                <w:sz w:val="18"/>
                <w:szCs w:val="18"/>
                <w:lang w:val="sv-FI" w:eastAsia="zh-CN"/>
              </w:rPr>
              <w:t>V</w:t>
            </w:r>
            <w:r w:rsidRPr="003B00FB">
              <w:rPr>
                <w:rFonts w:ascii="Arial" w:hAnsi="Arial" w:cs="Arial"/>
                <w:sz w:val="18"/>
                <w:szCs w:val="18"/>
                <w:lang w:val="sv-FI"/>
              </w:rPr>
              <w:t xml:space="preserve"> or E-UTRA Band 2</w:t>
            </w:r>
            <w:r w:rsidRPr="003B00FB">
              <w:rPr>
                <w:rFonts w:ascii="Arial" w:hAnsi="Arial" w:cs="Arial"/>
                <w:sz w:val="18"/>
                <w:szCs w:val="18"/>
                <w:lang w:val="sv-FI" w:eastAsia="zh-CN"/>
              </w:rPr>
              <w:t>5</w:t>
            </w:r>
          </w:p>
        </w:tc>
        <w:tc>
          <w:tcPr>
            <w:tcW w:w="1657" w:type="dxa"/>
            <w:vAlign w:val="center"/>
          </w:tcPr>
          <w:p w14:paraId="2B50ACE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1 930 - 1 99</w:t>
            </w:r>
            <w:r w:rsidRPr="003B00FB">
              <w:rPr>
                <w:rFonts w:ascii="Arial" w:hAnsi="Arial" w:cs="Arial"/>
                <w:sz w:val="18"/>
                <w:szCs w:val="18"/>
                <w:lang w:eastAsia="zh-CN"/>
              </w:rPr>
              <w:t>5</w:t>
            </w:r>
          </w:p>
        </w:tc>
        <w:tc>
          <w:tcPr>
            <w:tcW w:w="1082" w:type="dxa"/>
            <w:vAlign w:val="center"/>
          </w:tcPr>
          <w:p w14:paraId="5104FA1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v5.0.0"/>
                <w:sz w:val="18"/>
                <w:szCs w:val="18"/>
              </w:rPr>
            </w:pPr>
            <w:r w:rsidRPr="003B00FB">
              <w:rPr>
                <w:rFonts w:ascii="Arial" w:hAnsi="Arial" w:cs="Arial"/>
                <w:sz w:val="18"/>
                <w:szCs w:val="18"/>
              </w:rPr>
              <w:t>+16</w:t>
            </w:r>
          </w:p>
        </w:tc>
        <w:tc>
          <w:tcPr>
            <w:tcW w:w="1134" w:type="dxa"/>
            <w:vAlign w:val="center"/>
          </w:tcPr>
          <w:p w14:paraId="46FB5A1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33BAEE8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255CAAC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F10349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v5.0.0"/>
                <w:sz w:val="18"/>
                <w:szCs w:val="18"/>
              </w:rPr>
            </w:pPr>
            <w:r w:rsidRPr="003B00FB">
              <w:rPr>
                <w:rFonts w:ascii="Arial" w:hAnsi="Arial" w:cs="Arial"/>
                <w:sz w:val="18"/>
                <w:szCs w:val="18"/>
              </w:rPr>
              <w:t>CW carrier</w:t>
            </w:r>
          </w:p>
        </w:tc>
      </w:tr>
      <w:tr w:rsidR="006D7E4F" w:rsidRPr="003B00FB" w14:paraId="143DF7D4" w14:textId="77777777" w:rsidTr="000F7F5B">
        <w:trPr>
          <w:gridAfter w:val="1"/>
          <w:wAfter w:w="10" w:type="dxa"/>
          <w:jc w:val="center"/>
        </w:trPr>
        <w:tc>
          <w:tcPr>
            <w:tcW w:w="1918" w:type="dxa"/>
          </w:tcPr>
          <w:p w14:paraId="2D2A73B1" w14:textId="77777777" w:rsidR="006D7E4F" w:rsidRPr="003B00FB" w:rsidRDefault="006D7E4F" w:rsidP="000F7F5B">
            <w:pPr>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XX</w:t>
            </w:r>
            <w:r w:rsidRPr="003B00FB">
              <w:rPr>
                <w:rFonts w:ascii="Arial" w:hAnsi="Arial" w:cs="Arial"/>
                <w:sz w:val="18"/>
                <w:szCs w:val="18"/>
                <w:lang w:val="sv-FI" w:eastAsia="zh-CN"/>
              </w:rPr>
              <w:t>VI</w:t>
            </w:r>
            <w:r w:rsidRPr="003B00FB">
              <w:rPr>
                <w:rFonts w:ascii="Arial" w:hAnsi="Arial" w:cs="Arial"/>
                <w:sz w:val="18"/>
                <w:szCs w:val="18"/>
                <w:lang w:val="sv-FI"/>
              </w:rPr>
              <w:t xml:space="preserve"> or E-UTRA Band 2</w:t>
            </w:r>
            <w:r w:rsidRPr="003B00FB">
              <w:rPr>
                <w:rFonts w:ascii="Arial" w:hAnsi="Arial" w:cs="Arial"/>
                <w:sz w:val="18"/>
                <w:szCs w:val="18"/>
                <w:lang w:val="sv-FI" w:eastAsia="zh-CN"/>
              </w:rPr>
              <w:t>6</w:t>
            </w:r>
          </w:p>
        </w:tc>
        <w:tc>
          <w:tcPr>
            <w:tcW w:w="1657" w:type="dxa"/>
            <w:vAlign w:val="center"/>
          </w:tcPr>
          <w:p w14:paraId="50A51648" w14:textId="77777777" w:rsidR="006D7E4F" w:rsidRPr="003B00FB" w:rsidRDefault="006D7E4F" w:rsidP="000F7F5B">
            <w:pPr>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859 - 894</w:t>
            </w:r>
          </w:p>
        </w:tc>
        <w:tc>
          <w:tcPr>
            <w:tcW w:w="1082" w:type="dxa"/>
            <w:vAlign w:val="center"/>
          </w:tcPr>
          <w:p w14:paraId="68549ED9" w14:textId="77777777" w:rsidR="006D7E4F" w:rsidRPr="003B00FB" w:rsidRDefault="006D7E4F" w:rsidP="000F7F5B">
            <w:pPr>
              <w:overflowPunct w:val="0"/>
              <w:autoSpaceDE w:val="0"/>
              <w:autoSpaceDN w:val="0"/>
              <w:adjustRightInd w:val="0"/>
              <w:spacing w:after="0"/>
              <w:textAlignment w:val="baseline"/>
              <w:rPr>
                <w:rFonts w:ascii="Arial" w:hAnsi="Arial" w:cs="v5.0.0"/>
                <w:sz w:val="18"/>
                <w:szCs w:val="18"/>
              </w:rPr>
            </w:pPr>
            <w:r w:rsidRPr="003B00FB">
              <w:rPr>
                <w:rFonts w:ascii="Arial" w:hAnsi="Arial" w:cs="Arial"/>
                <w:sz w:val="18"/>
                <w:szCs w:val="18"/>
              </w:rPr>
              <w:t>+16</w:t>
            </w:r>
          </w:p>
        </w:tc>
        <w:tc>
          <w:tcPr>
            <w:tcW w:w="1134" w:type="dxa"/>
            <w:vAlign w:val="center"/>
          </w:tcPr>
          <w:p w14:paraId="115ECABE" w14:textId="77777777" w:rsidR="006D7E4F" w:rsidRPr="003B00FB" w:rsidRDefault="006D7E4F" w:rsidP="000F7F5B">
            <w:pPr>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7C94A1AD" w14:textId="77777777" w:rsidR="006D7E4F" w:rsidRPr="003B00FB" w:rsidRDefault="006D7E4F" w:rsidP="000F7F5B">
            <w:pPr>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6D0B7510" w14:textId="77777777" w:rsidR="006D7E4F" w:rsidRPr="003B00FB" w:rsidRDefault="006D7E4F" w:rsidP="000F7F5B">
            <w:pPr>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B96D388" w14:textId="77777777" w:rsidR="006D7E4F" w:rsidRPr="003B00FB" w:rsidRDefault="006D7E4F" w:rsidP="000F7F5B">
            <w:pPr>
              <w:overflowPunct w:val="0"/>
              <w:autoSpaceDE w:val="0"/>
              <w:autoSpaceDN w:val="0"/>
              <w:adjustRightInd w:val="0"/>
              <w:spacing w:after="0"/>
              <w:textAlignment w:val="baseline"/>
              <w:rPr>
                <w:rFonts w:ascii="Arial" w:hAnsi="Arial" w:cs="v5.0.0"/>
                <w:sz w:val="18"/>
                <w:szCs w:val="18"/>
              </w:rPr>
            </w:pPr>
            <w:r w:rsidRPr="003B00FB">
              <w:rPr>
                <w:rFonts w:ascii="Arial" w:hAnsi="Arial" w:cs="Arial"/>
                <w:sz w:val="18"/>
                <w:szCs w:val="18"/>
              </w:rPr>
              <w:t>CW carrier</w:t>
            </w:r>
          </w:p>
        </w:tc>
      </w:tr>
      <w:tr w:rsidR="006D7E4F" w:rsidRPr="003B00FB" w14:paraId="50D896FE" w14:textId="77777777" w:rsidTr="000F7F5B">
        <w:trPr>
          <w:gridAfter w:val="1"/>
          <w:wAfter w:w="10" w:type="dxa"/>
          <w:jc w:val="center"/>
        </w:trPr>
        <w:tc>
          <w:tcPr>
            <w:tcW w:w="1918" w:type="dxa"/>
          </w:tcPr>
          <w:p w14:paraId="2859376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lastRenderedPageBreak/>
              <w:t>E-UTRA Band 27</w:t>
            </w:r>
          </w:p>
        </w:tc>
        <w:tc>
          <w:tcPr>
            <w:tcW w:w="1657" w:type="dxa"/>
            <w:vAlign w:val="center"/>
          </w:tcPr>
          <w:p w14:paraId="01AEB3B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852 - 869</w:t>
            </w:r>
          </w:p>
        </w:tc>
        <w:tc>
          <w:tcPr>
            <w:tcW w:w="1082" w:type="dxa"/>
            <w:vAlign w:val="center"/>
          </w:tcPr>
          <w:p w14:paraId="2631831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547FF79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4C4AE0C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6F9D381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Pr>
                <w:rFonts w:ascii="Arial" w:hAnsi="Arial" w:cs="Arial"/>
                <w:sz w:val="18"/>
                <w:szCs w:val="18"/>
              </w:rPr>
              <w:t xml:space="preserve"> +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7D7D740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1D984854" w14:textId="77777777" w:rsidTr="000F7F5B">
        <w:trPr>
          <w:gridAfter w:val="1"/>
          <w:wAfter w:w="10" w:type="dxa"/>
          <w:jc w:val="center"/>
        </w:trPr>
        <w:tc>
          <w:tcPr>
            <w:tcW w:w="1918" w:type="dxa"/>
          </w:tcPr>
          <w:p w14:paraId="20256A8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28</w:t>
            </w:r>
          </w:p>
        </w:tc>
        <w:tc>
          <w:tcPr>
            <w:tcW w:w="1657" w:type="dxa"/>
            <w:vAlign w:val="center"/>
          </w:tcPr>
          <w:p w14:paraId="5673EE1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758 - 803</w:t>
            </w:r>
          </w:p>
        </w:tc>
        <w:tc>
          <w:tcPr>
            <w:tcW w:w="1082" w:type="dxa"/>
          </w:tcPr>
          <w:p w14:paraId="3880F12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45AFF2A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09FCE52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tcPr>
          <w:p w14:paraId="45F100D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tcPr>
          <w:p w14:paraId="49BAC80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55E9472E" w14:textId="77777777" w:rsidTr="000F7F5B">
        <w:trPr>
          <w:gridAfter w:val="1"/>
          <w:wAfter w:w="10" w:type="dxa"/>
          <w:jc w:val="center"/>
        </w:trPr>
        <w:tc>
          <w:tcPr>
            <w:tcW w:w="1918" w:type="dxa"/>
          </w:tcPr>
          <w:p w14:paraId="761B703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29</w:t>
            </w:r>
          </w:p>
        </w:tc>
        <w:tc>
          <w:tcPr>
            <w:tcW w:w="1657" w:type="dxa"/>
            <w:vAlign w:val="center"/>
          </w:tcPr>
          <w:p w14:paraId="15ABF20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717 - 728</w:t>
            </w:r>
          </w:p>
        </w:tc>
        <w:tc>
          <w:tcPr>
            <w:tcW w:w="1082" w:type="dxa"/>
          </w:tcPr>
          <w:p w14:paraId="0071A61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22FD207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3D233F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tcPr>
          <w:p w14:paraId="12216B4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+ 6dB (note</w:t>
            </w:r>
            <w:r w:rsidRPr="003B00FB">
              <w:rPr>
                <w:rFonts w:ascii="Arial" w:hAnsi="Arial"/>
                <w:sz w:val="18"/>
                <w:lang w:eastAsia="ja-JP"/>
              </w:rPr>
              <w:t xml:space="preserve"> </w:t>
            </w:r>
            <w:r w:rsidRPr="003B00FB">
              <w:rPr>
                <w:rFonts w:ascii="Arial" w:hAnsi="Arial" w:cs="Arial"/>
                <w:sz w:val="18"/>
                <w:szCs w:val="18"/>
              </w:rPr>
              <w:t>1)</w:t>
            </w:r>
          </w:p>
        </w:tc>
        <w:tc>
          <w:tcPr>
            <w:tcW w:w="1167" w:type="dxa"/>
          </w:tcPr>
          <w:p w14:paraId="271E713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075E216D" w14:textId="77777777" w:rsidTr="000F7F5B">
        <w:trPr>
          <w:gridAfter w:val="1"/>
          <w:wAfter w:w="10" w:type="dxa"/>
          <w:jc w:val="center"/>
        </w:trPr>
        <w:tc>
          <w:tcPr>
            <w:tcW w:w="1918" w:type="dxa"/>
          </w:tcPr>
          <w:p w14:paraId="715C9C8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30</w:t>
            </w:r>
          </w:p>
        </w:tc>
        <w:tc>
          <w:tcPr>
            <w:tcW w:w="1657" w:type="dxa"/>
            <w:vAlign w:val="center"/>
          </w:tcPr>
          <w:p w14:paraId="08ECF72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2 350 - 2 360</w:t>
            </w:r>
          </w:p>
        </w:tc>
        <w:tc>
          <w:tcPr>
            <w:tcW w:w="1082" w:type="dxa"/>
            <w:vAlign w:val="center"/>
          </w:tcPr>
          <w:p w14:paraId="05D34BF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1617368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1393981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203D481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A02C57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24CFBCEA" w14:textId="77777777" w:rsidTr="000F7F5B">
        <w:trPr>
          <w:gridAfter w:val="1"/>
          <w:wAfter w:w="10" w:type="dxa"/>
          <w:jc w:val="center"/>
        </w:trPr>
        <w:tc>
          <w:tcPr>
            <w:tcW w:w="1918" w:type="dxa"/>
          </w:tcPr>
          <w:p w14:paraId="4135191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31</w:t>
            </w:r>
          </w:p>
        </w:tc>
        <w:tc>
          <w:tcPr>
            <w:tcW w:w="1657" w:type="dxa"/>
          </w:tcPr>
          <w:p w14:paraId="2D10F7B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462.5 - 467.5</w:t>
            </w:r>
          </w:p>
        </w:tc>
        <w:tc>
          <w:tcPr>
            <w:tcW w:w="1082" w:type="dxa"/>
          </w:tcPr>
          <w:p w14:paraId="7EFC690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tcPr>
          <w:p w14:paraId="3455C57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w:t>
            </w:r>
          </w:p>
        </w:tc>
        <w:tc>
          <w:tcPr>
            <w:tcW w:w="1134" w:type="dxa"/>
          </w:tcPr>
          <w:p w14:paraId="5985991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tcPr>
          <w:p w14:paraId="754EAA9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+ 6dB (note</w:t>
            </w:r>
            <w:r w:rsidRPr="003B00FB">
              <w:rPr>
                <w:rFonts w:ascii="Arial" w:hAnsi="Arial"/>
                <w:sz w:val="18"/>
                <w:lang w:eastAsia="ja-JP"/>
              </w:rPr>
              <w:t xml:space="preserve"> </w:t>
            </w:r>
            <w:r w:rsidRPr="003B00FB">
              <w:rPr>
                <w:rFonts w:ascii="Arial" w:hAnsi="Arial" w:cs="Arial"/>
                <w:sz w:val="18"/>
                <w:szCs w:val="18"/>
              </w:rPr>
              <w:t>1)</w:t>
            </w:r>
          </w:p>
        </w:tc>
        <w:tc>
          <w:tcPr>
            <w:tcW w:w="1167" w:type="dxa"/>
          </w:tcPr>
          <w:p w14:paraId="65F28B1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18D2C923" w14:textId="77777777" w:rsidTr="000F7F5B">
        <w:trPr>
          <w:gridAfter w:val="1"/>
          <w:wAfter w:w="10" w:type="dxa"/>
          <w:jc w:val="center"/>
        </w:trPr>
        <w:tc>
          <w:tcPr>
            <w:tcW w:w="1918" w:type="dxa"/>
          </w:tcPr>
          <w:p w14:paraId="508F2DA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FDD Band XXXII or E-UTRA Band 32</w:t>
            </w:r>
          </w:p>
        </w:tc>
        <w:tc>
          <w:tcPr>
            <w:tcW w:w="1657" w:type="dxa"/>
            <w:vAlign w:val="center"/>
          </w:tcPr>
          <w:p w14:paraId="1FD6646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1 452 - 1 496</w:t>
            </w:r>
          </w:p>
          <w:p w14:paraId="7ED6F1B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(note-5)</w:t>
            </w:r>
          </w:p>
        </w:tc>
        <w:tc>
          <w:tcPr>
            <w:tcW w:w="1082" w:type="dxa"/>
            <w:vAlign w:val="center"/>
          </w:tcPr>
          <w:p w14:paraId="17034CE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74A9EA8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+8</w:t>
            </w:r>
          </w:p>
        </w:tc>
        <w:tc>
          <w:tcPr>
            <w:tcW w:w="1134" w:type="dxa"/>
            <w:vAlign w:val="center"/>
          </w:tcPr>
          <w:p w14:paraId="3597D24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1C6ACA5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+ 6dB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47E0DED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39595660" w14:textId="77777777" w:rsidTr="000F7F5B">
        <w:trPr>
          <w:gridAfter w:val="1"/>
          <w:wAfter w:w="10" w:type="dxa"/>
          <w:jc w:val="center"/>
        </w:trPr>
        <w:tc>
          <w:tcPr>
            <w:tcW w:w="1918" w:type="dxa"/>
          </w:tcPr>
          <w:p w14:paraId="697AF91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UTRA TDD Band a) or E-UTRA TDD Band 33</w:t>
            </w:r>
          </w:p>
        </w:tc>
        <w:tc>
          <w:tcPr>
            <w:tcW w:w="1657" w:type="dxa"/>
            <w:vAlign w:val="center"/>
          </w:tcPr>
          <w:p w14:paraId="2DB1C13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1 900 - 1 920</w:t>
            </w:r>
          </w:p>
        </w:tc>
        <w:tc>
          <w:tcPr>
            <w:tcW w:w="1082" w:type="dxa"/>
            <w:vAlign w:val="center"/>
          </w:tcPr>
          <w:p w14:paraId="174F269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52892CA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7381DCE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805520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5F28BFF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14E1D1B6" w14:textId="77777777" w:rsidTr="000F7F5B">
        <w:trPr>
          <w:gridAfter w:val="1"/>
          <w:wAfter w:w="10" w:type="dxa"/>
          <w:jc w:val="center"/>
        </w:trPr>
        <w:tc>
          <w:tcPr>
            <w:tcW w:w="1918" w:type="dxa"/>
          </w:tcPr>
          <w:p w14:paraId="33536D1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UTRA TDD Band a) or E-UTRA TDD Band 34</w:t>
            </w:r>
          </w:p>
        </w:tc>
        <w:tc>
          <w:tcPr>
            <w:tcW w:w="1657" w:type="dxa"/>
            <w:vAlign w:val="center"/>
          </w:tcPr>
          <w:p w14:paraId="228C67B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2 010 - 2 025</w:t>
            </w:r>
          </w:p>
        </w:tc>
        <w:tc>
          <w:tcPr>
            <w:tcW w:w="1082" w:type="dxa"/>
            <w:vAlign w:val="center"/>
          </w:tcPr>
          <w:p w14:paraId="7F72B97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6F41944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41E2021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1677234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7390CBA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3589B605" w14:textId="77777777" w:rsidTr="000F7F5B">
        <w:trPr>
          <w:gridAfter w:val="1"/>
          <w:wAfter w:w="10" w:type="dxa"/>
          <w:jc w:val="center"/>
        </w:trPr>
        <w:tc>
          <w:tcPr>
            <w:tcW w:w="1918" w:type="dxa"/>
          </w:tcPr>
          <w:p w14:paraId="3636F95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TDD Band b) or E-UTRA TDD Band 35</w:t>
            </w:r>
          </w:p>
        </w:tc>
        <w:tc>
          <w:tcPr>
            <w:tcW w:w="1657" w:type="dxa"/>
            <w:vAlign w:val="center"/>
          </w:tcPr>
          <w:p w14:paraId="7607C68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1 850 - 1 910</w:t>
            </w:r>
          </w:p>
        </w:tc>
        <w:tc>
          <w:tcPr>
            <w:tcW w:w="1082" w:type="dxa"/>
            <w:vAlign w:val="center"/>
          </w:tcPr>
          <w:p w14:paraId="23593AE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3134CF5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5202EAE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54FAD03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351303E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6A0B4C4" w14:textId="77777777" w:rsidTr="000F7F5B">
        <w:trPr>
          <w:gridAfter w:val="1"/>
          <w:wAfter w:w="10" w:type="dxa"/>
          <w:jc w:val="center"/>
        </w:trPr>
        <w:tc>
          <w:tcPr>
            <w:tcW w:w="1918" w:type="dxa"/>
          </w:tcPr>
          <w:p w14:paraId="7F18B66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TDD Band b) or E-UTRA TDD Band 36</w:t>
            </w:r>
          </w:p>
        </w:tc>
        <w:tc>
          <w:tcPr>
            <w:tcW w:w="1657" w:type="dxa"/>
            <w:vAlign w:val="center"/>
          </w:tcPr>
          <w:p w14:paraId="72199BE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1 930 - 1 990</w:t>
            </w:r>
          </w:p>
        </w:tc>
        <w:tc>
          <w:tcPr>
            <w:tcW w:w="1082" w:type="dxa"/>
            <w:vAlign w:val="center"/>
          </w:tcPr>
          <w:p w14:paraId="5B7EBFB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288D9E6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5C01D35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4D15A43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5249DC9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4B92E3B5" w14:textId="77777777" w:rsidTr="000F7F5B">
        <w:trPr>
          <w:gridAfter w:val="1"/>
          <w:wAfter w:w="10" w:type="dxa"/>
          <w:jc w:val="center"/>
        </w:trPr>
        <w:tc>
          <w:tcPr>
            <w:tcW w:w="1918" w:type="dxa"/>
          </w:tcPr>
          <w:p w14:paraId="0E43C59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TDD Band c) or E-UTRA TDD Band 37</w:t>
            </w:r>
          </w:p>
        </w:tc>
        <w:tc>
          <w:tcPr>
            <w:tcW w:w="1657" w:type="dxa"/>
            <w:vAlign w:val="center"/>
          </w:tcPr>
          <w:p w14:paraId="58FF9AB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1 910 - 1 930</w:t>
            </w:r>
          </w:p>
        </w:tc>
        <w:tc>
          <w:tcPr>
            <w:tcW w:w="1082" w:type="dxa"/>
            <w:vAlign w:val="center"/>
          </w:tcPr>
          <w:p w14:paraId="60DEC05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5C86628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2A7E144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41DDD09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759761E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32845F7D" w14:textId="77777777" w:rsidTr="000F7F5B">
        <w:trPr>
          <w:gridAfter w:val="1"/>
          <w:wAfter w:w="10" w:type="dxa"/>
          <w:jc w:val="center"/>
        </w:trPr>
        <w:tc>
          <w:tcPr>
            <w:tcW w:w="1918" w:type="dxa"/>
          </w:tcPr>
          <w:p w14:paraId="5D36710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TDD Band d) or E-UTRA Band 38</w:t>
            </w:r>
          </w:p>
        </w:tc>
        <w:tc>
          <w:tcPr>
            <w:tcW w:w="1657" w:type="dxa"/>
            <w:vAlign w:val="center"/>
          </w:tcPr>
          <w:p w14:paraId="0C9B881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2 570 - 2 620</w:t>
            </w:r>
          </w:p>
        </w:tc>
        <w:tc>
          <w:tcPr>
            <w:tcW w:w="1082" w:type="dxa"/>
            <w:vAlign w:val="center"/>
          </w:tcPr>
          <w:p w14:paraId="45C1A79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31460FC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67D86F0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7527632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0314080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20972AB1" w14:textId="77777777" w:rsidTr="000F7F5B">
        <w:trPr>
          <w:gridAfter w:val="1"/>
          <w:wAfter w:w="10" w:type="dxa"/>
          <w:jc w:val="center"/>
        </w:trPr>
        <w:tc>
          <w:tcPr>
            <w:tcW w:w="1918" w:type="dxa"/>
          </w:tcPr>
          <w:p w14:paraId="1B5016A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TDD Band f) or E-UTRA Band 39</w:t>
            </w:r>
          </w:p>
        </w:tc>
        <w:tc>
          <w:tcPr>
            <w:tcW w:w="1657" w:type="dxa"/>
            <w:vAlign w:val="center"/>
          </w:tcPr>
          <w:p w14:paraId="6A82DAA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1 880 - 1 920</w:t>
            </w:r>
          </w:p>
        </w:tc>
        <w:tc>
          <w:tcPr>
            <w:tcW w:w="1082" w:type="dxa"/>
            <w:vAlign w:val="center"/>
          </w:tcPr>
          <w:p w14:paraId="390A9FB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679E1D0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37CC5E7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3650318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3D87DF8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7DEC8CF" w14:textId="77777777" w:rsidTr="000F7F5B">
        <w:trPr>
          <w:gridAfter w:val="1"/>
          <w:wAfter w:w="10" w:type="dxa"/>
          <w:jc w:val="center"/>
        </w:trPr>
        <w:tc>
          <w:tcPr>
            <w:tcW w:w="1918" w:type="dxa"/>
          </w:tcPr>
          <w:p w14:paraId="624D8A5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val="sv-FI"/>
              </w:rPr>
            </w:pPr>
            <w:r w:rsidRPr="003B00FB">
              <w:rPr>
                <w:rFonts w:ascii="Arial" w:hAnsi="Arial" w:cs="Arial"/>
                <w:sz w:val="18"/>
                <w:szCs w:val="18"/>
                <w:lang w:val="sv-FI"/>
              </w:rPr>
              <w:t>UTRA TDD Band e) or E-UTRA Band 40</w:t>
            </w:r>
          </w:p>
        </w:tc>
        <w:tc>
          <w:tcPr>
            <w:tcW w:w="1657" w:type="dxa"/>
            <w:vAlign w:val="center"/>
          </w:tcPr>
          <w:p w14:paraId="53BFF9E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2 300 - 2 400</w:t>
            </w:r>
          </w:p>
        </w:tc>
        <w:tc>
          <w:tcPr>
            <w:tcW w:w="1082" w:type="dxa"/>
            <w:vAlign w:val="center"/>
          </w:tcPr>
          <w:p w14:paraId="06E1E5E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233DE5D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18A6A2C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4BBE641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2126CA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66597629" w14:textId="77777777" w:rsidTr="000F7F5B">
        <w:trPr>
          <w:gridAfter w:val="1"/>
          <w:wAfter w:w="10" w:type="dxa"/>
          <w:jc w:val="center"/>
        </w:trPr>
        <w:tc>
          <w:tcPr>
            <w:tcW w:w="1918" w:type="dxa"/>
          </w:tcPr>
          <w:p w14:paraId="38CAA95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41</w:t>
            </w:r>
          </w:p>
        </w:tc>
        <w:tc>
          <w:tcPr>
            <w:tcW w:w="1657" w:type="dxa"/>
            <w:vAlign w:val="center"/>
          </w:tcPr>
          <w:p w14:paraId="51CFE12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2 496 - 2 690</w:t>
            </w:r>
          </w:p>
        </w:tc>
        <w:tc>
          <w:tcPr>
            <w:tcW w:w="1082" w:type="dxa"/>
            <w:vAlign w:val="center"/>
          </w:tcPr>
          <w:p w14:paraId="2EFD478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45AD958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2F4F331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0C66DBC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(note1)</w:t>
            </w:r>
          </w:p>
        </w:tc>
        <w:tc>
          <w:tcPr>
            <w:tcW w:w="1167" w:type="dxa"/>
            <w:vAlign w:val="center"/>
          </w:tcPr>
          <w:p w14:paraId="610A61D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075FA645" w14:textId="77777777" w:rsidTr="000F7F5B">
        <w:trPr>
          <w:gridAfter w:val="1"/>
          <w:wAfter w:w="10" w:type="dxa"/>
          <w:jc w:val="center"/>
        </w:trPr>
        <w:tc>
          <w:tcPr>
            <w:tcW w:w="1918" w:type="dxa"/>
          </w:tcPr>
          <w:p w14:paraId="1116EE0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42</w:t>
            </w:r>
          </w:p>
        </w:tc>
        <w:tc>
          <w:tcPr>
            <w:tcW w:w="1657" w:type="dxa"/>
          </w:tcPr>
          <w:p w14:paraId="37B6EC1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lang w:eastAsia="zh-CN"/>
              </w:rPr>
              <w:t>3 400</w:t>
            </w:r>
            <w:r w:rsidRPr="003B00FB">
              <w:rPr>
                <w:rFonts w:ascii="Arial" w:hAnsi="Arial" w:cs="Arial"/>
                <w:sz w:val="18"/>
                <w:szCs w:val="18"/>
              </w:rPr>
              <w:t xml:space="preserve"> - 3 600</w:t>
            </w:r>
          </w:p>
        </w:tc>
        <w:tc>
          <w:tcPr>
            <w:tcW w:w="1082" w:type="dxa"/>
            <w:vAlign w:val="center"/>
          </w:tcPr>
          <w:p w14:paraId="7F8C353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40E2CA1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57707E7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11B19E5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613242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03502A66" w14:textId="77777777" w:rsidTr="000F7F5B">
        <w:trPr>
          <w:gridAfter w:val="1"/>
          <w:wAfter w:w="10" w:type="dxa"/>
          <w:jc w:val="center"/>
        </w:trPr>
        <w:tc>
          <w:tcPr>
            <w:tcW w:w="1918" w:type="dxa"/>
          </w:tcPr>
          <w:p w14:paraId="7B7A695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43</w:t>
            </w:r>
          </w:p>
        </w:tc>
        <w:tc>
          <w:tcPr>
            <w:tcW w:w="1657" w:type="dxa"/>
          </w:tcPr>
          <w:p w14:paraId="2227813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lang w:eastAsia="zh-CN"/>
              </w:rPr>
              <w:t>3 600</w:t>
            </w:r>
            <w:r w:rsidRPr="003B00FB">
              <w:rPr>
                <w:rFonts w:ascii="Arial" w:hAnsi="Arial" w:cs="Arial"/>
                <w:sz w:val="18"/>
                <w:szCs w:val="18"/>
              </w:rPr>
              <w:t xml:space="preserve"> - </w:t>
            </w:r>
            <w:r w:rsidRPr="003B00FB">
              <w:rPr>
                <w:rFonts w:ascii="Arial" w:hAnsi="Arial" w:cs="Arial"/>
                <w:sz w:val="18"/>
                <w:szCs w:val="18"/>
                <w:lang w:eastAsia="zh-CN"/>
              </w:rPr>
              <w:t>3 800</w:t>
            </w:r>
          </w:p>
        </w:tc>
        <w:tc>
          <w:tcPr>
            <w:tcW w:w="1082" w:type="dxa"/>
            <w:vAlign w:val="center"/>
          </w:tcPr>
          <w:p w14:paraId="609458A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361A7B7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30FFCB9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60332D2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26576F2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5302A3F2" w14:textId="77777777" w:rsidTr="000F7F5B">
        <w:trPr>
          <w:gridAfter w:val="1"/>
          <w:wAfter w:w="10" w:type="dxa"/>
          <w:jc w:val="center"/>
        </w:trPr>
        <w:tc>
          <w:tcPr>
            <w:tcW w:w="1918" w:type="dxa"/>
          </w:tcPr>
          <w:p w14:paraId="35774ED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44</w:t>
            </w:r>
          </w:p>
        </w:tc>
        <w:tc>
          <w:tcPr>
            <w:tcW w:w="1657" w:type="dxa"/>
            <w:vAlign w:val="center"/>
          </w:tcPr>
          <w:p w14:paraId="3D195CE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lang w:eastAsia="zh-CN"/>
              </w:rPr>
            </w:pPr>
            <w:r w:rsidRPr="003B00FB">
              <w:rPr>
                <w:rFonts w:ascii="Arial" w:hAnsi="Arial" w:cs="Arial"/>
                <w:sz w:val="18"/>
                <w:szCs w:val="18"/>
              </w:rPr>
              <w:t>703 - 803</w:t>
            </w:r>
          </w:p>
        </w:tc>
        <w:tc>
          <w:tcPr>
            <w:tcW w:w="1082" w:type="dxa"/>
            <w:vAlign w:val="center"/>
          </w:tcPr>
          <w:p w14:paraId="110D50D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46E278C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793F769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12B5E0C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67C8B8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529971E1" w14:textId="77777777" w:rsidTr="000F7F5B">
        <w:trPr>
          <w:gridAfter w:val="1"/>
          <w:wAfter w:w="10" w:type="dxa"/>
          <w:jc w:val="center"/>
        </w:trPr>
        <w:tc>
          <w:tcPr>
            <w:tcW w:w="1918" w:type="dxa"/>
          </w:tcPr>
          <w:p w14:paraId="2758613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4</w:t>
            </w:r>
            <w:r w:rsidRPr="003B00FB">
              <w:rPr>
                <w:rFonts w:ascii="Arial" w:hAnsi="Arial" w:cs="Arial"/>
                <w:sz w:val="18"/>
                <w:szCs w:val="18"/>
                <w:lang w:eastAsia="zh-CN"/>
              </w:rPr>
              <w:t>5</w:t>
            </w:r>
          </w:p>
        </w:tc>
        <w:tc>
          <w:tcPr>
            <w:tcW w:w="1657" w:type="dxa"/>
            <w:vAlign w:val="center"/>
          </w:tcPr>
          <w:p w14:paraId="04956C5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lang w:eastAsia="zh-CN"/>
              </w:rPr>
              <w:t>1447</w:t>
            </w:r>
            <w:r w:rsidRPr="003B00FB">
              <w:rPr>
                <w:rFonts w:ascii="Arial" w:hAnsi="Arial" w:cs="Arial"/>
                <w:sz w:val="18"/>
                <w:szCs w:val="18"/>
              </w:rPr>
              <w:t xml:space="preserve"> - </w:t>
            </w:r>
            <w:r w:rsidRPr="003B00FB">
              <w:rPr>
                <w:rFonts w:ascii="Arial" w:hAnsi="Arial" w:cs="Arial"/>
                <w:sz w:val="18"/>
                <w:szCs w:val="18"/>
                <w:lang w:eastAsia="zh-CN"/>
              </w:rPr>
              <w:t>1467</w:t>
            </w:r>
          </w:p>
        </w:tc>
        <w:tc>
          <w:tcPr>
            <w:tcW w:w="1082" w:type="dxa"/>
            <w:vAlign w:val="center"/>
          </w:tcPr>
          <w:p w14:paraId="73693F4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+16</w:t>
            </w:r>
          </w:p>
        </w:tc>
        <w:tc>
          <w:tcPr>
            <w:tcW w:w="1134" w:type="dxa"/>
            <w:vAlign w:val="center"/>
          </w:tcPr>
          <w:p w14:paraId="27ACAD0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2676CEA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36E349E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48968C8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11966F3E" w14:textId="77777777" w:rsidTr="000F7F5B">
        <w:trPr>
          <w:gridAfter w:val="1"/>
          <w:wAfter w:w="10" w:type="dxa"/>
          <w:jc w:val="center"/>
        </w:trPr>
        <w:tc>
          <w:tcPr>
            <w:tcW w:w="1918" w:type="dxa"/>
          </w:tcPr>
          <w:p w14:paraId="63B29AF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E-UTRA Band 46</w:t>
            </w:r>
          </w:p>
        </w:tc>
        <w:tc>
          <w:tcPr>
            <w:tcW w:w="1657" w:type="dxa"/>
            <w:vAlign w:val="center"/>
          </w:tcPr>
          <w:p w14:paraId="55F06BA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lang w:eastAsia="zh-CN"/>
              </w:rPr>
              <w:t>5150</w:t>
            </w:r>
            <w:r w:rsidRPr="003B00FB">
              <w:rPr>
                <w:rFonts w:ascii="Arial" w:hAnsi="Arial" w:cs="Arial"/>
                <w:sz w:val="18"/>
                <w:szCs w:val="18"/>
              </w:rPr>
              <w:t xml:space="preserve"> - </w:t>
            </w:r>
            <w:r w:rsidRPr="003B00FB">
              <w:rPr>
                <w:rFonts w:ascii="Arial" w:hAnsi="Arial" w:cs="Arial"/>
                <w:sz w:val="18"/>
                <w:szCs w:val="18"/>
                <w:lang w:eastAsia="zh-CN"/>
              </w:rPr>
              <w:t>5925</w:t>
            </w:r>
          </w:p>
        </w:tc>
        <w:tc>
          <w:tcPr>
            <w:tcW w:w="1082" w:type="dxa"/>
            <w:vAlign w:val="center"/>
          </w:tcPr>
          <w:p w14:paraId="035E785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N/A</w:t>
            </w:r>
          </w:p>
        </w:tc>
        <w:tc>
          <w:tcPr>
            <w:tcW w:w="1134" w:type="dxa"/>
            <w:vAlign w:val="center"/>
          </w:tcPr>
          <w:p w14:paraId="5A3AEAC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w:t>
            </w:r>
            <w:r w:rsidRPr="003B00FB">
              <w:rPr>
                <w:rFonts w:ascii="Arial" w:hAnsi="Arial" w:cs="Arial"/>
                <w:sz w:val="18"/>
                <w:szCs w:val="18"/>
                <w:lang w:eastAsia="zh-CN"/>
              </w:rPr>
              <w:t>8</w:t>
            </w:r>
          </w:p>
        </w:tc>
        <w:tc>
          <w:tcPr>
            <w:tcW w:w="1134" w:type="dxa"/>
            <w:vAlign w:val="center"/>
          </w:tcPr>
          <w:p w14:paraId="214CEFD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-6</w:t>
            </w:r>
          </w:p>
        </w:tc>
        <w:tc>
          <w:tcPr>
            <w:tcW w:w="1701" w:type="dxa"/>
            <w:vAlign w:val="center"/>
          </w:tcPr>
          <w:p w14:paraId="1F98E88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 1)</w:t>
            </w:r>
          </w:p>
        </w:tc>
        <w:tc>
          <w:tcPr>
            <w:tcW w:w="1167" w:type="dxa"/>
            <w:vAlign w:val="center"/>
          </w:tcPr>
          <w:p w14:paraId="481CBD4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szCs w:val="18"/>
              </w:rPr>
              <w:t>CW carrier</w:t>
            </w:r>
          </w:p>
        </w:tc>
      </w:tr>
      <w:tr w:rsidR="006D7E4F" w:rsidRPr="003B00FB" w14:paraId="7205927A" w14:textId="77777777" w:rsidTr="000F7F5B">
        <w:trPr>
          <w:gridAfter w:val="1"/>
          <w:wAfter w:w="10" w:type="dxa"/>
          <w:jc w:val="center"/>
        </w:trPr>
        <w:tc>
          <w:tcPr>
            <w:tcW w:w="1918" w:type="dxa"/>
          </w:tcPr>
          <w:p w14:paraId="5336493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szCs w:val="18"/>
              </w:rPr>
              <w:t>E-UTRA Band 48</w:t>
            </w:r>
          </w:p>
        </w:tc>
        <w:tc>
          <w:tcPr>
            <w:tcW w:w="1657" w:type="dxa"/>
          </w:tcPr>
          <w:p w14:paraId="64A34C1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szCs w:val="18"/>
                <w:lang w:eastAsia="zh-CN"/>
              </w:rPr>
              <w:t>3550 – 3700</w:t>
            </w:r>
          </w:p>
        </w:tc>
        <w:tc>
          <w:tcPr>
            <w:tcW w:w="1082" w:type="dxa"/>
            <w:vAlign w:val="center"/>
          </w:tcPr>
          <w:p w14:paraId="67AC213E"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+16</w:t>
            </w:r>
          </w:p>
        </w:tc>
        <w:tc>
          <w:tcPr>
            <w:tcW w:w="1134" w:type="dxa"/>
            <w:vAlign w:val="center"/>
          </w:tcPr>
          <w:p w14:paraId="51843B8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w:t>
            </w:r>
            <w:r w:rsidRPr="003B00FB">
              <w:rPr>
                <w:rFonts w:ascii="Arial" w:hAnsi="Arial" w:cs="Arial" w:hint="eastAsia"/>
                <w:sz w:val="18"/>
              </w:rPr>
              <w:t>8</w:t>
            </w:r>
          </w:p>
        </w:tc>
        <w:tc>
          <w:tcPr>
            <w:tcW w:w="1134" w:type="dxa"/>
            <w:vAlign w:val="center"/>
          </w:tcPr>
          <w:p w14:paraId="58EBF15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-6</w:t>
            </w:r>
          </w:p>
        </w:tc>
        <w:tc>
          <w:tcPr>
            <w:tcW w:w="1701" w:type="dxa"/>
            <w:vAlign w:val="center"/>
          </w:tcPr>
          <w:p w14:paraId="6E95C3B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szCs w:val="18"/>
              </w:rPr>
              <w:t>P</w:t>
            </w:r>
            <w:r w:rsidRPr="003B00FB">
              <w:rPr>
                <w:rFonts w:ascii="Arial" w:hAnsi="Arial" w:cs="Arial"/>
                <w:sz w:val="18"/>
                <w:szCs w:val="18"/>
                <w:vertAlign w:val="subscript"/>
              </w:rPr>
              <w:t>REFSENS</w:t>
            </w:r>
            <w:r w:rsidRPr="003B00FB" w:rsidDel="00E01BA4">
              <w:rPr>
                <w:rFonts w:ascii="Arial" w:hAnsi="Arial" w:cs="Arial"/>
                <w:sz w:val="18"/>
                <w:szCs w:val="18"/>
              </w:rPr>
              <w:t xml:space="preserve"> </w:t>
            </w:r>
            <w:r w:rsidRPr="003B00FB">
              <w:rPr>
                <w:rFonts w:ascii="Arial" w:hAnsi="Arial" w:cs="Arial"/>
                <w:sz w:val="18"/>
                <w:szCs w:val="18"/>
              </w:rPr>
              <w:t>+ x dB (note 1)</w:t>
            </w:r>
          </w:p>
        </w:tc>
        <w:tc>
          <w:tcPr>
            <w:tcW w:w="1167" w:type="dxa"/>
            <w:vAlign w:val="center"/>
          </w:tcPr>
          <w:p w14:paraId="0282E13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szCs w:val="18"/>
              </w:rPr>
              <w:t>CW carrier</w:t>
            </w:r>
          </w:p>
        </w:tc>
      </w:tr>
      <w:tr w:rsidR="006D7E4F" w:rsidRPr="003B00FB" w14:paraId="7EC34DCE" w14:textId="77777777" w:rsidTr="000F7F5B">
        <w:trPr>
          <w:gridAfter w:val="1"/>
          <w:wAfter w:w="10" w:type="dxa"/>
          <w:jc w:val="center"/>
        </w:trPr>
        <w:tc>
          <w:tcPr>
            <w:tcW w:w="1918" w:type="dxa"/>
          </w:tcPr>
          <w:p w14:paraId="5AD13A5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E-UTRA Band 65</w:t>
            </w:r>
          </w:p>
        </w:tc>
        <w:tc>
          <w:tcPr>
            <w:tcW w:w="1657" w:type="dxa"/>
            <w:vAlign w:val="center"/>
          </w:tcPr>
          <w:p w14:paraId="27B7513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2110 – 2</w:t>
            </w:r>
            <w:r w:rsidRPr="003B00FB">
              <w:rPr>
                <w:rFonts w:ascii="Arial" w:hAnsi="Arial" w:cs="Arial"/>
                <w:sz w:val="18"/>
                <w:lang w:eastAsia="ja-JP"/>
              </w:rPr>
              <w:t>20</w:t>
            </w:r>
            <w:r w:rsidRPr="003B00FB">
              <w:rPr>
                <w:rFonts w:ascii="Arial" w:hAnsi="Arial" w:cs="Arial"/>
                <w:sz w:val="18"/>
              </w:rPr>
              <w:t>0</w:t>
            </w:r>
          </w:p>
        </w:tc>
        <w:tc>
          <w:tcPr>
            <w:tcW w:w="1082" w:type="dxa"/>
            <w:vAlign w:val="center"/>
          </w:tcPr>
          <w:p w14:paraId="3EB3039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+16</w:t>
            </w:r>
          </w:p>
        </w:tc>
        <w:tc>
          <w:tcPr>
            <w:tcW w:w="1134" w:type="dxa"/>
            <w:vAlign w:val="center"/>
          </w:tcPr>
          <w:p w14:paraId="749CBD0C"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w:t>
            </w:r>
            <w:r w:rsidRPr="003B00FB">
              <w:rPr>
                <w:rFonts w:ascii="Arial" w:eastAsia="SimSun" w:hAnsi="Arial" w:cs="Arial"/>
                <w:sz w:val="18"/>
                <w:lang w:eastAsia="zh-CN"/>
              </w:rPr>
              <w:t>8</w:t>
            </w:r>
          </w:p>
        </w:tc>
        <w:tc>
          <w:tcPr>
            <w:tcW w:w="1134" w:type="dxa"/>
            <w:vAlign w:val="center"/>
          </w:tcPr>
          <w:p w14:paraId="3C0D5A5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-6</w:t>
            </w:r>
          </w:p>
        </w:tc>
        <w:tc>
          <w:tcPr>
            <w:tcW w:w="1701" w:type="dxa"/>
            <w:vAlign w:val="center"/>
          </w:tcPr>
          <w:p w14:paraId="675075E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P</w:t>
            </w:r>
            <w:r w:rsidRPr="003B00FB">
              <w:rPr>
                <w:rFonts w:ascii="Arial" w:hAnsi="Arial" w:cs="Arial"/>
                <w:sz w:val="18"/>
                <w:vertAlign w:val="subscript"/>
              </w:rPr>
              <w:t>REFSENS</w:t>
            </w:r>
            <w:r w:rsidRPr="003B00FB" w:rsidDel="00E01BA4">
              <w:rPr>
                <w:rFonts w:ascii="Arial" w:hAnsi="Arial" w:cs="Arial"/>
                <w:sz w:val="18"/>
              </w:rPr>
              <w:t xml:space="preserve"> </w:t>
            </w:r>
            <w:r w:rsidRPr="003B00FB">
              <w:rPr>
                <w:rFonts w:ascii="Arial" w:hAnsi="Arial" w:cs="Arial"/>
                <w:sz w:val="18"/>
              </w:rPr>
              <w:t xml:space="preserve">+ x dB </w:t>
            </w: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14C904A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CW carrier</w:t>
            </w:r>
          </w:p>
        </w:tc>
      </w:tr>
      <w:tr w:rsidR="006D7E4F" w:rsidRPr="003B00FB" w14:paraId="45C07325" w14:textId="77777777" w:rsidTr="000F7F5B">
        <w:trPr>
          <w:gridAfter w:val="1"/>
          <w:wAfter w:w="10" w:type="dxa"/>
          <w:jc w:val="center"/>
        </w:trPr>
        <w:tc>
          <w:tcPr>
            <w:tcW w:w="1918" w:type="dxa"/>
          </w:tcPr>
          <w:p w14:paraId="258CD65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E-UTRA Band 66</w:t>
            </w:r>
          </w:p>
        </w:tc>
        <w:tc>
          <w:tcPr>
            <w:tcW w:w="1657" w:type="dxa"/>
            <w:vAlign w:val="center"/>
          </w:tcPr>
          <w:p w14:paraId="2706AC4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2110 – 2200</w:t>
            </w:r>
          </w:p>
        </w:tc>
        <w:tc>
          <w:tcPr>
            <w:tcW w:w="1082" w:type="dxa"/>
            <w:vAlign w:val="center"/>
          </w:tcPr>
          <w:p w14:paraId="460C0B3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+16</w:t>
            </w:r>
          </w:p>
        </w:tc>
        <w:tc>
          <w:tcPr>
            <w:tcW w:w="1134" w:type="dxa"/>
            <w:vAlign w:val="center"/>
          </w:tcPr>
          <w:p w14:paraId="57180F2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w:t>
            </w:r>
            <w:r w:rsidRPr="003B00FB">
              <w:rPr>
                <w:rFonts w:ascii="Arial" w:eastAsia="SimSun" w:hAnsi="Arial" w:cs="Arial"/>
                <w:sz w:val="18"/>
                <w:lang w:eastAsia="zh-CN"/>
              </w:rPr>
              <w:t>8</w:t>
            </w:r>
          </w:p>
        </w:tc>
        <w:tc>
          <w:tcPr>
            <w:tcW w:w="1134" w:type="dxa"/>
            <w:vAlign w:val="center"/>
          </w:tcPr>
          <w:p w14:paraId="51095B6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-6</w:t>
            </w:r>
          </w:p>
        </w:tc>
        <w:tc>
          <w:tcPr>
            <w:tcW w:w="1701" w:type="dxa"/>
            <w:vAlign w:val="center"/>
          </w:tcPr>
          <w:p w14:paraId="6F034B69"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P</w:t>
            </w:r>
            <w:r w:rsidRPr="003B00FB">
              <w:rPr>
                <w:rFonts w:ascii="Arial" w:hAnsi="Arial" w:cs="Arial"/>
                <w:sz w:val="18"/>
                <w:vertAlign w:val="subscript"/>
              </w:rPr>
              <w:t>REFSENS</w:t>
            </w:r>
            <w:r w:rsidRPr="003B00FB" w:rsidDel="00E01BA4">
              <w:rPr>
                <w:rFonts w:ascii="Arial" w:hAnsi="Arial" w:cs="Arial"/>
                <w:sz w:val="18"/>
              </w:rPr>
              <w:t xml:space="preserve"> </w:t>
            </w:r>
            <w:r w:rsidRPr="003B00FB">
              <w:rPr>
                <w:rFonts w:ascii="Arial" w:hAnsi="Arial" w:cs="Arial"/>
                <w:sz w:val="18"/>
              </w:rPr>
              <w:t xml:space="preserve">+ x dB </w:t>
            </w: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6C70FDAB"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CW carrier</w:t>
            </w:r>
          </w:p>
        </w:tc>
      </w:tr>
      <w:tr w:rsidR="006D7E4F" w:rsidRPr="003B00FB" w14:paraId="79EF3C73" w14:textId="77777777" w:rsidTr="000F7F5B">
        <w:trPr>
          <w:gridAfter w:val="1"/>
          <w:wAfter w:w="10" w:type="dxa"/>
          <w:jc w:val="center"/>
        </w:trPr>
        <w:tc>
          <w:tcPr>
            <w:tcW w:w="1918" w:type="dxa"/>
          </w:tcPr>
          <w:p w14:paraId="030E2D2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E-UTRA Band 67</w:t>
            </w:r>
          </w:p>
        </w:tc>
        <w:tc>
          <w:tcPr>
            <w:tcW w:w="1657" w:type="dxa"/>
            <w:vAlign w:val="center"/>
          </w:tcPr>
          <w:p w14:paraId="51E81647"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738 - 758</w:t>
            </w:r>
          </w:p>
        </w:tc>
        <w:tc>
          <w:tcPr>
            <w:tcW w:w="1082" w:type="dxa"/>
            <w:vAlign w:val="center"/>
          </w:tcPr>
          <w:p w14:paraId="4FAB701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+16</w:t>
            </w:r>
          </w:p>
        </w:tc>
        <w:tc>
          <w:tcPr>
            <w:tcW w:w="1134" w:type="dxa"/>
            <w:vAlign w:val="center"/>
          </w:tcPr>
          <w:p w14:paraId="7EF8327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w:t>
            </w:r>
            <w:r w:rsidRPr="003B00FB">
              <w:rPr>
                <w:rFonts w:ascii="Arial" w:eastAsia="SimSun" w:hAnsi="Arial" w:cs="Arial"/>
                <w:sz w:val="18"/>
                <w:lang w:eastAsia="zh-CN"/>
              </w:rPr>
              <w:t>8</w:t>
            </w:r>
          </w:p>
        </w:tc>
        <w:tc>
          <w:tcPr>
            <w:tcW w:w="1134" w:type="dxa"/>
            <w:vAlign w:val="center"/>
          </w:tcPr>
          <w:p w14:paraId="12B3FE3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-6</w:t>
            </w:r>
          </w:p>
        </w:tc>
        <w:tc>
          <w:tcPr>
            <w:tcW w:w="1701" w:type="dxa"/>
            <w:vAlign w:val="center"/>
          </w:tcPr>
          <w:p w14:paraId="1E2BF32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P</w:t>
            </w:r>
            <w:r w:rsidRPr="003B00FB">
              <w:rPr>
                <w:rFonts w:ascii="Arial" w:hAnsi="Arial" w:cs="Arial"/>
                <w:sz w:val="18"/>
                <w:vertAlign w:val="subscript"/>
              </w:rPr>
              <w:t>REFSENS</w:t>
            </w:r>
            <w:r w:rsidRPr="003B00FB" w:rsidDel="00E01BA4">
              <w:rPr>
                <w:rFonts w:ascii="Arial" w:hAnsi="Arial" w:cs="Arial"/>
                <w:sz w:val="18"/>
              </w:rPr>
              <w:t xml:space="preserve"> </w:t>
            </w:r>
            <w:r w:rsidRPr="003B00FB">
              <w:rPr>
                <w:rFonts w:ascii="Arial" w:hAnsi="Arial" w:cs="Arial"/>
                <w:sz w:val="18"/>
              </w:rPr>
              <w:t xml:space="preserve">+ x dB </w:t>
            </w: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171ACB2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CW carrier</w:t>
            </w:r>
          </w:p>
        </w:tc>
      </w:tr>
      <w:tr w:rsidR="006D7E4F" w:rsidRPr="003B00FB" w14:paraId="1EF5033A" w14:textId="77777777" w:rsidTr="000F7F5B">
        <w:trPr>
          <w:gridAfter w:val="1"/>
          <w:wAfter w:w="10" w:type="dxa"/>
          <w:jc w:val="center"/>
        </w:trPr>
        <w:tc>
          <w:tcPr>
            <w:tcW w:w="1918" w:type="dxa"/>
          </w:tcPr>
          <w:p w14:paraId="69EEFFF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E-UTRA Band 68</w:t>
            </w:r>
          </w:p>
        </w:tc>
        <w:tc>
          <w:tcPr>
            <w:tcW w:w="1657" w:type="dxa"/>
            <w:vAlign w:val="center"/>
          </w:tcPr>
          <w:p w14:paraId="10DE67B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753 - 783</w:t>
            </w:r>
          </w:p>
        </w:tc>
        <w:tc>
          <w:tcPr>
            <w:tcW w:w="1082" w:type="dxa"/>
            <w:vAlign w:val="center"/>
          </w:tcPr>
          <w:p w14:paraId="3F3CDDA6"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+16</w:t>
            </w:r>
          </w:p>
        </w:tc>
        <w:tc>
          <w:tcPr>
            <w:tcW w:w="1134" w:type="dxa"/>
            <w:vAlign w:val="center"/>
          </w:tcPr>
          <w:p w14:paraId="1D0FF5C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w:t>
            </w:r>
            <w:r w:rsidRPr="003B00FB">
              <w:rPr>
                <w:rFonts w:ascii="Arial" w:eastAsia="SimSun" w:hAnsi="Arial" w:cs="Arial"/>
                <w:sz w:val="18"/>
                <w:lang w:eastAsia="zh-CN"/>
              </w:rPr>
              <w:t>8</w:t>
            </w:r>
          </w:p>
        </w:tc>
        <w:tc>
          <w:tcPr>
            <w:tcW w:w="1134" w:type="dxa"/>
            <w:vAlign w:val="center"/>
          </w:tcPr>
          <w:p w14:paraId="0855CB2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-6</w:t>
            </w:r>
          </w:p>
        </w:tc>
        <w:tc>
          <w:tcPr>
            <w:tcW w:w="1701" w:type="dxa"/>
            <w:vAlign w:val="center"/>
          </w:tcPr>
          <w:p w14:paraId="5E5EB56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P</w:t>
            </w:r>
            <w:r w:rsidRPr="003B00FB">
              <w:rPr>
                <w:rFonts w:ascii="Arial" w:hAnsi="Arial" w:cs="Arial"/>
                <w:sz w:val="18"/>
                <w:vertAlign w:val="subscript"/>
              </w:rPr>
              <w:t>REFSENS</w:t>
            </w:r>
            <w:r w:rsidRPr="003B00FB" w:rsidDel="00E01BA4">
              <w:rPr>
                <w:rFonts w:ascii="Arial" w:hAnsi="Arial" w:cs="Arial"/>
                <w:sz w:val="18"/>
              </w:rPr>
              <w:t xml:space="preserve"> </w:t>
            </w:r>
            <w:r w:rsidRPr="003B00FB">
              <w:rPr>
                <w:rFonts w:ascii="Arial" w:hAnsi="Arial" w:cs="Arial"/>
                <w:sz w:val="18"/>
              </w:rPr>
              <w:t xml:space="preserve">+ x dB </w:t>
            </w: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72616F3A"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szCs w:val="18"/>
              </w:rPr>
            </w:pPr>
            <w:r w:rsidRPr="003B00FB">
              <w:rPr>
                <w:rFonts w:ascii="Arial" w:hAnsi="Arial" w:cs="Arial"/>
                <w:sz w:val="18"/>
              </w:rPr>
              <w:t>CW carrier</w:t>
            </w:r>
          </w:p>
        </w:tc>
      </w:tr>
      <w:tr w:rsidR="006D7E4F" w:rsidRPr="003B00FB" w14:paraId="0E0EA034" w14:textId="77777777" w:rsidTr="000F7F5B">
        <w:trPr>
          <w:gridAfter w:val="1"/>
          <w:wAfter w:w="10" w:type="dxa"/>
          <w:jc w:val="center"/>
        </w:trPr>
        <w:tc>
          <w:tcPr>
            <w:tcW w:w="1918" w:type="dxa"/>
            <w:vAlign w:val="center"/>
          </w:tcPr>
          <w:p w14:paraId="388984F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E-UTRA Band 69</w:t>
            </w:r>
          </w:p>
        </w:tc>
        <w:tc>
          <w:tcPr>
            <w:tcW w:w="1657" w:type="dxa"/>
            <w:vAlign w:val="center"/>
          </w:tcPr>
          <w:p w14:paraId="0EBFAB3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2570 - 2620</w:t>
            </w:r>
          </w:p>
        </w:tc>
        <w:tc>
          <w:tcPr>
            <w:tcW w:w="1082" w:type="dxa"/>
            <w:vAlign w:val="center"/>
          </w:tcPr>
          <w:p w14:paraId="6A19080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+16</w:t>
            </w:r>
          </w:p>
        </w:tc>
        <w:tc>
          <w:tcPr>
            <w:tcW w:w="1134" w:type="dxa"/>
            <w:vAlign w:val="center"/>
          </w:tcPr>
          <w:p w14:paraId="5D557EE2"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+8</w:t>
            </w:r>
          </w:p>
        </w:tc>
        <w:tc>
          <w:tcPr>
            <w:tcW w:w="1134" w:type="dxa"/>
            <w:vAlign w:val="center"/>
          </w:tcPr>
          <w:p w14:paraId="33F1807D"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-6</w:t>
            </w:r>
          </w:p>
        </w:tc>
        <w:tc>
          <w:tcPr>
            <w:tcW w:w="1701" w:type="dxa"/>
            <w:vAlign w:val="center"/>
          </w:tcPr>
          <w:p w14:paraId="52DB13D3"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P</w:t>
            </w:r>
            <w:r w:rsidRPr="003B00FB">
              <w:rPr>
                <w:rFonts w:ascii="Arial" w:hAnsi="Arial" w:cs="Arial"/>
                <w:sz w:val="18"/>
                <w:vertAlign w:val="subscript"/>
              </w:rPr>
              <w:t>REFSENS</w:t>
            </w:r>
            <w:r w:rsidRPr="003B00FB" w:rsidDel="00E01BA4">
              <w:rPr>
                <w:rFonts w:ascii="Arial" w:hAnsi="Arial" w:cs="Arial"/>
                <w:sz w:val="18"/>
              </w:rPr>
              <w:t xml:space="preserve"> </w:t>
            </w:r>
            <w:r w:rsidRPr="003B00FB">
              <w:rPr>
                <w:rFonts w:ascii="Arial" w:hAnsi="Arial" w:cs="Arial"/>
                <w:sz w:val="18"/>
              </w:rPr>
              <w:t xml:space="preserve">+ x dB </w:t>
            </w: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39946C61"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v5.0.0"/>
                <w:sz w:val="18"/>
              </w:rPr>
              <w:t>CW carrier</w:t>
            </w:r>
          </w:p>
        </w:tc>
      </w:tr>
      <w:tr w:rsidR="006D7E4F" w:rsidRPr="003B00FB" w14:paraId="42DB26F8" w14:textId="77777777" w:rsidTr="000F7F5B">
        <w:trPr>
          <w:gridAfter w:val="1"/>
          <w:wAfter w:w="10" w:type="dxa"/>
          <w:jc w:val="center"/>
        </w:trPr>
        <w:tc>
          <w:tcPr>
            <w:tcW w:w="1918" w:type="dxa"/>
            <w:vAlign w:val="center"/>
          </w:tcPr>
          <w:p w14:paraId="6224B1F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E-UTRA Band 70</w:t>
            </w:r>
          </w:p>
        </w:tc>
        <w:tc>
          <w:tcPr>
            <w:tcW w:w="1657" w:type="dxa"/>
            <w:vAlign w:val="center"/>
          </w:tcPr>
          <w:p w14:paraId="34CD6BF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1995 – 2020</w:t>
            </w:r>
          </w:p>
        </w:tc>
        <w:tc>
          <w:tcPr>
            <w:tcW w:w="1082" w:type="dxa"/>
            <w:vAlign w:val="center"/>
          </w:tcPr>
          <w:p w14:paraId="47B2AA08"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+16</w:t>
            </w:r>
          </w:p>
        </w:tc>
        <w:tc>
          <w:tcPr>
            <w:tcW w:w="1134" w:type="dxa"/>
            <w:vAlign w:val="center"/>
          </w:tcPr>
          <w:p w14:paraId="2C31D890"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+8</w:t>
            </w:r>
          </w:p>
        </w:tc>
        <w:tc>
          <w:tcPr>
            <w:tcW w:w="1134" w:type="dxa"/>
            <w:vAlign w:val="center"/>
          </w:tcPr>
          <w:p w14:paraId="0F4DD61F"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-6</w:t>
            </w:r>
          </w:p>
        </w:tc>
        <w:tc>
          <w:tcPr>
            <w:tcW w:w="1701" w:type="dxa"/>
            <w:vAlign w:val="center"/>
          </w:tcPr>
          <w:p w14:paraId="381C1384"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P</w:t>
            </w:r>
            <w:r w:rsidRPr="003B00FB">
              <w:rPr>
                <w:rFonts w:ascii="Arial" w:hAnsi="Arial" w:cs="Arial"/>
                <w:sz w:val="18"/>
                <w:vertAlign w:val="subscript"/>
              </w:rPr>
              <w:t>REFSENS</w:t>
            </w:r>
            <w:r w:rsidRPr="003B00FB" w:rsidDel="00E01BA4">
              <w:rPr>
                <w:rFonts w:ascii="Arial" w:hAnsi="Arial" w:cs="Arial"/>
                <w:sz w:val="18"/>
              </w:rPr>
              <w:t xml:space="preserve"> </w:t>
            </w:r>
            <w:r w:rsidRPr="003B00FB">
              <w:rPr>
                <w:rFonts w:ascii="Arial" w:hAnsi="Arial" w:cs="Arial"/>
                <w:sz w:val="18"/>
              </w:rPr>
              <w:t xml:space="preserve">+ x dB </w:t>
            </w:r>
            <w:r w:rsidRPr="003B00FB">
              <w:rPr>
                <w:rFonts w:ascii="Arial" w:hAnsi="Arial" w:cs="Arial"/>
                <w:sz w:val="18"/>
                <w:szCs w:val="18"/>
              </w:rPr>
              <w:t>(note</w:t>
            </w:r>
            <w:r w:rsidRPr="003B00FB">
              <w:rPr>
                <w:rFonts w:ascii="Arial" w:hAnsi="Arial"/>
                <w:sz w:val="18"/>
                <w:lang w:eastAsia="ja-JP"/>
              </w:rPr>
              <w:t xml:space="preserve"> </w:t>
            </w:r>
            <w:r w:rsidRPr="003B00FB">
              <w:rPr>
                <w:rFonts w:ascii="Arial" w:hAnsi="Arial" w:cs="Arial"/>
                <w:sz w:val="18"/>
                <w:szCs w:val="18"/>
              </w:rPr>
              <w:t>1)</w:t>
            </w:r>
          </w:p>
        </w:tc>
        <w:tc>
          <w:tcPr>
            <w:tcW w:w="1167" w:type="dxa"/>
            <w:vAlign w:val="center"/>
          </w:tcPr>
          <w:p w14:paraId="282587E5" w14:textId="77777777" w:rsidR="006D7E4F" w:rsidRPr="003B00FB" w:rsidRDefault="006D7E4F" w:rsidP="000F7F5B">
            <w:pPr>
              <w:keepNext/>
              <w:keepLines/>
              <w:overflowPunct w:val="0"/>
              <w:autoSpaceDE w:val="0"/>
              <w:autoSpaceDN w:val="0"/>
              <w:adjustRightInd w:val="0"/>
              <w:spacing w:after="0"/>
              <w:textAlignment w:val="baseline"/>
              <w:rPr>
                <w:rFonts w:ascii="Arial" w:hAnsi="Arial" w:cs="Arial"/>
                <w:sz w:val="18"/>
              </w:rPr>
            </w:pPr>
            <w:r w:rsidRPr="003B00FB">
              <w:rPr>
                <w:rFonts w:ascii="Arial" w:hAnsi="Arial" w:cs="Arial"/>
                <w:sz w:val="18"/>
              </w:rPr>
              <w:t>CW carrier</w:t>
            </w:r>
          </w:p>
        </w:tc>
      </w:tr>
      <w:tr w:rsidR="006D7E4F" w:rsidRPr="003B00FB" w14:paraId="58494E84" w14:textId="77777777" w:rsidTr="000F7F5B">
        <w:trPr>
          <w:jc w:val="center"/>
        </w:trPr>
        <w:tc>
          <w:tcPr>
            <w:tcW w:w="9803" w:type="dxa"/>
            <w:gridSpan w:val="8"/>
          </w:tcPr>
          <w:p w14:paraId="6C72DC92" w14:textId="77777777" w:rsidR="006D7E4F" w:rsidRPr="003B00FB" w:rsidRDefault="006D7E4F" w:rsidP="000F7F5B">
            <w:pPr>
              <w:keepNext/>
              <w:keepLines/>
              <w:overflowPunct w:val="0"/>
              <w:autoSpaceDE w:val="0"/>
              <w:autoSpaceDN w:val="0"/>
              <w:adjustRightInd w:val="0"/>
              <w:spacing w:after="0"/>
              <w:ind w:left="851" w:hanging="851"/>
              <w:textAlignment w:val="baseline"/>
              <w:rPr>
                <w:rFonts w:ascii="Arial" w:hAnsi="Arial"/>
                <w:sz w:val="18"/>
              </w:rPr>
            </w:pPr>
            <w:r w:rsidRPr="003B00FB">
              <w:rPr>
                <w:rFonts w:ascii="Arial" w:hAnsi="Arial"/>
                <w:sz w:val="18"/>
              </w:rPr>
              <w:lastRenderedPageBreak/>
              <w:t>NOTE</w:t>
            </w:r>
            <w:r w:rsidRPr="003B00FB">
              <w:rPr>
                <w:rFonts w:ascii="Arial" w:hAnsi="Arial"/>
                <w:sz w:val="18"/>
                <w:lang w:eastAsia="ja-JP"/>
              </w:rPr>
              <w:t xml:space="preserve"> </w:t>
            </w:r>
            <w:r w:rsidRPr="003B00FB">
              <w:rPr>
                <w:rFonts w:ascii="Arial" w:hAnsi="Arial"/>
                <w:sz w:val="18"/>
              </w:rPr>
              <w:t>1:</w:t>
            </w:r>
            <w:r w:rsidRPr="003B00FB">
              <w:rPr>
                <w:rFonts w:ascii="Arial" w:hAnsi="Arial"/>
                <w:sz w:val="18"/>
              </w:rPr>
              <w:tab/>
              <w:t>P</w:t>
            </w:r>
            <w:r w:rsidRPr="003B00FB">
              <w:rPr>
                <w:rFonts w:ascii="Arial" w:hAnsi="Arial"/>
                <w:sz w:val="18"/>
                <w:vertAlign w:val="subscript"/>
              </w:rPr>
              <w:t>REFSENS</w:t>
            </w:r>
            <w:r w:rsidRPr="003B00FB" w:rsidDel="002B5177">
              <w:rPr>
                <w:rFonts w:ascii="Arial" w:hAnsi="Arial"/>
                <w:sz w:val="18"/>
              </w:rPr>
              <w:t xml:space="preserve"> </w:t>
            </w:r>
            <w:r w:rsidRPr="003B00FB">
              <w:rPr>
                <w:rFonts w:ascii="Arial" w:hAnsi="Arial"/>
                <w:sz w:val="18"/>
              </w:rPr>
              <w:t xml:space="preserve">depends on the RAT, the BS class and the </w:t>
            </w:r>
            <w:r w:rsidRPr="003B00FB">
              <w:rPr>
                <w:rFonts w:ascii="Arial" w:hAnsi="Arial"/>
                <w:i/>
                <w:sz w:val="18"/>
              </w:rPr>
              <w:t>channel bandwidth</w:t>
            </w:r>
            <w:r w:rsidRPr="003B00FB">
              <w:rPr>
                <w:rFonts w:ascii="Arial" w:hAnsi="Arial"/>
                <w:sz w:val="18"/>
              </w:rPr>
              <w:t xml:space="preserve">, see subclause 7.2.2. </w:t>
            </w:r>
            <w:r w:rsidRPr="003B00FB">
              <w:rPr>
                <w:rFonts w:ascii="Arial" w:hAnsi="Arial"/>
                <w:sz w:val="18"/>
              </w:rPr>
              <w:br/>
            </w:r>
            <w:r w:rsidRPr="003B00FB">
              <w:rPr>
                <w:rFonts w:ascii="Arial" w:hAnsi="Arial"/>
                <w:sz w:val="18"/>
                <w:lang w:eastAsia="ja-JP"/>
              </w:rPr>
              <w:t>"</w:t>
            </w:r>
            <w:r w:rsidRPr="003B00FB">
              <w:rPr>
                <w:rFonts w:ascii="Arial" w:hAnsi="Arial"/>
                <w:sz w:val="18"/>
              </w:rPr>
              <w:t>x</w:t>
            </w:r>
            <w:r w:rsidRPr="003B00FB">
              <w:rPr>
                <w:rFonts w:ascii="Arial" w:hAnsi="Arial"/>
                <w:sz w:val="18"/>
                <w:lang w:eastAsia="ja-JP"/>
              </w:rPr>
              <w:t>"</w:t>
            </w:r>
            <w:r w:rsidRPr="003B00FB">
              <w:rPr>
                <w:rFonts w:ascii="Arial" w:hAnsi="Arial"/>
                <w:sz w:val="18"/>
              </w:rPr>
              <w:t xml:space="preserve"> is equal to 6 dB in case of UTRA or E-UTRA wanted signals.</w:t>
            </w:r>
          </w:p>
          <w:p w14:paraId="0D84BD23" w14:textId="77777777" w:rsidR="006D7E4F" w:rsidRPr="003B00FB" w:rsidRDefault="006D7E4F" w:rsidP="000F7F5B">
            <w:pPr>
              <w:keepNext/>
              <w:keepLines/>
              <w:overflowPunct w:val="0"/>
              <w:autoSpaceDE w:val="0"/>
              <w:autoSpaceDN w:val="0"/>
              <w:adjustRightInd w:val="0"/>
              <w:spacing w:after="0"/>
              <w:ind w:left="851" w:hanging="851"/>
              <w:textAlignment w:val="baseline"/>
              <w:rPr>
                <w:rFonts w:ascii="Arial" w:hAnsi="Arial"/>
                <w:sz w:val="18"/>
              </w:rPr>
            </w:pPr>
            <w:r w:rsidRPr="003B00FB">
              <w:rPr>
                <w:rFonts w:ascii="Arial" w:hAnsi="Arial"/>
                <w:sz w:val="18"/>
              </w:rPr>
              <w:t>NOTE</w:t>
            </w:r>
            <w:r w:rsidRPr="003B00FB">
              <w:rPr>
                <w:rFonts w:ascii="Arial" w:hAnsi="Arial"/>
                <w:sz w:val="18"/>
                <w:lang w:eastAsia="ja-JP"/>
              </w:rPr>
              <w:t xml:space="preserve"> </w:t>
            </w:r>
            <w:r w:rsidRPr="003B00FB">
              <w:rPr>
                <w:rFonts w:ascii="Arial" w:hAnsi="Arial"/>
                <w:sz w:val="18"/>
              </w:rPr>
              <w:t xml:space="preserve">2: </w:t>
            </w:r>
            <w:r w:rsidRPr="003B00FB">
              <w:rPr>
                <w:rFonts w:ascii="Arial" w:hAnsi="Arial"/>
                <w:sz w:val="18"/>
              </w:rPr>
              <w:tab/>
              <w:t xml:space="preserve">Except for a BS operating in Band 13, these requirements do not apply when the interfering signal falls within any of the supported </w:t>
            </w:r>
            <w:r w:rsidRPr="003B00FB">
              <w:rPr>
                <w:rFonts w:ascii="Arial" w:hAnsi="Arial"/>
                <w:i/>
                <w:sz w:val="18"/>
              </w:rPr>
              <w:t>uplink operating band</w:t>
            </w:r>
            <w:r w:rsidRPr="003B00FB">
              <w:rPr>
                <w:rFonts w:ascii="Arial" w:hAnsi="Arial"/>
                <w:sz w:val="18"/>
              </w:rPr>
              <w:t xml:space="preserve"> or in the 10 MHz immediately outside any of the supported </w:t>
            </w:r>
            <w:r w:rsidRPr="003B00FB">
              <w:rPr>
                <w:rFonts w:ascii="Arial" w:hAnsi="Arial"/>
                <w:i/>
                <w:sz w:val="18"/>
              </w:rPr>
              <w:t>uplink operating band</w:t>
            </w:r>
            <w:r w:rsidRPr="003B00FB">
              <w:rPr>
                <w:rFonts w:ascii="Arial" w:hAnsi="Arial"/>
                <w:sz w:val="18"/>
              </w:rPr>
              <w:t>.</w:t>
            </w:r>
            <w:r w:rsidRPr="003B00FB">
              <w:rPr>
                <w:rFonts w:ascii="Arial" w:hAnsi="Arial"/>
                <w:sz w:val="18"/>
              </w:rPr>
              <w:br/>
              <w:t>For a BS operating in band 13 the requirements do not apply when the interfering signal falls within the frequency range 768 - 797 MHz.</w:t>
            </w:r>
          </w:p>
          <w:p w14:paraId="38589100" w14:textId="77777777" w:rsidR="006D7E4F" w:rsidRPr="003B00FB" w:rsidRDefault="006D7E4F" w:rsidP="000F7F5B">
            <w:pPr>
              <w:keepNext/>
              <w:keepLines/>
              <w:overflowPunct w:val="0"/>
              <w:autoSpaceDE w:val="0"/>
              <w:autoSpaceDN w:val="0"/>
              <w:adjustRightInd w:val="0"/>
              <w:spacing w:after="0"/>
              <w:ind w:left="851" w:hanging="851"/>
              <w:textAlignment w:val="baseline"/>
              <w:rPr>
                <w:rFonts w:ascii="Arial" w:hAnsi="Arial"/>
                <w:sz w:val="18"/>
              </w:rPr>
            </w:pPr>
            <w:r w:rsidRPr="003B00FB">
              <w:rPr>
                <w:rFonts w:ascii="Arial" w:hAnsi="Arial"/>
                <w:sz w:val="18"/>
              </w:rPr>
              <w:t>NOTE</w:t>
            </w:r>
            <w:r w:rsidRPr="003B00FB">
              <w:rPr>
                <w:rFonts w:ascii="Arial" w:hAnsi="Arial"/>
                <w:sz w:val="18"/>
                <w:lang w:eastAsia="ja-JP"/>
              </w:rPr>
              <w:t xml:space="preserve"> </w:t>
            </w:r>
            <w:r w:rsidRPr="003B00FB">
              <w:rPr>
                <w:rFonts w:ascii="Arial" w:hAnsi="Arial"/>
                <w:sz w:val="18"/>
              </w:rPr>
              <w:t xml:space="preserve">3: </w:t>
            </w:r>
            <w:r w:rsidRPr="003B00FB">
              <w:rPr>
                <w:rFonts w:ascii="Arial" w:hAnsi="Arial"/>
                <w:sz w:val="18"/>
              </w:rPr>
              <w:tab/>
              <w:t>Some combinations of bands may not be possible to co-site based on the requirements above. The current state-of-the-art technology does not allow a single generic solution for co-location of UTRA TDD or E-UTRA TDD with E-UTRA FDD on adjacent frequencies for 30dB BS-BS minimum coupling loss. However, there are certain site-engineering solutions that can be used. These techniques are addressed in 3GPP TR 25.942 [12].</w:t>
            </w:r>
          </w:p>
          <w:p w14:paraId="38BF8A10" w14:textId="77777777" w:rsidR="006D7E4F" w:rsidRPr="003B00FB" w:rsidRDefault="006D7E4F" w:rsidP="000F7F5B">
            <w:pPr>
              <w:keepNext/>
              <w:keepLines/>
              <w:overflowPunct w:val="0"/>
              <w:autoSpaceDE w:val="0"/>
              <w:autoSpaceDN w:val="0"/>
              <w:adjustRightInd w:val="0"/>
              <w:spacing w:after="0"/>
              <w:ind w:left="851" w:hanging="851"/>
              <w:textAlignment w:val="baseline"/>
              <w:rPr>
                <w:rFonts w:ascii="Arial" w:hAnsi="Arial"/>
                <w:sz w:val="18"/>
              </w:rPr>
            </w:pPr>
            <w:r w:rsidRPr="003B00FB">
              <w:rPr>
                <w:rFonts w:ascii="Arial" w:hAnsi="Arial"/>
                <w:sz w:val="18"/>
              </w:rPr>
              <w:t>NOTE</w:t>
            </w:r>
            <w:r w:rsidRPr="003B00FB">
              <w:rPr>
                <w:rFonts w:ascii="Arial" w:hAnsi="Arial"/>
                <w:sz w:val="18"/>
                <w:lang w:eastAsia="ja-JP"/>
              </w:rPr>
              <w:t xml:space="preserve"> </w:t>
            </w:r>
            <w:r w:rsidRPr="003B00FB">
              <w:rPr>
                <w:rFonts w:ascii="Arial" w:hAnsi="Arial"/>
                <w:sz w:val="18"/>
              </w:rPr>
              <w:t>4:</w:t>
            </w:r>
            <w:r w:rsidRPr="003B00FB">
              <w:rPr>
                <w:rFonts w:ascii="Arial" w:hAnsi="Arial"/>
                <w:sz w:val="18"/>
              </w:rPr>
              <w:tab/>
              <w:t>In China, the blocking requirement for co-location with DCS1800 and Band III BS is only applicable in the frequency range 1 805 - 1 850 MHz.</w:t>
            </w:r>
          </w:p>
          <w:p w14:paraId="27205238" w14:textId="77777777" w:rsidR="006D7E4F" w:rsidRPr="003B00FB" w:rsidRDefault="006D7E4F" w:rsidP="000F7F5B">
            <w:pPr>
              <w:keepNext/>
              <w:keepLines/>
              <w:overflowPunct w:val="0"/>
              <w:autoSpaceDE w:val="0"/>
              <w:autoSpaceDN w:val="0"/>
              <w:adjustRightInd w:val="0"/>
              <w:spacing w:after="0"/>
              <w:ind w:left="851" w:hanging="851"/>
              <w:textAlignment w:val="baseline"/>
              <w:rPr>
                <w:rFonts w:ascii="Arial" w:hAnsi="Arial"/>
                <w:sz w:val="18"/>
                <w:lang w:eastAsia="zh-CN"/>
              </w:rPr>
            </w:pPr>
            <w:r w:rsidRPr="003B00FB">
              <w:rPr>
                <w:rFonts w:ascii="Arial" w:hAnsi="Arial"/>
                <w:sz w:val="18"/>
              </w:rPr>
              <w:t>NOTE</w:t>
            </w:r>
            <w:r w:rsidRPr="003B00FB">
              <w:rPr>
                <w:rFonts w:ascii="Arial" w:hAnsi="Arial"/>
                <w:sz w:val="18"/>
                <w:lang w:eastAsia="ja-JP"/>
              </w:rPr>
              <w:t xml:space="preserve"> </w:t>
            </w:r>
            <w:r w:rsidRPr="003B00FB">
              <w:rPr>
                <w:rFonts w:ascii="Arial" w:hAnsi="Arial"/>
                <w:sz w:val="18"/>
              </w:rPr>
              <w:t>5:</w:t>
            </w:r>
            <w:r w:rsidRPr="003B00FB">
              <w:rPr>
                <w:rFonts w:ascii="Arial" w:hAnsi="Arial"/>
                <w:sz w:val="18"/>
              </w:rPr>
              <w:tab/>
              <w:t>For an AAS BS operating in band 11 or 21, this requirement applies for interfering signal within the frequency range 1 475.9 - 1 495.9 MHz.</w:t>
            </w:r>
          </w:p>
          <w:p w14:paraId="1DFEEFFC" w14:textId="77777777" w:rsidR="006D7E4F" w:rsidRPr="003B00FB" w:rsidRDefault="006D7E4F" w:rsidP="000F7F5B">
            <w:pPr>
              <w:keepNext/>
              <w:keepLines/>
              <w:overflowPunct w:val="0"/>
              <w:autoSpaceDE w:val="0"/>
              <w:autoSpaceDN w:val="0"/>
              <w:adjustRightInd w:val="0"/>
              <w:spacing w:after="0"/>
              <w:ind w:left="851" w:hanging="851"/>
              <w:textAlignment w:val="baseline"/>
              <w:rPr>
                <w:rFonts w:ascii="Arial" w:hAnsi="Arial"/>
                <w:sz w:val="18"/>
              </w:rPr>
            </w:pPr>
            <w:r w:rsidRPr="003B00FB">
              <w:rPr>
                <w:rFonts w:ascii="Arial" w:hAnsi="Arial"/>
                <w:sz w:val="18"/>
                <w:lang w:eastAsia="zh-CN"/>
              </w:rPr>
              <w:t>NOTE</w:t>
            </w:r>
            <w:r w:rsidRPr="003B00FB">
              <w:rPr>
                <w:rFonts w:ascii="Arial" w:hAnsi="Arial"/>
                <w:sz w:val="18"/>
                <w:lang w:eastAsia="ja-JP"/>
              </w:rPr>
              <w:t xml:space="preserve"> </w:t>
            </w:r>
            <w:r w:rsidRPr="003B00FB">
              <w:rPr>
                <w:rFonts w:ascii="Arial" w:hAnsi="Arial"/>
                <w:sz w:val="18"/>
                <w:lang w:eastAsia="zh-CN"/>
              </w:rPr>
              <w:t xml:space="preserve">6: </w:t>
            </w:r>
            <w:r w:rsidRPr="003B00FB">
              <w:rPr>
                <w:rFonts w:ascii="Arial" w:hAnsi="Arial"/>
                <w:sz w:val="18"/>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66ED593B" w14:textId="77777777" w:rsidR="006D7E4F" w:rsidRPr="006D7E4F" w:rsidRDefault="006D7E4F" w:rsidP="003109F4">
      <w:pPr>
        <w:rPr>
          <w:b/>
          <w:i/>
          <w:noProof/>
          <w:color w:val="4F81BD" w:themeColor="accent1"/>
          <w:lang w:eastAsia="zh-CN"/>
        </w:rPr>
      </w:pPr>
    </w:p>
    <w:bookmarkEnd w:id="2"/>
    <w:p w14:paraId="218565F4" w14:textId="7462114F" w:rsidR="003109F4" w:rsidRPr="00AC3983" w:rsidRDefault="003109F4" w:rsidP="003109F4">
      <w:pPr>
        <w:rPr>
          <w:b/>
          <w:i/>
          <w:noProof/>
          <w:color w:val="4F81BD" w:themeColor="accent1"/>
          <w:lang w:eastAsia="zh-CN"/>
        </w:rPr>
      </w:pPr>
      <w:r w:rsidRPr="00AC3983">
        <w:rPr>
          <w:rFonts w:hint="eastAsia"/>
          <w:b/>
          <w:i/>
          <w:noProof/>
          <w:color w:val="4F81BD" w:themeColor="accent1"/>
          <w:lang w:eastAsia="zh-CN"/>
        </w:rPr>
        <w:t>&lt;</w:t>
      </w:r>
      <w:r w:rsidRPr="00AC3983">
        <w:rPr>
          <w:b/>
          <w:i/>
          <w:noProof/>
          <w:color w:val="4F81BD" w:themeColor="accent1"/>
          <w:lang w:eastAsia="zh-CN"/>
        </w:rPr>
        <w:t>End of change</w:t>
      </w:r>
      <w:r w:rsidRPr="00AC3983">
        <w:rPr>
          <w:rFonts w:hint="eastAsia"/>
          <w:b/>
          <w:i/>
          <w:noProof/>
          <w:color w:val="4F81BD" w:themeColor="accent1"/>
          <w:lang w:eastAsia="zh-CN"/>
        </w:rPr>
        <w: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4E2BB" w14:textId="77777777" w:rsidR="000A0176" w:rsidRDefault="000A0176">
      <w:r>
        <w:separator/>
      </w:r>
    </w:p>
  </w:endnote>
  <w:endnote w:type="continuationSeparator" w:id="0">
    <w:p w14:paraId="17D33B07" w14:textId="77777777" w:rsidR="000A0176" w:rsidRDefault="000A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Calibri"/>
    <w:charset w:val="00"/>
    <w:family w:val="auto"/>
    <w:pitch w:val="default"/>
  </w:font>
  <w:font w:name="New York">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BF0BD" w14:textId="77777777" w:rsidR="000A0176" w:rsidRDefault="000A0176">
      <w:r>
        <w:separator/>
      </w:r>
    </w:p>
  </w:footnote>
  <w:footnote w:type="continuationSeparator" w:id="0">
    <w:p w14:paraId="660DAC75" w14:textId="77777777" w:rsidR="000A0176" w:rsidRDefault="000A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B0C42" w:rsidRDefault="008B0C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B0C42" w:rsidRDefault="008B0C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B0C42" w:rsidRDefault="008B0C4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B0C42" w:rsidRDefault="008B0C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A0176"/>
    <w:rsid w:val="000A6394"/>
    <w:rsid w:val="000B7FED"/>
    <w:rsid w:val="000C038A"/>
    <w:rsid w:val="000C6598"/>
    <w:rsid w:val="000D44B3"/>
    <w:rsid w:val="000E505F"/>
    <w:rsid w:val="00145D43"/>
    <w:rsid w:val="00191ED6"/>
    <w:rsid w:val="00192C46"/>
    <w:rsid w:val="00193E62"/>
    <w:rsid w:val="001A08B3"/>
    <w:rsid w:val="001A4677"/>
    <w:rsid w:val="001A7B60"/>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75440"/>
    <w:rsid w:val="004B75B7"/>
    <w:rsid w:val="004F01FE"/>
    <w:rsid w:val="0051580D"/>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92342"/>
    <w:rsid w:val="007977A8"/>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41E30"/>
    <w:rsid w:val="0096505E"/>
    <w:rsid w:val="009777D9"/>
    <w:rsid w:val="00991B88"/>
    <w:rsid w:val="009925AF"/>
    <w:rsid w:val="009A5753"/>
    <w:rsid w:val="009A579D"/>
    <w:rsid w:val="009E3297"/>
    <w:rsid w:val="009F6055"/>
    <w:rsid w:val="009F734F"/>
    <w:rsid w:val="00A03326"/>
    <w:rsid w:val="00A246B6"/>
    <w:rsid w:val="00A47E70"/>
    <w:rsid w:val="00A50CF0"/>
    <w:rsid w:val="00A7671C"/>
    <w:rsid w:val="00A800BE"/>
    <w:rsid w:val="00AA2CBC"/>
    <w:rsid w:val="00AC3983"/>
    <w:rsid w:val="00AC53C0"/>
    <w:rsid w:val="00AC5820"/>
    <w:rsid w:val="00AD1CD8"/>
    <w:rsid w:val="00AE7E8C"/>
    <w:rsid w:val="00B258BB"/>
    <w:rsid w:val="00B26FB2"/>
    <w:rsid w:val="00B51FD2"/>
    <w:rsid w:val="00B664D8"/>
    <w:rsid w:val="00B67B97"/>
    <w:rsid w:val="00B74694"/>
    <w:rsid w:val="00B871FE"/>
    <w:rsid w:val="00B968C8"/>
    <w:rsid w:val="00BA3EC5"/>
    <w:rsid w:val="00BA51D9"/>
    <w:rsid w:val="00BB5DFC"/>
    <w:rsid w:val="00BD279D"/>
    <w:rsid w:val="00BD6BB8"/>
    <w:rsid w:val="00C66BA2"/>
    <w:rsid w:val="00C95985"/>
    <w:rsid w:val="00CC5026"/>
    <w:rsid w:val="00CC68D0"/>
    <w:rsid w:val="00CD2297"/>
    <w:rsid w:val="00D03F9A"/>
    <w:rsid w:val="00D06D51"/>
    <w:rsid w:val="00D24991"/>
    <w:rsid w:val="00D50255"/>
    <w:rsid w:val="00D66520"/>
    <w:rsid w:val="00DE34CF"/>
    <w:rsid w:val="00E13F3D"/>
    <w:rsid w:val="00E34898"/>
    <w:rsid w:val="00E557BE"/>
    <w:rsid w:val="00EB09B7"/>
    <w:rsid w:val="00EE7D7C"/>
    <w:rsid w:val="00F178A6"/>
    <w:rsid w:val="00F25D98"/>
    <w:rsid w:val="00F300FB"/>
    <w:rsid w:val="00F75FF7"/>
    <w:rsid w:val="00FB638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rsid w:val="008B0C42"/>
    <w:rPr>
      <w:rFonts w:ascii="Times New Roman" w:eastAsia="Times New Roman" w:hAnsi="Times New Roman"/>
      <w:lang w:val="en-GB" w:eastAsia="zh-CN"/>
    </w:rPr>
  </w:style>
  <w:style w:type="paragraph" w:customStyle="1" w:styleId="Norma">
    <w:name w:val="Norma"/>
    <w:basedOn w:val="Heading1"/>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8B0C42"/>
    <w:rPr>
      <w:rFonts w:ascii="Arial" w:eastAsia="Times New Roman" w:hAnsi="Arial"/>
      <w:sz w:val="36"/>
      <w:lang w:val="en-GB"/>
    </w:rPr>
  </w:style>
  <w:style w:type="character" w:customStyle="1" w:styleId="CommentSubjectChar">
    <w:name w:val="Comment Subject Char"/>
    <w:basedOn w:val="CommentTextChar"/>
    <w:link w:val="CommentSubjec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rsid w:val="001B757B"/>
    <w:rPr>
      <w:rFonts w:ascii="Times New Roman" w:eastAsia="MS Mincho" w:hAnsi="Times New Roman"/>
      <w:color w:val="FFFF00"/>
      <w:lang w:val="en-GB" w:eastAsia="en-GB"/>
    </w:rPr>
  </w:style>
  <w:style w:type="paragraph" w:customStyle="1" w:styleId="00BodyText">
    <w:name w:val="00 BodyText"/>
    <w:basedOn w:val="Normal"/>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1B757B"/>
    <w:pPr>
      <w:spacing w:before="120"/>
      <w:outlineLvl w:val="2"/>
    </w:pPr>
    <w:rPr>
      <w:sz w:val="28"/>
    </w:rPr>
  </w:style>
  <w:style w:type="paragraph" w:customStyle="1" w:styleId="Heading2Head2A2">
    <w:name w:val="Heading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1B757B"/>
    <w:rPr>
      <w:rFonts w:ascii="Times New Roman" w:eastAsia="Batang" w:hAnsi="Times New Roman"/>
      <w:lang w:val="en-GB" w:eastAsia="en-US"/>
    </w:rPr>
  </w:style>
  <w:style w:type="paragraph" w:customStyle="1" w:styleId="CharCharCharChar1">
    <w:name w:val="Char Char Char Char1"/>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2">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3">
    <w:name w:val="??"/>
    <w:rsid w:val="001B757B"/>
    <w:pPr>
      <w:widowControl w:val="0"/>
    </w:pPr>
    <w:rPr>
      <w:rFonts w:ascii="Times New Roman" w:eastAsia="Times New Roman" w:hAnsi="Times New Roman"/>
      <w:lang w:val="en-US" w:eastAsia="en-US"/>
    </w:rPr>
  </w:style>
  <w:style w:type="paragraph" w:customStyle="1" w:styleId="25">
    <w:name w:val="??? 2"/>
    <w:basedOn w:val="a3"/>
    <w:next w:val="a3"/>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uiPriority w:val="20"/>
    <w:qFormat/>
    <w:rsid w:val="001B757B"/>
    <w:rPr>
      <w:i/>
      <w:iCs/>
    </w:rPr>
  </w:style>
  <w:style w:type="paragraph" w:customStyle="1" w:styleId="a4">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4"/>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5">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1D08-C5B1-49FF-9A03-5A2D999E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Pages>
  <Words>1522</Words>
  <Characters>8680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cp:lastModifiedBy>
  <cp:revision>6</cp:revision>
  <cp:lastPrinted>1900-01-01T00:00:00Z</cp:lastPrinted>
  <dcterms:created xsi:type="dcterms:W3CDTF">2021-11-15T10:20:00Z</dcterms:created>
  <dcterms:modified xsi:type="dcterms:W3CDTF">2021-11-15T17:29:00Z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