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3245976E" w:rsidR="001E41F3" w:rsidRDefault="001E41F3">
      <w:pPr>
        <w:pStyle w:val="CRCoverPage"/>
        <w:tabs>
          <w:tab w:val="right" w:pos="9639"/>
        </w:tabs>
        <w:spacing w:after="0"/>
        <w:rPr>
          <w:b/>
          <w:i/>
          <w:noProof/>
          <w:sz w:val="28"/>
        </w:rPr>
      </w:pPr>
      <w:r>
        <w:rPr>
          <w:b/>
          <w:noProof/>
          <w:sz w:val="24"/>
        </w:rPr>
        <w:t>3GPP TSG-</w:t>
      </w:r>
      <w:r w:rsidR="00E45CAD">
        <w:rPr>
          <w:b/>
          <w:noProof/>
          <w:sz w:val="24"/>
        </w:rPr>
        <w:t>RAN</w:t>
      </w:r>
      <w:r w:rsidR="00E45CAD">
        <w:rPr>
          <w:rFonts w:hint="eastAsia"/>
          <w:b/>
          <w:noProof/>
          <w:sz w:val="24"/>
          <w:lang w:eastAsia="ja-JP"/>
        </w:rPr>
        <w:t>4</w:t>
      </w:r>
      <w:r w:rsidR="00E45CAD">
        <w:rPr>
          <w:b/>
          <w:noProof/>
          <w:sz w:val="24"/>
        </w:rPr>
        <w:t xml:space="preserve"> Meeting #</w:t>
      </w:r>
      <w:r w:rsidR="00B50B6D">
        <w:rPr>
          <w:b/>
          <w:noProof/>
          <w:sz w:val="24"/>
          <w:lang w:eastAsia="ja-JP"/>
        </w:rPr>
        <w:t>10</w:t>
      </w:r>
      <w:r w:rsidR="004F5672">
        <w:rPr>
          <w:b/>
          <w:noProof/>
          <w:sz w:val="24"/>
          <w:lang w:eastAsia="ja-JP"/>
        </w:rPr>
        <w:t>1</w:t>
      </w:r>
      <w:r w:rsidR="00E45CAD">
        <w:rPr>
          <w:rFonts w:hint="eastAsia"/>
          <w:b/>
          <w:noProof/>
          <w:sz w:val="24"/>
          <w:lang w:eastAsia="ja-JP"/>
        </w:rPr>
        <w:t>-e</w:t>
      </w:r>
      <w:r>
        <w:rPr>
          <w:b/>
          <w:i/>
          <w:noProof/>
          <w:sz w:val="28"/>
        </w:rPr>
        <w:tab/>
      </w:r>
      <w:r w:rsidR="00266567" w:rsidRPr="00266567">
        <w:rPr>
          <w:b/>
          <w:noProof/>
          <w:sz w:val="24"/>
          <w:lang w:eastAsia="ja-JP"/>
        </w:rPr>
        <w:t>R4-212</w:t>
      </w:r>
      <w:bookmarkStart w:id="0" w:name="_GoBack"/>
      <w:bookmarkEnd w:id="0"/>
      <w:r w:rsidR="00266567" w:rsidRPr="00266567">
        <w:rPr>
          <w:b/>
          <w:noProof/>
          <w:sz w:val="24"/>
          <w:lang w:eastAsia="ja-JP"/>
        </w:rPr>
        <w:t>0071</w:t>
      </w:r>
    </w:p>
    <w:p w14:paraId="7CB45193" w14:textId="32193A71" w:rsidR="001E41F3" w:rsidRDefault="00DB5673"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 xml:space="preserve"> </w:t>
      </w:r>
      <w:r w:rsidR="00B50B6D">
        <w:rPr>
          <w:b/>
          <w:noProof/>
          <w:sz w:val="24"/>
        </w:rPr>
        <w:t>Electronic meeting</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 xml:space="preserve"> </w:t>
      </w:r>
      <w:r w:rsidR="000A2972">
        <w:rPr>
          <w:b/>
          <w:noProof/>
          <w:sz w:val="24"/>
        </w:rPr>
        <w:t>1</w:t>
      </w:r>
      <w:r w:rsidR="004F5672">
        <w:rPr>
          <w:b/>
          <w:noProof/>
          <w:sz w:val="24"/>
          <w:vertAlign w:val="superscript"/>
        </w:rPr>
        <w:t>st</w:t>
      </w:r>
      <w:r w:rsidR="009514D4">
        <w:rPr>
          <w:b/>
          <w:noProof/>
          <w:sz w:val="24"/>
        </w:rPr>
        <w:t xml:space="preserve"> </w:t>
      </w:r>
      <w:r w:rsidR="004F5672">
        <w:rPr>
          <w:b/>
          <w:noProof/>
          <w:sz w:val="24"/>
        </w:rPr>
        <w:t>Nov</w:t>
      </w:r>
      <w:r>
        <w:rPr>
          <w:b/>
          <w:noProof/>
          <w:sz w:val="24"/>
        </w:rPr>
        <w:fldChar w:fldCharType="end"/>
      </w:r>
      <w:r w:rsidR="00547111">
        <w:rPr>
          <w:b/>
          <w:noProof/>
          <w:sz w:val="24"/>
        </w:rPr>
        <w:t xml:space="preserve"> </w:t>
      </w:r>
      <w:r w:rsidR="009514D4">
        <w:rPr>
          <w:b/>
          <w:noProof/>
          <w:sz w:val="24"/>
        </w:rPr>
        <w:t>–</w:t>
      </w:r>
      <w:r w:rsidR="00547111">
        <w:rPr>
          <w:b/>
          <w:noProof/>
          <w:sz w:val="24"/>
        </w:rPr>
        <w:t xml:space="preserve"> </w:t>
      </w:r>
      <w:r w:rsidR="004F5672">
        <w:rPr>
          <w:b/>
          <w:noProof/>
          <w:sz w:val="24"/>
        </w:rPr>
        <w:t>12</w:t>
      </w:r>
      <w:r w:rsidR="008A06A1">
        <w:rPr>
          <w:b/>
          <w:noProof/>
          <w:sz w:val="24"/>
          <w:vertAlign w:val="superscript"/>
        </w:rPr>
        <w:t>t</w:t>
      </w:r>
      <w:r w:rsidR="00BE7F47">
        <w:rPr>
          <w:b/>
          <w:noProof/>
          <w:sz w:val="24"/>
          <w:vertAlign w:val="superscript"/>
        </w:rPr>
        <w:t>h</w:t>
      </w:r>
      <w:r w:rsidR="009514D4">
        <w:rPr>
          <w:b/>
          <w:noProof/>
          <w:sz w:val="24"/>
        </w:rPr>
        <w:t xml:space="preserve"> </w:t>
      </w:r>
      <w:r w:rsidR="004F5672">
        <w:rPr>
          <w:b/>
          <w:noProof/>
          <w:sz w:val="24"/>
        </w:rPr>
        <w:t>Nov</w:t>
      </w:r>
      <w:r w:rsidR="009514D4">
        <w:rPr>
          <w:b/>
          <w:noProof/>
          <w:sz w:val="24"/>
        </w:rPr>
        <w:t xml:space="preserve"> 202</w:t>
      </w:r>
      <w:r w:rsidR="006F07DC">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60FA62B" w:rsidR="001E41F3" w:rsidRPr="00410371" w:rsidRDefault="00DB5673" w:rsidP="00E13F3D">
            <w:pPr>
              <w:pStyle w:val="CRCoverPage"/>
              <w:spacing w:after="0"/>
              <w:jc w:val="right"/>
              <w:rPr>
                <w:b/>
                <w:noProof/>
                <w:sz w:val="28"/>
              </w:rPr>
            </w:pPr>
            <w:r>
              <w:fldChar w:fldCharType="begin"/>
            </w:r>
            <w:r>
              <w:instrText xml:space="preserve"> DOCPROPERTY  Spec#  \* MERGEFORMAT </w:instrText>
            </w:r>
            <w:r>
              <w:fldChar w:fldCharType="separate"/>
            </w:r>
            <w:r w:rsidR="009514D4">
              <w:rPr>
                <w:b/>
                <w:noProof/>
                <w:sz w:val="28"/>
              </w:rPr>
              <w:t>3</w:t>
            </w:r>
            <w:r w:rsidR="00F50397">
              <w:rPr>
                <w:b/>
                <w:noProof/>
                <w:sz w:val="28"/>
              </w:rPr>
              <w:t>8</w:t>
            </w:r>
            <w:r w:rsidR="009514D4">
              <w:rPr>
                <w:b/>
                <w:noProof/>
                <w:sz w:val="28"/>
              </w:rPr>
              <w:t>.1</w:t>
            </w:r>
            <w:r w:rsidR="00901F59">
              <w:rPr>
                <w:b/>
                <w:noProof/>
                <w:sz w:val="28"/>
              </w:rPr>
              <w:t>01</w:t>
            </w:r>
            <w:r>
              <w:rPr>
                <w:b/>
                <w:noProof/>
                <w:sz w:val="28"/>
              </w:rPr>
              <w:fldChar w:fldCharType="end"/>
            </w:r>
            <w:r w:rsidR="00F50397">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47C1AB1" w:rsidR="001E41F3" w:rsidRPr="00410371" w:rsidRDefault="002D0287" w:rsidP="002E1CFD">
            <w:pPr>
              <w:pStyle w:val="CRCoverPage"/>
              <w:spacing w:after="0"/>
              <w:jc w:val="center"/>
              <w:rPr>
                <w:noProof/>
              </w:rPr>
            </w:pPr>
            <w:r w:rsidRPr="00840010">
              <w:rPr>
                <w:highlight w:val="cyan"/>
              </w:rPr>
              <w:fldChar w:fldCharType="begin"/>
            </w:r>
            <w:r w:rsidRPr="00840010">
              <w:rPr>
                <w:highlight w:val="cyan"/>
              </w:rPr>
              <w:instrText xml:space="preserve"> DOCPROPERTY  Cr#  \* MERGEFORMAT </w:instrText>
            </w:r>
            <w:r w:rsidRPr="00840010">
              <w:rPr>
                <w:highlight w:val="cyan"/>
              </w:rPr>
              <w:fldChar w:fldCharType="separate"/>
            </w:r>
            <w:r w:rsidR="002E1CFD" w:rsidRPr="00840010">
              <w:rPr>
                <w:b/>
                <w:noProof/>
                <w:sz w:val="28"/>
                <w:highlight w:val="cyan"/>
              </w:rPr>
              <w:t>-</w:t>
            </w:r>
            <w:r w:rsidRPr="00840010">
              <w:rPr>
                <w:b/>
                <w:noProof/>
                <w:sz w:val="28"/>
                <w:highlight w:val="cyan"/>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CB81716" w:rsidR="001E41F3" w:rsidRPr="00410371" w:rsidRDefault="00DB5673" w:rsidP="00E13F3D">
            <w:pPr>
              <w:pStyle w:val="CRCoverPage"/>
              <w:spacing w:after="0"/>
              <w:jc w:val="center"/>
              <w:rPr>
                <w:b/>
                <w:noProof/>
              </w:rPr>
            </w:pPr>
            <w:r>
              <w:fldChar w:fldCharType="begin"/>
            </w:r>
            <w:r>
              <w:instrText xml:space="preserve"> DOCPROPERTY  Revision  \* MERGEFORMAT </w:instrText>
            </w:r>
            <w:r>
              <w:fldChar w:fldCharType="separate"/>
            </w:r>
            <w:r w:rsidR="009514D4">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F5D9F03" w:rsidR="001E41F3" w:rsidRPr="00410371" w:rsidRDefault="00DB5673">
            <w:pPr>
              <w:pStyle w:val="CRCoverPage"/>
              <w:spacing w:after="0"/>
              <w:jc w:val="center"/>
              <w:rPr>
                <w:noProof/>
                <w:sz w:val="28"/>
              </w:rPr>
            </w:pPr>
            <w:r>
              <w:fldChar w:fldCharType="begin"/>
            </w:r>
            <w:r>
              <w:instrText xml:space="preserve"> DOCPROPERTY  Version  \* MERGEFORMAT </w:instrText>
            </w:r>
            <w:r>
              <w:fldChar w:fldCharType="separate"/>
            </w:r>
            <w:r w:rsidR="009514D4">
              <w:rPr>
                <w:b/>
                <w:noProof/>
                <w:sz w:val="28"/>
              </w:rPr>
              <w:t>1</w:t>
            </w:r>
            <w:r w:rsidR="00182F88">
              <w:rPr>
                <w:b/>
                <w:noProof/>
                <w:sz w:val="28"/>
              </w:rPr>
              <w:t>5</w:t>
            </w:r>
            <w:r w:rsidR="009514D4">
              <w:rPr>
                <w:b/>
                <w:noProof/>
                <w:sz w:val="28"/>
              </w:rPr>
              <w:t>.</w:t>
            </w:r>
            <w:r w:rsidR="00A924F0">
              <w:rPr>
                <w:b/>
                <w:noProof/>
                <w:sz w:val="28"/>
              </w:rPr>
              <w:t>15</w:t>
            </w:r>
            <w:r w:rsidR="009514D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1FCB95C" w:rsidR="00F25D98" w:rsidRDefault="009514D4"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B970140" w:rsidR="001E41F3" w:rsidRPr="00F71DE5" w:rsidRDefault="00266567" w:rsidP="00DE6025">
            <w:pPr>
              <w:pStyle w:val="CRCoverPage"/>
              <w:spacing w:after="0"/>
              <w:ind w:left="100"/>
              <w:rPr>
                <w:rFonts w:eastAsia="宋体"/>
                <w:lang w:eastAsia="zh-CN"/>
              </w:rPr>
            </w:pPr>
            <w:r w:rsidRPr="00266567">
              <w:t>Big CR for TS 38.101-2 Maintenance (Rel-15)</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C3F04CB" w:rsidR="001E41F3" w:rsidRDefault="003D4262">
            <w:pPr>
              <w:pStyle w:val="CRCoverPage"/>
              <w:spacing w:after="0"/>
              <w:ind w:left="100"/>
              <w:rPr>
                <w:noProof/>
              </w:rPr>
            </w:pPr>
            <w:r>
              <w:rPr>
                <w:noProof/>
              </w:rPr>
              <w:t>MCC, 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7E47DA4" w:rsidR="001E41F3" w:rsidRDefault="00DB5673" w:rsidP="00547111">
            <w:pPr>
              <w:pStyle w:val="CRCoverPage"/>
              <w:spacing w:after="0"/>
              <w:ind w:left="100"/>
              <w:rPr>
                <w:noProof/>
              </w:rPr>
            </w:pPr>
            <w:r>
              <w:fldChar w:fldCharType="begin"/>
            </w:r>
            <w:r>
              <w:instrText xml:space="preserve"> DOCPROPERTY  SourceIfTsg  \* MERGEFORMAT </w:instrText>
            </w:r>
            <w:r>
              <w:fldChar w:fldCharType="separate"/>
            </w:r>
            <w:r w:rsidR="009514D4">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95E8D4" w:rsidR="001E41F3" w:rsidRDefault="00F6596A">
            <w:pPr>
              <w:pStyle w:val="CRCoverPage"/>
              <w:spacing w:after="0"/>
              <w:ind w:left="100"/>
              <w:rPr>
                <w:noProof/>
              </w:rPr>
            </w:pPr>
            <w:r w:rsidRPr="00F6596A">
              <w:rPr>
                <w:color w:val="000000" w:themeColor="text1"/>
              </w:rPr>
              <w:t>NR_newRAT-Core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F76BB09" w:rsidR="001E41F3" w:rsidRDefault="009514D4" w:rsidP="003775FE">
            <w:pPr>
              <w:pStyle w:val="CRCoverPage"/>
              <w:spacing w:after="0"/>
              <w:ind w:left="100"/>
              <w:rPr>
                <w:noProof/>
              </w:rPr>
            </w:pPr>
            <w:r>
              <w:t>202</w:t>
            </w:r>
            <w:r w:rsidR="00BE60CC">
              <w:t>1</w:t>
            </w:r>
            <w:r>
              <w:t>-</w:t>
            </w:r>
            <w:r w:rsidR="00F50397">
              <w:t>1</w:t>
            </w:r>
            <w:r w:rsidR="003775FE">
              <w:t>1</w:t>
            </w:r>
            <w:r>
              <w:t>-</w:t>
            </w:r>
            <w:r w:rsidR="003775FE">
              <w:t>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68FD35D" w:rsidR="001E41F3" w:rsidRDefault="00E43B5A"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BF7C3AF" w:rsidR="001E41F3" w:rsidRDefault="009514D4">
            <w:pPr>
              <w:pStyle w:val="CRCoverPage"/>
              <w:spacing w:after="0"/>
              <w:ind w:left="100"/>
              <w:rPr>
                <w:noProof/>
              </w:rPr>
            </w:pPr>
            <w:r>
              <w:t>Rel-1</w:t>
            </w:r>
            <w:r w:rsidR="00A924F0">
              <w:t>5</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F25EA69" w14:textId="77777777" w:rsidR="00F71DE5" w:rsidRDefault="00F71DE5" w:rsidP="00F71DE5">
            <w:pPr>
              <w:pStyle w:val="CRCoverPage"/>
              <w:spacing w:after="0"/>
              <w:ind w:left="100"/>
              <w:rPr>
                <w:noProof/>
                <w:lang w:eastAsia="zh-CN"/>
              </w:rPr>
            </w:pPr>
            <w:r>
              <w:rPr>
                <w:noProof/>
                <w:lang w:eastAsia="zh-CN"/>
              </w:rPr>
              <w:t>This big CRs merge the mutiple endorsed dr</w:t>
            </w:r>
            <w:r>
              <w:rPr>
                <w:rFonts w:hint="eastAsia"/>
                <w:noProof/>
                <w:lang w:eastAsia="zh-CN"/>
              </w:rPr>
              <w:t>af</w:t>
            </w:r>
            <w:r>
              <w:rPr>
                <w:noProof/>
                <w:lang w:eastAsia="zh-CN"/>
              </w:rPr>
              <w:t xml:space="preserve">t </w:t>
            </w:r>
            <w:r>
              <w:rPr>
                <w:rFonts w:hint="eastAsia"/>
                <w:noProof/>
                <w:lang w:eastAsia="zh-CN"/>
              </w:rPr>
              <w:t>CRs</w:t>
            </w:r>
            <w:r>
              <w:rPr>
                <w:noProof/>
                <w:lang w:eastAsia="zh-CN"/>
              </w:rPr>
              <w:t>. The reason for change in each endorsed draft CR is copied below.</w:t>
            </w:r>
          </w:p>
          <w:p w14:paraId="6626F22F" w14:textId="6DB9F5F1" w:rsidR="00F71DE5" w:rsidRDefault="00F71DE5">
            <w:pPr>
              <w:pStyle w:val="CRCoverPage"/>
              <w:spacing w:after="0"/>
              <w:ind w:left="100"/>
              <w:rPr>
                <w:lang w:eastAsia="ja-JP"/>
              </w:rPr>
            </w:pPr>
          </w:p>
          <w:p w14:paraId="121D11CB" w14:textId="77777777" w:rsidR="00DE6025" w:rsidRPr="00F71DE5" w:rsidRDefault="00DE6025">
            <w:pPr>
              <w:pStyle w:val="CRCoverPage"/>
              <w:spacing w:after="0"/>
              <w:ind w:left="100"/>
              <w:rPr>
                <w:lang w:eastAsia="ja-JP"/>
              </w:rPr>
            </w:pPr>
          </w:p>
          <w:p w14:paraId="7CEE0BCE" w14:textId="36514092" w:rsidR="00F71DE5" w:rsidRDefault="00F71DE5">
            <w:pPr>
              <w:pStyle w:val="CRCoverPage"/>
              <w:spacing w:after="0"/>
              <w:ind w:left="100"/>
              <w:rPr>
                <w:noProof/>
              </w:rPr>
            </w:pPr>
            <w:r w:rsidRPr="00F71DE5">
              <w:rPr>
                <w:lang w:eastAsia="ja-JP"/>
              </w:rPr>
              <w:t xml:space="preserve">R4-2118976 </w:t>
            </w:r>
            <w:r>
              <w:rPr>
                <w:lang w:eastAsia="ja-JP"/>
              </w:rPr>
              <w:t xml:space="preserve">Draft </w:t>
            </w:r>
            <w:r>
              <w:rPr>
                <w:rFonts w:hint="eastAsia"/>
                <w:lang w:eastAsia="ja-JP"/>
              </w:rPr>
              <w:t xml:space="preserve">CR </w:t>
            </w:r>
            <w:r>
              <w:rPr>
                <w:lang w:eastAsia="ja-JP"/>
              </w:rPr>
              <w:t>to</w:t>
            </w:r>
            <w:r w:rsidRPr="00C74D6F">
              <w:rPr>
                <w:lang w:eastAsia="ja-JP"/>
              </w:rPr>
              <w:t xml:space="preserve"> </w:t>
            </w:r>
            <w:r>
              <w:rPr>
                <w:lang w:eastAsia="ja-JP"/>
              </w:rPr>
              <w:t>c</w:t>
            </w:r>
            <w:r w:rsidRPr="004F5672">
              <w:rPr>
                <w:lang w:eastAsia="ja-JP"/>
              </w:rPr>
              <w:t xml:space="preserve">orrect </w:t>
            </w:r>
            <w:r>
              <w:rPr>
                <w:lang w:eastAsia="ja-JP"/>
              </w:rPr>
              <w:t>the</w:t>
            </w:r>
            <w:r w:rsidRPr="004F5672">
              <w:rPr>
                <w:lang w:eastAsia="ja-JP"/>
              </w:rPr>
              <w:t xml:space="preserve"> requirement of aggregate power tolerance</w:t>
            </w:r>
          </w:p>
          <w:p w14:paraId="4D7406AF" w14:textId="77777777" w:rsidR="00F71DE5" w:rsidRDefault="00F71DE5" w:rsidP="00837B2D">
            <w:pPr>
              <w:pStyle w:val="CRCoverPage"/>
              <w:spacing w:after="0"/>
              <w:ind w:leftChars="150" w:left="300"/>
              <w:rPr>
                <w:noProof/>
                <w:lang w:eastAsia="zh-CN"/>
              </w:rPr>
            </w:pPr>
            <w:r>
              <w:rPr>
                <w:rFonts w:hint="eastAsia"/>
                <w:noProof/>
                <w:lang w:eastAsia="zh-CN"/>
              </w:rPr>
              <w:t>&lt;</w:t>
            </w:r>
            <w:r>
              <w:rPr>
                <w:noProof/>
                <w:lang w:eastAsia="zh-CN"/>
              </w:rPr>
              <w:t>Reason for change&gt;</w:t>
            </w:r>
          </w:p>
          <w:p w14:paraId="1DCE928D" w14:textId="77777777" w:rsidR="001E41F3" w:rsidRDefault="004F5672" w:rsidP="000B2FD0">
            <w:pPr>
              <w:pStyle w:val="CRCoverPage"/>
              <w:spacing w:after="0"/>
              <w:ind w:leftChars="108" w:left="216"/>
              <w:rPr>
                <w:noProof/>
              </w:rPr>
            </w:pPr>
            <w:r w:rsidRPr="004F5672">
              <w:rPr>
                <w:noProof/>
              </w:rPr>
              <w:t>The core requirement of aggregate power tolerance is defined for two ranges, “Pint ≥ P ≥ Pmin” and “Pmax ≥ P ≥ Pint”, where P is the target power level</w:t>
            </w:r>
            <w:r>
              <w:rPr>
                <w:noProof/>
              </w:rPr>
              <w:t xml:space="preserve"> :</w:t>
            </w:r>
            <w:r w:rsidRPr="004F5672">
              <w:rPr>
                <w:noProof/>
              </w:rPr>
              <w:t xml:space="preserve"> the power ranges are overlapping at Pint.</w:t>
            </w:r>
          </w:p>
          <w:p w14:paraId="55906BEB" w14:textId="74CB6D53" w:rsidR="00F71DE5" w:rsidRDefault="00F71DE5">
            <w:pPr>
              <w:pStyle w:val="CRCoverPage"/>
              <w:spacing w:after="0"/>
              <w:ind w:left="100"/>
              <w:rPr>
                <w:noProof/>
              </w:rPr>
            </w:pPr>
          </w:p>
          <w:p w14:paraId="3B2DF919" w14:textId="77777777" w:rsidR="00DE6025" w:rsidRDefault="00DE6025">
            <w:pPr>
              <w:pStyle w:val="CRCoverPage"/>
              <w:spacing w:after="0"/>
              <w:ind w:left="100"/>
              <w:rPr>
                <w:noProof/>
              </w:rPr>
            </w:pPr>
          </w:p>
          <w:p w14:paraId="2587C375" w14:textId="27A28ACC" w:rsidR="00DE6025" w:rsidRDefault="00DE6025">
            <w:pPr>
              <w:pStyle w:val="CRCoverPage"/>
              <w:spacing w:after="0"/>
              <w:ind w:left="100"/>
              <w:rPr>
                <w:noProof/>
              </w:rPr>
            </w:pPr>
            <w:r w:rsidRPr="00DE6025">
              <w:rPr>
                <w:noProof/>
              </w:rPr>
              <w:t>R4-2118171</w:t>
            </w:r>
            <w:r>
              <w:rPr>
                <w:noProof/>
              </w:rPr>
              <w:t xml:space="preserve"> </w:t>
            </w:r>
            <w:r w:rsidRPr="00DE6025">
              <w:rPr>
                <w:noProof/>
              </w:rPr>
              <w:t>Draft CR to TS 38.101-2: Correction on the CA nominal channel spacing</w:t>
            </w:r>
          </w:p>
          <w:p w14:paraId="21B37261" w14:textId="5AB53F3D" w:rsidR="00DE6025" w:rsidRDefault="00DE6025" w:rsidP="00837B2D">
            <w:pPr>
              <w:pStyle w:val="CRCoverPage"/>
              <w:spacing w:after="0"/>
              <w:ind w:leftChars="150" w:left="300"/>
              <w:rPr>
                <w:noProof/>
                <w:lang w:eastAsia="zh-CN"/>
              </w:rPr>
            </w:pPr>
            <w:r>
              <w:rPr>
                <w:rFonts w:hint="eastAsia"/>
                <w:noProof/>
                <w:lang w:eastAsia="zh-CN"/>
              </w:rPr>
              <w:t>&lt;</w:t>
            </w:r>
            <w:r>
              <w:rPr>
                <w:noProof/>
                <w:lang w:eastAsia="zh-CN"/>
              </w:rPr>
              <w:t>Reason for change&gt;</w:t>
            </w:r>
          </w:p>
          <w:p w14:paraId="1BB7A7DC" w14:textId="77777777" w:rsidR="00DE6025" w:rsidRDefault="00DE6025" w:rsidP="00DE6025">
            <w:pPr>
              <w:pStyle w:val="CRCoverPage"/>
              <w:spacing w:before="120"/>
              <w:ind w:leftChars="100" w:left="200"/>
              <w:rPr>
                <w:rFonts w:eastAsia="宋体" w:cs="Arial"/>
                <w:lang w:val="en-US" w:eastAsia="zh-CN"/>
              </w:rPr>
            </w:pPr>
            <w:r>
              <w:rPr>
                <w:rFonts w:eastAsia="宋体" w:cs="Arial" w:hint="eastAsia"/>
                <w:lang w:val="en-US" w:eastAsia="zh-CN"/>
              </w:rPr>
              <w:t>The channel spacing for intra-band contiguous carrier aggregation can be adjusted less than the nominal channel spacing for both BS the UE. And according to the different specfications below:</w:t>
            </w:r>
          </w:p>
          <w:p w14:paraId="6FAF5A24" w14:textId="77777777" w:rsidR="00DE6025" w:rsidRDefault="00DE6025" w:rsidP="00DE6025">
            <w:pPr>
              <w:pStyle w:val="CRCoverPage"/>
              <w:spacing w:before="120"/>
              <w:ind w:leftChars="100" w:left="200"/>
              <w:rPr>
                <w:rFonts w:eastAsia="宋体" w:cs="Arial"/>
                <w:lang w:val="en-US" w:eastAsia="zh-CN"/>
              </w:rPr>
            </w:pPr>
            <w:r>
              <w:rPr>
                <w:rFonts w:eastAsia="宋体" w:cs="Arial" w:hint="eastAsia"/>
                <w:lang w:val="en-US" w:eastAsia="zh-CN"/>
              </w:rPr>
              <w:t>In TS38.104 spec (For both FR1 and FR2)</w:t>
            </w:r>
          </w:p>
          <w:p w14:paraId="35221243" w14:textId="77777777" w:rsidR="00DE6025" w:rsidRDefault="00DE6025" w:rsidP="00DE6025">
            <w:pPr>
              <w:ind w:leftChars="100" w:left="200"/>
              <w:rPr>
                <w:rFonts w:ascii="Arial" w:eastAsia="宋体" w:hAnsi="Arial"/>
                <w:i/>
                <w:iCs/>
                <w:lang w:val="en-US" w:eastAsia="zh-CN"/>
              </w:rPr>
            </w:pPr>
            <w:r>
              <w:rPr>
                <w:rFonts w:ascii="Arial" w:eastAsia="宋体" w:hAnsi="Arial"/>
                <w:i/>
                <w:iCs/>
                <w:lang w:val="en-US" w:eastAsia="zh-CN"/>
              </w:rPr>
              <w:t>“</w:t>
            </w:r>
            <w:r>
              <w:rPr>
                <w:rFonts w:ascii="Arial" w:eastAsia="MS Mincho" w:hAnsi="Arial"/>
                <w:i/>
                <w:iCs/>
              </w:rPr>
              <w:t>The channel spacing for intra-band contiguous carrier aggregation</w:t>
            </w:r>
            <w:r>
              <w:rPr>
                <w:rFonts w:ascii="Arial" w:eastAsia="MS Mincho" w:hAnsi="Arial"/>
                <w:i/>
                <w:iCs/>
                <w:lang w:val="en-US" w:eastAsia="zh-CN"/>
              </w:rPr>
              <w:t xml:space="preserve"> </w:t>
            </w:r>
            <w:r>
              <w:rPr>
                <w:rFonts w:ascii="Arial" w:eastAsia="MS Mincho" w:hAnsi="Arial"/>
                <w:i/>
                <w:iCs/>
              </w:rPr>
              <w:t xml:space="preserve">can be adjusted to </w:t>
            </w:r>
            <w:r>
              <w:rPr>
                <w:rFonts w:ascii="Arial" w:eastAsia="MS Mincho" w:hAnsi="Arial"/>
                <w:b/>
                <w:bCs/>
                <w:i/>
                <w:iCs/>
              </w:rPr>
              <w:t xml:space="preserve">any multiple of </w:t>
            </w:r>
            <w:r>
              <w:rPr>
                <w:rFonts w:ascii="Arial" w:eastAsia="MS Mincho" w:hAnsi="Arial"/>
                <w:b/>
                <w:bCs/>
                <w:i/>
                <w:iCs/>
                <w:lang w:val="en-US" w:eastAsia="zh-CN"/>
              </w:rPr>
              <w:t>least common multiple of channel raster and sub-carrier spacing</w:t>
            </w:r>
            <w:r>
              <w:rPr>
                <w:rFonts w:ascii="Arial" w:eastAsia="MS Mincho" w:hAnsi="Arial"/>
                <w:i/>
                <w:iCs/>
              </w:rPr>
              <w:t xml:space="preserve"> less than the nominal channel spacing to optimize performance in a particular deployment scenario.</w:t>
            </w:r>
            <w:r>
              <w:rPr>
                <w:rFonts w:ascii="Arial" w:eastAsia="宋体" w:hAnsi="Arial"/>
                <w:i/>
                <w:iCs/>
                <w:lang w:val="en-US" w:eastAsia="zh-CN"/>
              </w:rPr>
              <w:t>”</w:t>
            </w:r>
          </w:p>
          <w:p w14:paraId="77235F7D" w14:textId="77777777" w:rsidR="00DE6025" w:rsidRDefault="00DE6025" w:rsidP="00DE6025">
            <w:pPr>
              <w:pStyle w:val="CRCoverPage"/>
              <w:spacing w:before="120"/>
              <w:ind w:leftChars="100" w:left="200"/>
              <w:rPr>
                <w:rFonts w:eastAsia="宋体" w:cs="Arial"/>
                <w:lang w:val="en-US" w:eastAsia="zh-CN"/>
              </w:rPr>
            </w:pPr>
            <w:r>
              <w:rPr>
                <w:rFonts w:eastAsia="宋体" w:cs="Arial" w:hint="eastAsia"/>
                <w:lang w:val="en-US" w:eastAsia="zh-CN"/>
              </w:rPr>
              <w:t>And in TS38.101-1 spec</w:t>
            </w:r>
          </w:p>
          <w:p w14:paraId="231345BC" w14:textId="77777777" w:rsidR="00DE6025" w:rsidRDefault="00DE6025" w:rsidP="00DE6025">
            <w:pPr>
              <w:pStyle w:val="CRCoverPage"/>
              <w:spacing w:before="120"/>
              <w:ind w:leftChars="100" w:left="200"/>
              <w:rPr>
                <w:rFonts w:eastAsia="宋体" w:cs="Arial"/>
                <w:lang w:val="en-US" w:eastAsia="zh-CN"/>
              </w:rPr>
            </w:pPr>
            <w:r>
              <w:rPr>
                <w:rFonts w:eastAsia="宋体"/>
                <w:i/>
                <w:iCs/>
                <w:lang w:val="en-US" w:eastAsia="zh-CN"/>
              </w:rPr>
              <w:t>“</w:t>
            </w:r>
            <w:r>
              <w:rPr>
                <w:i/>
                <w:iCs/>
              </w:rPr>
              <w:t xml:space="preserve">The channel spacing for intra-band contiguous carrier aggregation can be adjusted to </w:t>
            </w:r>
            <w:r>
              <w:rPr>
                <w:b/>
                <w:bCs/>
                <w:i/>
                <w:iCs/>
              </w:rPr>
              <w:t xml:space="preserve">any multiple of least common multiple of channel raster and sub-carrier spacing </w:t>
            </w:r>
            <w:r>
              <w:rPr>
                <w:i/>
                <w:iCs/>
              </w:rPr>
              <w:t>less than the nominal channel spacing to optimize performance in a particular deployment scenario.</w:t>
            </w:r>
            <w:r>
              <w:rPr>
                <w:rFonts w:eastAsia="宋体"/>
                <w:i/>
                <w:iCs/>
                <w:lang w:val="en-US" w:eastAsia="zh-CN"/>
              </w:rPr>
              <w:t>”</w:t>
            </w:r>
          </w:p>
          <w:p w14:paraId="3566F292" w14:textId="77777777" w:rsidR="00DE6025" w:rsidRDefault="00DE6025" w:rsidP="00DE6025">
            <w:pPr>
              <w:pStyle w:val="CRCoverPage"/>
              <w:spacing w:before="120"/>
              <w:ind w:leftChars="100" w:left="200"/>
              <w:rPr>
                <w:rFonts w:eastAsia="宋体" w:cs="Arial"/>
                <w:lang w:val="en-US" w:eastAsia="zh-CN"/>
              </w:rPr>
            </w:pPr>
            <w:r>
              <w:rPr>
                <w:rFonts w:eastAsia="宋体" w:cs="Arial" w:hint="eastAsia"/>
                <w:lang w:val="en-US" w:eastAsia="zh-CN"/>
              </w:rPr>
              <w:lastRenderedPageBreak/>
              <w:t xml:space="preserve">However, in current TS38.101-2 spec: </w:t>
            </w:r>
          </w:p>
          <w:p w14:paraId="4974AA7F" w14:textId="77777777" w:rsidR="00DE6025" w:rsidRDefault="00DE6025" w:rsidP="00DE6025">
            <w:pPr>
              <w:ind w:leftChars="100" w:left="200"/>
              <w:rPr>
                <w:rFonts w:ascii="Arial" w:hAnsi="Arial"/>
                <w:i/>
                <w:iCs/>
                <w:lang w:val="en-US" w:eastAsia="zh-CN"/>
              </w:rPr>
            </w:pPr>
            <w:r>
              <w:rPr>
                <w:rFonts w:ascii="Arial" w:eastAsia="MS Mincho" w:hAnsi="Arial"/>
                <w:i/>
                <w:iCs/>
                <w:lang w:val="en-US" w:eastAsia="zh-CN"/>
              </w:rPr>
              <w:t xml:space="preserve">The channel spacing for intra-band contiguous carrier aggregation can be adjusted to </w:t>
            </w:r>
            <w:r>
              <w:rPr>
                <w:rFonts w:ascii="Arial" w:eastAsia="MS Mincho" w:hAnsi="Arial"/>
                <w:b/>
                <w:bCs/>
                <w:i/>
                <w:iCs/>
                <w:lang w:val="en-US" w:eastAsia="zh-CN"/>
              </w:rPr>
              <w:t>any multiple of sub-carrier spacing</w:t>
            </w:r>
            <w:r>
              <w:rPr>
                <w:rFonts w:ascii="Arial" w:eastAsia="MS Mincho" w:hAnsi="Arial"/>
                <w:i/>
                <w:iCs/>
                <w:lang w:val="en-US" w:eastAsia="zh-CN"/>
              </w:rPr>
              <w:t xml:space="preserve"> less than the nominal channel spacing to optimize performance in a particular deployment scenario.</w:t>
            </w:r>
          </w:p>
          <w:p w14:paraId="1BBDB3B7" w14:textId="77777777" w:rsidR="00DE6025" w:rsidRDefault="00DE6025" w:rsidP="00DE6025">
            <w:pPr>
              <w:pStyle w:val="CRCoverPage"/>
              <w:spacing w:before="120"/>
              <w:ind w:leftChars="100" w:left="200"/>
              <w:rPr>
                <w:rFonts w:eastAsia="宋体" w:cs="Arial"/>
                <w:lang w:val="en-US" w:eastAsia="zh-CN"/>
              </w:rPr>
            </w:pPr>
            <w:r>
              <w:rPr>
                <w:rFonts w:eastAsia="宋体" w:cs="Arial" w:hint="eastAsia"/>
                <w:lang w:val="en-US" w:eastAsia="zh-CN"/>
              </w:rPr>
              <w:t>It can be seen that the descriptions in TS38.101-2 are not consistency with the other two specs.</w:t>
            </w:r>
          </w:p>
          <w:p w14:paraId="57A42455" w14:textId="77777777" w:rsidR="00DE6025" w:rsidRDefault="00DE6025" w:rsidP="00DE6025">
            <w:pPr>
              <w:pStyle w:val="CRCoverPage"/>
              <w:spacing w:before="120"/>
              <w:ind w:leftChars="100" w:left="200"/>
              <w:rPr>
                <w:rFonts w:eastAsia="宋体" w:cs="Arial"/>
                <w:lang w:val="en-US" w:eastAsia="zh-CN"/>
              </w:rPr>
            </w:pPr>
            <w:r>
              <w:rPr>
                <w:rFonts w:eastAsia="宋体" w:cs="Arial" w:hint="eastAsia"/>
                <w:lang w:val="en-US" w:eastAsia="zh-CN"/>
              </w:rPr>
              <w:t>Actually, the channel spacing for intra-band contiguous CA needs to guarantee the orthogonality between the two carriers based on LCM{channel raster, SCS} approach. However, the descriptions in TS38.101-2 may not keep this orthogonality may not keep this orthogonality since it is decoupled with channel raster.</w:t>
            </w:r>
          </w:p>
          <w:p w14:paraId="7647EF3C" w14:textId="00405A50" w:rsidR="00DE6025" w:rsidRDefault="00DE6025" w:rsidP="00DE6025">
            <w:pPr>
              <w:pStyle w:val="CRCoverPage"/>
              <w:spacing w:before="120"/>
              <w:ind w:leftChars="100" w:left="200"/>
              <w:rPr>
                <w:rFonts w:eastAsia="宋体" w:cs="Arial"/>
                <w:lang w:val="en-US" w:eastAsia="zh-CN"/>
              </w:rPr>
            </w:pPr>
            <w:r>
              <w:rPr>
                <w:rFonts w:eastAsia="宋体" w:cs="Arial" w:hint="eastAsia"/>
                <w:lang w:val="en-US" w:eastAsia="zh-CN"/>
              </w:rPr>
              <w:t>Therefore, the descriptions in TS38.101-2 needs to be updated from the perspective of the consistency among the specs and guarantee the orthogonality between the two carriers.</w:t>
            </w:r>
          </w:p>
          <w:p w14:paraId="3FD56011" w14:textId="77D33E12" w:rsidR="00DE6025" w:rsidRDefault="00DE6025" w:rsidP="00DE6025">
            <w:pPr>
              <w:pStyle w:val="CRCoverPage"/>
              <w:spacing w:after="0"/>
              <w:ind w:left="100"/>
              <w:rPr>
                <w:rFonts w:eastAsia="宋体" w:cs="Arial"/>
                <w:lang w:val="en-US" w:eastAsia="zh-CN"/>
              </w:rPr>
            </w:pPr>
          </w:p>
          <w:p w14:paraId="7E013537" w14:textId="0F6388C7" w:rsidR="00DE6025" w:rsidRDefault="00DE6025" w:rsidP="00DE6025">
            <w:pPr>
              <w:pStyle w:val="CRCoverPage"/>
              <w:spacing w:after="0"/>
              <w:ind w:left="100"/>
              <w:rPr>
                <w:rFonts w:eastAsia="宋体" w:cs="Arial"/>
                <w:lang w:val="en-US" w:eastAsia="zh-CN"/>
              </w:rPr>
            </w:pPr>
          </w:p>
          <w:p w14:paraId="7882EF44" w14:textId="0A06CF28" w:rsidR="00DE6025" w:rsidRDefault="00291E8D" w:rsidP="00DE6025">
            <w:pPr>
              <w:pStyle w:val="CRCoverPage"/>
              <w:spacing w:after="0"/>
              <w:ind w:left="100"/>
              <w:rPr>
                <w:noProof/>
                <w:lang w:eastAsia="zh-CN"/>
              </w:rPr>
            </w:pPr>
            <w:r w:rsidRPr="00291E8D">
              <w:rPr>
                <w:noProof/>
                <w:lang w:eastAsia="zh-CN"/>
              </w:rPr>
              <w:t>R4-2118055</w:t>
            </w:r>
            <w:r>
              <w:rPr>
                <w:noProof/>
                <w:lang w:eastAsia="zh-CN"/>
              </w:rPr>
              <w:t xml:space="preserve"> </w:t>
            </w:r>
            <w:r w:rsidR="00DB5673">
              <w:fldChar w:fldCharType="begin"/>
            </w:r>
            <w:r w:rsidR="00DB5673">
              <w:instrText xml:space="preserve"> DOCPROPERTY  CrTitle  \* MERGEFORMAT </w:instrText>
            </w:r>
            <w:r w:rsidR="00DB5673">
              <w:fldChar w:fldCharType="separate"/>
            </w:r>
            <w:r>
              <w:t>Update of FR2 UL MIMO transmit signal quality requirements</w:t>
            </w:r>
            <w:r w:rsidR="00DB5673">
              <w:fldChar w:fldCharType="end"/>
            </w:r>
          </w:p>
          <w:p w14:paraId="7CA3CD19" w14:textId="27E9D7F5" w:rsidR="00DE6025" w:rsidRDefault="00DE6025" w:rsidP="00837B2D">
            <w:pPr>
              <w:pStyle w:val="CRCoverPage"/>
              <w:spacing w:after="0"/>
              <w:ind w:leftChars="150" w:left="300"/>
              <w:rPr>
                <w:noProof/>
                <w:lang w:eastAsia="zh-CN"/>
              </w:rPr>
            </w:pPr>
            <w:r>
              <w:rPr>
                <w:rFonts w:hint="eastAsia"/>
                <w:noProof/>
                <w:lang w:eastAsia="zh-CN"/>
              </w:rPr>
              <w:t>&lt;</w:t>
            </w:r>
            <w:r>
              <w:rPr>
                <w:noProof/>
                <w:lang w:eastAsia="zh-CN"/>
              </w:rPr>
              <w:t>Reason for change&gt;</w:t>
            </w:r>
          </w:p>
          <w:p w14:paraId="3733C4BB" w14:textId="77777777" w:rsidR="00291E8D" w:rsidRDefault="00291E8D" w:rsidP="00291E8D">
            <w:pPr>
              <w:pStyle w:val="CRCoverPage"/>
              <w:spacing w:after="0"/>
              <w:ind w:leftChars="150" w:left="300"/>
              <w:rPr>
                <w:noProof/>
              </w:rPr>
            </w:pPr>
            <w:r>
              <w:rPr>
                <w:noProof/>
              </w:rPr>
              <w:t>FR2 UL MIMO requirements have been defined on a per layer basis. For IBE this should not be the case, since here we compare the emissions of occupied RBs to unoccupied RBs, which must be judged for the whole transmission. Therefore it must be measured in the same way as for single layer.</w:t>
            </w:r>
          </w:p>
          <w:p w14:paraId="510EA9F8" w14:textId="54319337" w:rsidR="00DE6025" w:rsidRDefault="00291E8D" w:rsidP="00291E8D">
            <w:pPr>
              <w:pStyle w:val="CRCoverPage"/>
              <w:spacing w:after="0"/>
              <w:ind w:leftChars="150" w:left="300"/>
              <w:rPr>
                <w:noProof/>
              </w:rPr>
            </w:pPr>
            <w:r>
              <w:rPr>
                <w:noProof/>
              </w:rPr>
              <w:t>Additionally there is some missing text, that the transmit signal quality requirements are defined in the Tx beam peak direction.</w:t>
            </w:r>
          </w:p>
          <w:p w14:paraId="708AA7DE" w14:textId="18D8F089" w:rsidR="00F71DE5" w:rsidRDefault="00F71DE5" w:rsidP="00A5399E">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C645DA8" w14:textId="123BDC7D" w:rsidR="00F71DE5" w:rsidRDefault="00F71DE5" w:rsidP="00C74D6F">
            <w:pPr>
              <w:pStyle w:val="CRCoverPage"/>
              <w:spacing w:after="0"/>
              <w:ind w:left="100"/>
              <w:rPr>
                <w:noProof/>
              </w:rPr>
            </w:pPr>
            <w:r>
              <w:rPr>
                <w:noProof/>
              </w:rPr>
              <w:t>The summary of change in each endorsed draft CR is copied below.</w:t>
            </w:r>
          </w:p>
          <w:p w14:paraId="1D8672CA" w14:textId="09FF4AB8" w:rsidR="00F71DE5" w:rsidRDefault="00F71DE5" w:rsidP="00C74D6F">
            <w:pPr>
              <w:pStyle w:val="CRCoverPage"/>
              <w:spacing w:after="0"/>
              <w:ind w:left="100"/>
              <w:rPr>
                <w:noProof/>
              </w:rPr>
            </w:pPr>
          </w:p>
          <w:p w14:paraId="21E235BC" w14:textId="636174FD" w:rsidR="00F71DE5" w:rsidRDefault="00F71DE5" w:rsidP="00C74D6F">
            <w:pPr>
              <w:pStyle w:val="CRCoverPage"/>
              <w:spacing w:after="0"/>
              <w:ind w:left="100"/>
              <w:rPr>
                <w:lang w:eastAsia="ja-JP"/>
              </w:rPr>
            </w:pPr>
            <w:r w:rsidRPr="00F71DE5">
              <w:rPr>
                <w:lang w:eastAsia="ja-JP"/>
              </w:rPr>
              <w:t xml:space="preserve">R4-2118976 </w:t>
            </w:r>
            <w:r>
              <w:rPr>
                <w:lang w:eastAsia="ja-JP"/>
              </w:rPr>
              <w:t xml:space="preserve">Draft </w:t>
            </w:r>
            <w:r>
              <w:rPr>
                <w:rFonts w:hint="eastAsia"/>
                <w:lang w:eastAsia="ja-JP"/>
              </w:rPr>
              <w:t xml:space="preserve">CR </w:t>
            </w:r>
            <w:r>
              <w:rPr>
                <w:lang w:eastAsia="ja-JP"/>
              </w:rPr>
              <w:t>to</w:t>
            </w:r>
            <w:r w:rsidRPr="00C74D6F">
              <w:rPr>
                <w:lang w:eastAsia="ja-JP"/>
              </w:rPr>
              <w:t xml:space="preserve"> </w:t>
            </w:r>
            <w:r>
              <w:rPr>
                <w:lang w:eastAsia="ja-JP"/>
              </w:rPr>
              <w:t>c</w:t>
            </w:r>
            <w:r w:rsidRPr="004F5672">
              <w:rPr>
                <w:lang w:eastAsia="ja-JP"/>
              </w:rPr>
              <w:t xml:space="preserve">orrect </w:t>
            </w:r>
            <w:r>
              <w:rPr>
                <w:lang w:eastAsia="ja-JP"/>
              </w:rPr>
              <w:t>the</w:t>
            </w:r>
            <w:r w:rsidRPr="004F5672">
              <w:rPr>
                <w:lang w:eastAsia="ja-JP"/>
              </w:rPr>
              <w:t xml:space="preserve"> requirement of aggregate power tolerance</w:t>
            </w:r>
          </w:p>
          <w:p w14:paraId="2CD2051F" w14:textId="101B4FBB" w:rsidR="003D4262" w:rsidRDefault="003D4262" w:rsidP="00837B2D">
            <w:pPr>
              <w:pStyle w:val="CRCoverPage"/>
              <w:spacing w:after="0"/>
              <w:ind w:leftChars="150" w:left="300"/>
              <w:rPr>
                <w:noProof/>
              </w:rPr>
            </w:pPr>
            <w:r>
              <w:rPr>
                <w:rFonts w:hint="eastAsia"/>
                <w:noProof/>
                <w:lang w:eastAsia="zh-CN"/>
              </w:rPr>
              <w:t>&lt;</w:t>
            </w:r>
            <w:r>
              <w:rPr>
                <w:noProof/>
                <w:lang w:eastAsia="zh-CN"/>
              </w:rPr>
              <w:t>Summary of change&gt;</w:t>
            </w:r>
          </w:p>
          <w:p w14:paraId="436F91D6" w14:textId="77777777" w:rsidR="004F5672" w:rsidRDefault="004F5672" w:rsidP="00A5399E">
            <w:pPr>
              <w:pStyle w:val="CRCoverPage"/>
              <w:spacing w:after="0"/>
              <w:ind w:leftChars="150" w:left="300"/>
              <w:rPr>
                <w:noProof/>
              </w:rPr>
            </w:pPr>
            <w:r w:rsidRPr="004F5672">
              <w:rPr>
                <w:noProof/>
              </w:rPr>
              <w:t>Correct the title of Table 6.3.4.4-2 from “Pmax ≥ P ≥ Pint” to “Pmax ≥ P &gt; Pint”</w:t>
            </w:r>
            <w:r>
              <w:rPr>
                <w:noProof/>
              </w:rPr>
              <w:t>.</w:t>
            </w:r>
          </w:p>
          <w:p w14:paraId="22F70C16" w14:textId="1CF09475" w:rsidR="003D4262" w:rsidRDefault="003D4262" w:rsidP="00C74D6F">
            <w:pPr>
              <w:pStyle w:val="CRCoverPage"/>
              <w:spacing w:after="0"/>
              <w:ind w:left="100"/>
              <w:rPr>
                <w:noProof/>
              </w:rPr>
            </w:pPr>
          </w:p>
          <w:p w14:paraId="547C1D20" w14:textId="77777777" w:rsidR="00A5399E" w:rsidRDefault="00A5399E" w:rsidP="00C74D6F">
            <w:pPr>
              <w:pStyle w:val="CRCoverPage"/>
              <w:spacing w:after="0"/>
              <w:ind w:left="100"/>
              <w:rPr>
                <w:noProof/>
              </w:rPr>
            </w:pPr>
          </w:p>
          <w:p w14:paraId="20E16715" w14:textId="023C48E7" w:rsidR="00DE6025" w:rsidRDefault="00DE6025" w:rsidP="00C74D6F">
            <w:pPr>
              <w:pStyle w:val="CRCoverPage"/>
              <w:spacing w:after="0"/>
              <w:ind w:left="100"/>
              <w:rPr>
                <w:noProof/>
              </w:rPr>
            </w:pPr>
            <w:r w:rsidRPr="00DE6025">
              <w:rPr>
                <w:noProof/>
              </w:rPr>
              <w:t>R4-2118171</w:t>
            </w:r>
            <w:r>
              <w:rPr>
                <w:noProof/>
              </w:rPr>
              <w:t xml:space="preserve"> </w:t>
            </w:r>
            <w:r w:rsidRPr="00DE6025">
              <w:rPr>
                <w:noProof/>
              </w:rPr>
              <w:t>Draft CR to TS 38.101-2: Correction on the CA nominal channel spacing</w:t>
            </w:r>
          </w:p>
          <w:p w14:paraId="252056D8" w14:textId="78E3AF2E" w:rsidR="00DE6025" w:rsidRDefault="00DE6025" w:rsidP="00837B2D">
            <w:pPr>
              <w:pStyle w:val="CRCoverPage"/>
              <w:spacing w:after="0"/>
              <w:ind w:leftChars="150" w:left="300"/>
              <w:rPr>
                <w:noProof/>
              </w:rPr>
            </w:pPr>
            <w:r>
              <w:rPr>
                <w:rFonts w:hint="eastAsia"/>
                <w:noProof/>
                <w:lang w:eastAsia="zh-CN"/>
              </w:rPr>
              <w:t>&lt;</w:t>
            </w:r>
            <w:r>
              <w:rPr>
                <w:noProof/>
                <w:lang w:eastAsia="zh-CN"/>
              </w:rPr>
              <w:t>Summary of change&gt;</w:t>
            </w:r>
          </w:p>
          <w:p w14:paraId="5C95B5F6" w14:textId="76728C22" w:rsidR="00DE6025" w:rsidRDefault="00DE6025" w:rsidP="00A5399E">
            <w:pPr>
              <w:pStyle w:val="CRCoverPage"/>
              <w:spacing w:after="0"/>
              <w:ind w:leftChars="150" w:left="300"/>
              <w:rPr>
                <w:noProof/>
              </w:rPr>
            </w:pPr>
            <w:r w:rsidRPr="000B2FD0">
              <w:rPr>
                <w:rFonts w:eastAsia="宋体" w:cs="Arial" w:hint="eastAsia"/>
                <w:szCs w:val="22"/>
                <w:lang w:val="en-US" w:eastAsia="zh-CN"/>
              </w:rPr>
              <w:t xml:space="preserve">Updating the descriptions by adding </w:t>
            </w:r>
            <w:r w:rsidRPr="000B2FD0">
              <w:rPr>
                <w:rFonts w:eastAsia="宋体" w:cs="Arial"/>
                <w:szCs w:val="22"/>
                <w:lang w:val="en-US" w:eastAsia="zh-CN"/>
              </w:rPr>
              <w:t>‘</w:t>
            </w:r>
            <w:r w:rsidRPr="000B2FD0">
              <w:rPr>
                <w:rFonts w:eastAsia="宋体" w:cs="Arial" w:hint="eastAsia"/>
                <w:szCs w:val="22"/>
                <w:lang w:val="en-US" w:eastAsia="zh-CN"/>
              </w:rPr>
              <w:t xml:space="preserve">least common multiple of channel raster and </w:t>
            </w:r>
            <w:r w:rsidRPr="000B2FD0">
              <w:rPr>
                <w:rFonts w:eastAsia="宋体" w:cs="Arial"/>
                <w:szCs w:val="22"/>
                <w:lang w:val="en-US" w:eastAsia="zh-CN"/>
              </w:rPr>
              <w:t>’</w:t>
            </w:r>
            <w:r>
              <w:rPr>
                <w:rFonts w:eastAsia="宋体" w:cs="Arial" w:hint="eastAsia"/>
                <w:sz w:val="21"/>
                <w:szCs w:val="22"/>
                <w:lang w:val="en-US" w:eastAsia="zh-CN"/>
              </w:rPr>
              <w:t xml:space="preserve"> in the </w:t>
            </w:r>
            <w:r>
              <w:rPr>
                <w:rFonts w:eastAsia="宋体" w:cs="Arial" w:hint="eastAsia"/>
                <w:lang w:val="en-US" w:eastAsia="zh-CN"/>
              </w:rPr>
              <w:t>sentence.</w:t>
            </w:r>
          </w:p>
          <w:p w14:paraId="4B125F0E" w14:textId="38763F8C" w:rsidR="00DE6025" w:rsidRDefault="00DE6025" w:rsidP="00C74D6F">
            <w:pPr>
              <w:pStyle w:val="CRCoverPage"/>
              <w:spacing w:after="0"/>
              <w:ind w:left="100"/>
              <w:rPr>
                <w:noProof/>
              </w:rPr>
            </w:pPr>
          </w:p>
          <w:p w14:paraId="2B70BF6B" w14:textId="77777777" w:rsidR="00A5399E" w:rsidRDefault="00A5399E" w:rsidP="00C74D6F">
            <w:pPr>
              <w:pStyle w:val="CRCoverPage"/>
              <w:spacing w:after="0"/>
              <w:ind w:left="100"/>
              <w:rPr>
                <w:noProof/>
              </w:rPr>
            </w:pPr>
          </w:p>
          <w:p w14:paraId="0845C6A9" w14:textId="03DA356D" w:rsidR="00291E8D" w:rsidRPr="00291E8D" w:rsidRDefault="00291E8D" w:rsidP="00291E8D">
            <w:pPr>
              <w:pStyle w:val="CRCoverPage"/>
              <w:spacing w:after="0"/>
              <w:ind w:left="100"/>
              <w:rPr>
                <w:rFonts w:eastAsia="宋体"/>
                <w:noProof/>
                <w:lang w:eastAsia="zh-CN"/>
              </w:rPr>
            </w:pPr>
            <w:r w:rsidRPr="00291E8D">
              <w:rPr>
                <w:noProof/>
                <w:lang w:eastAsia="zh-CN"/>
              </w:rPr>
              <w:t>R4-2118055</w:t>
            </w:r>
            <w:r>
              <w:rPr>
                <w:noProof/>
                <w:lang w:eastAsia="zh-CN"/>
              </w:rPr>
              <w:t xml:space="preserve"> </w:t>
            </w:r>
            <w:r w:rsidR="00DB5673">
              <w:fldChar w:fldCharType="begin"/>
            </w:r>
            <w:r w:rsidR="00DB5673">
              <w:instrText xml:space="preserve"> DOCPROPERTY  CrTitle  \* MERGEFORMAT </w:instrText>
            </w:r>
            <w:r w:rsidR="00DB5673">
              <w:fldChar w:fldCharType="separate"/>
            </w:r>
            <w:r>
              <w:t>Update of FR2 UL MIMO transmit signal quality requirements</w:t>
            </w:r>
            <w:r w:rsidR="00DB5673">
              <w:fldChar w:fldCharType="end"/>
            </w:r>
          </w:p>
          <w:p w14:paraId="1AD57328" w14:textId="77777777" w:rsidR="00DE6025" w:rsidRDefault="00DE6025" w:rsidP="00837B2D">
            <w:pPr>
              <w:pStyle w:val="CRCoverPage"/>
              <w:spacing w:after="0"/>
              <w:ind w:leftChars="150" w:left="300"/>
              <w:rPr>
                <w:noProof/>
              </w:rPr>
            </w:pPr>
            <w:r>
              <w:rPr>
                <w:rFonts w:hint="eastAsia"/>
                <w:noProof/>
                <w:lang w:eastAsia="zh-CN"/>
              </w:rPr>
              <w:t>&lt;</w:t>
            </w:r>
            <w:r>
              <w:rPr>
                <w:noProof/>
                <w:lang w:eastAsia="zh-CN"/>
              </w:rPr>
              <w:t>Summary of change&gt;</w:t>
            </w:r>
          </w:p>
          <w:p w14:paraId="27A27533" w14:textId="77777777" w:rsidR="00291E8D" w:rsidRDefault="00291E8D" w:rsidP="00291E8D">
            <w:pPr>
              <w:pStyle w:val="CRCoverPage"/>
              <w:spacing w:after="0"/>
              <w:ind w:leftChars="150" w:left="300"/>
              <w:rPr>
                <w:noProof/>
              </w:rPr>
            </w:pPr>
            <w:r>
              <w:rPr>
                <w:noProof/>
              </w:rPr>
              <w:t>Change IBE requirements to the same metrics as other emission measurements.</w:t>
            </w:r>
          </w:p>
          <w:p w14:paraId="2C23CF01" w14:textId="1E76F960" w:rsidR="00DE6025" w:rsidRDefault="00291E8D" w:rsidP="00291E8D">
            <w:pPr>
              <w:pStyle w:val="CRCoverPage"/>
              <w:spacing w:after="0"/>
              <w:ind w:leftChars="150" w:left="300"/>
              <w:rPr>
                <w:noProof/>
              </w:rPr>
            </w:pPr>
            <w:r>
              <w:rPr>
                <w:noProof/>
              </w:rPr>
              <w:t>Added statement that defines the requirements in Tx beam peak direction.</w:t>
            </w:r>
          </w:p>
          <w:p w14:paraId="31C656EC" w14:textId="1F6C3262" w:rsidR="00DE6025" w:rsidRDefault="00DE6025" w:rsidP="00A5399E">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2ECBDF1" w14:textId="6D8B1548" w:rsidR="003D4262" w:rsidRDefault="003D4262">
            <w:pPr>
              <w:pStyle w:val="CRCoverPage"/>
              <w:spacing w:after="0"/>
              <w:ind w:left="100"/>
              <w:rPr>
                <w:noProof/>
              </w:rPr>
            </w:pPr>
            <w:r>
              <w:rPr>
                <w:noProof/>
                <w:lang w:eastAsia="zh-CN"/>
              </w:rPr>
              <w:t>The consequences if not approved for each endorsed draft CR are coppied below.</w:t>
            </w:r>
          </w:p>
          <w:p w14:paraId="637DD617" w14:textId="41359C54" w:rsidR="003D4262" w:rsidRDefault="003D4262">
            <w:pPr>
              <w:pStyle w:val="CRCoverPage"/>
              <w:spacing w:after="0"/>
              <w:ind w:left="100"/>
              <w:rPr>
                <w:noProof/>
              </w:rPr>
            </w:pPr>
          </w:p>
          <w:p w14:paraId="64446BDA" w14:textId="77777777" w:rsidR="003D4262" w:rsidRDefault="003D4262" w:rsidP="003D4262">
            <w:pPr>
              <w:pStyle w:val="CRCoverPage"/>
              <w:spacing w:after="0"/>
              <w:ind w:left="100"/>
              <w:rPr>
                <w:lang w:eastAsia="ja-JP"/>
              </w:rPr>
            </w:pPr>
            <w:r w:rsidRPr="00F71DE5">
              <w:rPr>
                <w:lang w:eastAsia="ja-JP"/>
              </w:rPr>
              <w:t xml:space="preserve">R4-2118976 </w:t>
            </w:r>
            <w:r>
              <w:rPr>
                <w:lang w:eastAsia="ja-JP"/>
              </w:rPr>
              <w:t xml:space="preserve">Draft </w:t>
            </w:r>
            <w:r>
              <w:rPr>
                <w:rFonts w:hint="eastAsia"/>
                <w:lang w:eastAsia="ja-JP"/>
              </w:rPr>
              <w:t xml:space="preserve">CR </w:t>
            </w:r>
            <w:r>
              <w:rPr>
                <w:lang w:eastAsia="ja-JP"/>
              </w:rPr>
              <w:t>to</w:t>
            </w:r>
            <w:r w:rsidRPr="00C74D6F">
              <w:rPr>
                <w:lang w:eastAsia="ja-JP"/>
              </w:rPr>
              <w:t xml:space="preserve"> </w:t>
            </w:r>
            <w:r>
              <w:rPr>
                <w:lang w:eastAsia="ja-JP"/>
              </w:rPr>
              <w:t>c</w:t>
            </w:r>
            <w:r w:rsidRPr="004F5672">
              <w:rPr>
                <w:lang w:eastAsia="ja-JP"/>
              </w:rPr>
              <w:t xml:space="preserve">orrect </w:t>
            </w:r>
            <w:r>
              <w:rPr>
                <w:lang w:eastAsia="ja-JP"/>
              </w:rPr>
              <w:t>the</w:t>
            </w:r>
            <w:r w:rsidRPr="004F5672">
              <w:rPr>
                <w:lang w:eastAsia="ja-JP"/>
              </w:rPr>
              <w:t xml:space="preserve"> requirement of aggregate power tolerance</w:t>
            </w:r>
          </w:p>
          <w:p w14:paraId="40BB15E9" w14:textId="4F59EFF0" w:rsidR="003D4262" w:rsidRPr="003D4262" w:rsidRDefault="003D4262" w:rsidP="00837B2D">
            <w:pPr>
              <w:pStyle w:val="CRCoverPage"/>
              <w:spacing w:after="0"/>
              <w:ind w:leftChars="150" w:left="300"/>
              <w:rPr>
                <w:noProof/>
              </w:rPr>
            </w:pPr>
            <w:r>
              <w:rPr>
                <w:rFonts w:hint="eastAsia"/>
                <w:noProof/>
                <w:lang w:eastAsia="zh-CN"/>
              </w:rPr>
              <w:t>&lt;</w:t>
            </w:r>
            <w:r>
              <w:rPr>
                <w:noProof/>
                <w:lang w:eastAsia="zh-CN"/>
              </w:rPr>
              <w:t>Consequences if not approved&gt;</w:t>
            </w:r>
          </w:p>
          <w:p w14:paraId="41E78F4C" w14:textId="77777777" w:rsidR="001E41F3" w:rsidRDefault="001F79A0" w:rsidP="000B2FD0">
            <w:pPr>
              <w:pStyle w:val="CRCoverPage"/>
              <w:spacing w:after="0"/>
              <w:ind w:leftChars="150" w:left="300"/>
              <w:rPr>
                <w:noProof/>
              </w:rPr>
            </w:pPr>
            <w:r>
              <w:rPr>
                <w:noProof/>
              </w:rPr>
              <w:t>Indetermination of which aggregate power tolerance should apply for P = Pint  between two values (</w:t>
            </w:r>
            <w:r>
              <w:rPr>
                <w:rFonts w:cs="Arial"/>
                <w:noProof/>
              </w:rPr>
              <w:t>±3.5dB &amp; ±5.5dB) instead of a single value (±5.5dB)</w:t>
            </w:r>
            <w:r w:rsidR="00C74D6F" w:rsidRPr="00C74D6F">
              <w:rPr>
                <w:noProof/>
              </w:rPr>
              <w:t>.</w:t>
            </w:r>
          </w:p>
          <w:p w14:paraId="70457E7B" w14:textId="16E11A64" w:rsidR="003D4262" w:rsidRDefault="003D4262">
            <w:pPr>
              <w:pStyle w:val="CRCoverPage"/>
              <w:spacing w:after="0"/>
              <w:ind w:left="100"/>
              <w:rPr>
                <w:noProof/>
              </w:rPr>
            </w:pPr>
          </w:p>
          <w:p w14:paraId="54BE1E35" w14:textId="1C99B3B8" w:rsidR="000B2FD0" w:rsidRDefault="000B2FD0">
            <w:pPr>
              <w:pStyle w:val="CRCoverPage"/>
              <w:spacing w:after="0"/>
              <w:ind w:left="100"/>
              <w:rPr>
                <w:noProof/>
              </w:rPr>
            </w:pPr>
          </w:p>
          <w:p w14:paraId="4F9052DD" w14:textId="01BF682B" w:rsidR="000B2FD0" w:rsidRDefault="000B2FD0">
            <w:pPr>
              <w:pStyle w:val="CRCoverPage"/>
              <w:spacing w:after="0"/>
              <w:ind w:left="100"/>
              <w:rPr>
                <w:noProof/>
              </w:rPr>
            </w:pPr>
            <w:r w:rsidRPr="00DE6025">
              <w:rPr>
                <w:noProof/>
              </w:rPr>
              <w:t>R4-2118171</w:t>
            </w:r>
            <w:r>
              <w:rPr>
                <w:noProof/>
              </w:rPr>
              <w:t xml:space="preserve"> </w:t>
            </w:r>
            <w:r w:rsidRPr="00DE6025">
              <w:rPr>
                <w:noProof/>
              </w:rPr>
              <w:t>Draft CR to TS 38.101-2: Correction on the CA nominal channel spacing</w:t>
            </w:r>
          </w:p>
          <w:p w14:paraId="4E15892F" w14:textId="77777777" w:rsidR="000B2FD0" w:rsidRPr="003D4262" w:rsidRDefault="000B2FD0" w:rsidP="00837B2D">
            <w:pPr>
              <w:pStyle w:val="CRCoverPage"/>
              <w:spacing w:after="0"/>
              <w:ind w:leftChars="150" w:left="300"/>
              <w:rPr>
                <w:noProof/>
              </w:rPr>
            </w:pPr>
            <w:r>
              <w:rPr>
                <w:rFonts w:hint="eastAsia"/>
                <w:noProof/>
                <w:lang w:eastAsia="zh-CN"/>
              </w:rPr>
              <w:t>&lt;</w:t>
            </w:r>
            <w:r>
              <w:rPr>
                <w:noProof/>
                <w:lang w:eastAsia="zh-CN"/>
              </w:rPr>
              <w:t>Consequences if not approved&gt;</w:t>
            </w:r>
          </w:p>
          <w:p w14:paraId="270BFD48" w14:textId="3254CA12" w:rsidR="000B2FD0" w:rsidRDefault="000B2FD0" w:rsidP="000B2FD0">
            <w:pPr>
              <w:pStyle w:val="CRCoverPage"/>
              <w:spacing w:after="0"/>
              <w:ind w:leftChars="150" w:left="300"/>
              <w:rPr>
                <w:noProof/>
              </w:rPr>
            </w:pPr>
            <w:r>
              <w:rPr>
                <w:rFonts w:eastAsia="宋体" w:hint="eastAsia"/>
                <w:lang w:val="en-US" w:eastAsia="zh-CN"/>
              </w:rPr>
              <w:t>non-</w:t>
            </w:r>
            <w:r>
              <w:rPr>
                <w:rFonts w:eastAsia="宋体" w:cs="Arial" w:hint="eastAsia"/>
                <w:lang w:val="en-US" w:eastAsia="zh-CN"/>
              </w:rPr>
              <w:t>orthogonal may happen for the two adjacent carriers when the channel spacing for intra-band contiguous CA is adjusted, also inconsistency among the specs</w:t>
            </w:r>
          </w:p>
          <w:p w14:paraId="504F7330" w14:textId="14D58A28" w:rsidR="000B2FD0" w:rsidRDefault="000B2FD0">
            <w:pPr>
              <w:pStyle w:val="CRCoverPage"/>
              <w:spacing w:after="0"/>
              <w:ind w:left="100"/>
              <w:rPr>
                <w:noProof/>
              </w:rPr>
            </w:pPr>
          </w:p>
          <w:p w14:paraId="5F21EEFB" w14:textId="77777777" w:rsidR="00A5399E" w:rsidRDefault="00A5399E">
            <w:pPr>
              <w:pStyle w:val="CRCoverPage"/>
              <w:spacing w:after="0"/>
              <w:ind w:left="100"/>
              <w:rPr>
                <w:noProof/>
              </w:rPr>
            </w:pPr>
          </w:p>
          <w:p w14:paraId="6CAEC05C" w14:textId="455DB5C1" w:rsidR="00291E8D" w:rsidRPr="00291E8D" w:rsidRDefault="00291E8D" w:rsidP="00291E8D">
            <w:pPr>
              <w:pStyle w:val="CRCoverPage"/>
              <w:spacing w:after="0"/>
              <w:ind w:left="100"/>
              <w:rPr>
                <w:rFonts w:eastAsia="宋体"/>
                <w:noProof/>
                <w:lang w:eastAsia="zh-CN"/>
              </w:rPr>
            </w:pPr>
            <w:r w:rsidRPr="00291E8D">
              <w:rPr>
                <w:noProof/>
                <w:lang w:eastAsia="zh-CN"/>
              </w:rPr>
              <w:t>R4-2118055</w:t>
            </w:r>
            <w:r>
              <w:rPr>
                <w:noProof/>
                <w:lang w:eastAsia="zh-CN"/>
              </w:rPr>
              <w:t xml:space="preserve"> </w:t>
            </w:r>
            <w:r w:rsidR="00DB5673">
              <w:fldChar w:fldCharType="begin"/>
            </w:r>
            <w:r w:rsidR="00DB5673">
              <w:instrText xml:space="preserve"> DOCPROPERTY  CrTitle  \* MERGEFORMAT </w:instrText>
            </w:r>
            <w:r w:rsidR="00DB5673">
              <w:fldChar w:fldCharType="separate"/>
            </w:r>
            <w:r>
              <w:t>Update of FR2 UL MIMO transmit signal quality requirements</w:t>
            </w:r>
            <w:r w:rsidR="00DB5673">
              <w:fldChar w:fldCharType="end"/>
            </w:r>
          </w:p>
          <w:p w14:paraId="298D4CE6" w14:textId="77777777" w:rsidR="000B2FD0" w:rsidRPr="003D4262" w:rsidRDefault="000B2FD0" w:rsidP="00837B2D">
            <w:pPr>
              <w:pStyle w:val="CRCoverPage"/>
              <w:spacing w:after="0"/>
              <w:ind w:leftChars="150" w:left="300"/>
              <w:rPr>
                <w:noProof/>
              </w:rPr>
            </w:pPr>
            <w:r>
              <w:rPr>
                <w:rFonts w:hint="eastAsia"/>
                <w:noProof/>
                <w:lang w:eastAsia="zh-CN"/>
              </w:rPr>
              <w:t>&lt;</w:t>
            </w:r>
            <w:r>
              <w:rPr>
                <w:noProof/>
                <w:lang w:eastAsia="zh-CN"/>
              </w:rPr>
              <w:t>Consequences if not approved&gt;</w:t>
            </w:r>
          </w:p>
          <w:p w14:paraId="71717B1F" w14:textId="59BAEBB2" w:rsidR="000B2FD0" w:rsidRDefault="00D47867" w:rsidP="00D47867">
            <w:pPr>
              <w:pStyle w:val="CRCoverPage"/>
              <w:spacing w:after="0"/>
              <w:ind w:leftChars="150" w:left="300"/>
              <w:rPr>
                <w:noProof/>
              </w:rPr>
            </w:pPr>
            <w:r>
              <w:rPr>
                <w:noProof/>
              </w:rPr>
              <w:t>IBE will be measured incorrectly.</w:t>
            </w:r>
          </w:p>
          <w:p w14:paraId="5C4BEB44" w14:textId="6B712FD9" w:rsidR="003D4262" w:rsidRDefault="003D4262" w:rsidP="00A5399E">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B6C6515" w:rsidR="009514D4" w:rsidRDefault="000B2FD0" w:rsidP="00A5399E">
            <w:pPr>
              <w:pStyle w:val="CRCoverPage"/>
              <w:spacing w:after="0"/>
              <w:ind w:left="100"/>
              <w:rPr>
                <w:noProof/>
              </w:rPr>
            </w:pPr>
            <w:r>
              <w:rPr>
                <w:rFonts w:eastAsia="宋体" w:hint="eastAsia"/>
                <w:lang w:val="en-US" w:eastAsia="zh-CN"/>
              </w:rPr>
              <w:t>5.4A.1</w:t>
            </w:r>
            <w:r>
              <w:rPr>
                <w:rFonts w:eastAsia="宋体"/>
                <w:lang w:val="en-US" w:eastAsia="zh-CN"/>
              </w:rPr>
              <w:t xml:space="preserve">; </w:t>
            </w:r>
            <w:r w:rsidR="004F5672" w:rsidRPr="004F5672">
              <w:rPr>
                <w:noProof/>
                <w:lang w:eastAsia="ja-JP"/>
              </w:rPr>
              <w:t>6.3.4.4</w:t>
            </w:r>
            <w:r w:rsidR="003D4262">
              <w:rPr>
                <w:noProof/>
                <w:lang w:eastAsia="ja-JP"/>
              </w:rPr>
              <w:t xml:space="preserve">; </w:t>
            </w:r>
            <w:r w:rsidR="00D47867">
              <w:rPr>
                <w:lang w:val="en-US"/>
              </w:rPr>
              <w:t>6.4D.2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5C62D99" w:rsidR="001E41F3" w:rsidRDefault="009514D4">
            <w:pPr>
              <w:pStyle w:val="CRCoverPage"/>
              <w:spacing w:after="0"/>
              <w:jc w:val="center"/>
              <w:rPr>
                <w:b/>
                <w:caps/>
                <w:noProof/>
                <w:lang w:eastAsia="ja-JP"/>
              </w:rPr>
            </w:pPr>
            <w:r>
              <w:rPr>
                <w:rFonts w:hint="eastAsia"/>
                <w:b/>
                <w:caps/>
                <w:noProof/>
                <w:lang w:eastAsia="ja-JP"/>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DD95607" w:rsidR="001E41F3" w:rsidRDefault="009514D4">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E7C2FF1" w:rsidR="001E41F3" w:rsidRDefault="009514D4">
            <w:pPr>
              <w:pStyle w:val="CRCoverPage"/>
              <w:spacing w:after="0"/>
              <w:ind w:left="99"/>
              <w:rPr>
                <w:noProof/>
              </w:rPr>
            </w:pPr>
            <w:r w:rsidRPr="00451FEF">
              <w:rPr>
                <w:noProof/>
              </w:rPr>
              <w:t>TS</w:t>
            </w:r>
            <w:r>
              <w:rPr>
                <w:rFonts w:hint="eastAsia"/>
                <w:noProof/>
                <w:lang w:eastAsia="ja-JP"/>
              </w:rPr>
              <w:t xml:space="preserve"> 3</w:t>
            </w:r>
            <w:r w:rsidR="004F5672">
              <w:rPr>
                <w:noProof/>
                <w:lang w:eastAsia="ja-JP"/>
              </w:rPr>
              <w:t>8</w:t>
            </w:r>
            <w:r>
              <w:rPr>
                <w:rFonts w:hint="eastAsia"/>
                <w:noProof/>
                <w:lang w:eastAsia="ja-JP"/>
              </w:rPr>
              <w:t>.5</w:t>
            </w:r>
            <w:r w:rsidR="00E43B5A">
              <w:rPr>
                <w:noProof/>
                <w:lang w:eastAsia="ja-JP"/>
              </w:rPr>
              <w:t>21-</w:t>
            </w:r>
            <w:r w:rsidR="004F5672">
              <w:rPr>
                <w:noProof/>
                <w:lang w:eastAsia="ja-JP"/>
              </w:rPr>
              <w:t>2</w:t>
            </w:r>
            <w:r w:rsidR="00145D43">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ED02584" w:rsidR="001E41F3" w:rsidRDefault="009514D4">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48FE808" w14:textId="77777777" w:rsidR="000B2FD0" w:rsidRDefault="000B2FD0" w:rsidP="009514D4">
      <w:pPr>
        <w:rPr>
          <w:rFonts w:ascii="Arial" w:hAnsi="Arial"/>
          <w:noProof/>
          <w:color w:val="FF0000"/>
          <w:sz w:val="32"/>
          <w:lang w:eastAsia="ja-JP"/>
        </w:rPr>
      </w:pPr>
    </w:p>
    <w:p w14:paraId="371929EF" w14:textId="78C7A4B3" w:rsidR="000B2FD0" w:rsidRDefault="000B2FD0" w:rsidP="000B2FD0">
      <w:pPr>
        <w:pStyle w:val="2"/>
        <w:rPr>
          <w:rFonts w:eastAsia="??"/>
          <w:color w:val="FF0000"/>
          <w:szCs w:val="32"/>
        </w:rPr>
      </w:pPr>
      <w:bookmarkStart w:id="2" w:name="_Toc502932909"/>
      <w:r>
        <w:rPr>
          <w:rFonts w:eastAsia="??"/>
          <w:color w:val="FF0000"/>
          <w:szCs w:val="32"/>
        </w:rPr>
        <w:t xml:space="preserve">&lt;&lt; </w:t>
      </w:r>
      <w:commentRangeStart w:id="3"/>
      <w:r>
        <w:rPr>
          <w:rFonts w:eastAsia="??"/>
          <w:color w:val="FF0000"/>
          <w:szCs w:val="32"/>
        </w:rPr>
        <w:t>Start of change</w:t>
      </w:r>
      <w:r w:rsidR="00D47867">
        <w:rPr>
          <w:rFonts w:eastAsia="??"/>
          <w:color w:val="FF0000"/>
          <w:szCs w:val="32"/>
        </w:rPr>
        <w:t>1</w:t>
      </w:r>
      <w:r>
        <w:rPr>
          <w:rFonts w:eastAsia="??"/>
          <w:color w:val="FF0000"/>
          <w:szCs w:val="32"/>
        </w:rPr>
        <w:t xml:space="preserve"> </w:t>
      </w:r>
      <w:commentRangeEnd w:id="3"/>
      <w:r>
        <w:rPr>
          <w:rStyle w:val="ab"/>
          <w:rFonts w:ascii="Times New Roman" w:hAnsi="Times New Roman"/>
        </w:rPr>
        <w:commentReference w:id="3"/>
      </w:r>
      <w:r>
        <w:rPr>
          <w:rFonts w:eastAsia="??"/>
          <w:color w:val="FF0000"/>
          <w:szCs w:val="32"/>
        </w:rPr>
        <w:t>&gt;&gt;</w:t>
      </w:r>
    </w:p>
    <w:p w14:paraId="5B6A7882" w14:textId="77777777" w:rsidR="000B2FD0" w:rsidRDefault="000B2FD0" w:rsidP="000B2FD0">
      <w:pPr>
        <w:pStyle w:val="2"/>
      </w:pPr>
      <w:bookmarkStart w:id="4" w:name="_Toc37253301"/>
      <w:bookmarkStart w:id="5" w:name="_Toc21339296"/>
      <w:bookmarkStart w:id="6" w:name="_Toc29804513"/>
      <w:bookmarkStart w:id="7" w:name="_Toc36548083"/>
      <w:bookmarkStart w:id="8" w:name="_Toc37321402"/>
      <w:bookmarkStart w:id="9" w:name="_Toc37322587"/>
      <w:bookmarkStart w:id="10" w:name="_Toc37253633"/>
      <w:bookmarkStart w:id="11" w:name="OLE_LINK4"/>
      <w:bookmarkEnd w:id="2"/>
      <w:r>
        <w:t>5.4A</w:t>
      </w:r>
      <w:r>
        <w:tab/>
        <w:t>Channel arrangement for CA</w:t>
      </w:r>
      <w:bookmarkEnd w:id="4"/>
      <w:bookmarkEnd w:id="5"/>
      <w:bookmarkEnd w:id="6"/>
      <w:bookmarkEnd w:id="7"/>
      <w:bookmarkEnd w:id="8"/>
      <w:bookmarkEnd w:id="9"/>
      <w:bookmarkEnd w:id="10"/>
    </w:p>
    <w:p w14:paraId="1E9E0665" w14:textId="77777777" w:rsidR="000B2FD0" w:rsidRDefault="000B2FD0" w:rsidP="000B2FD0">
      <w:pPr>
        <w:pStyle w:val="3"/>
        <w:rPr>
          <w:rFonts w:eastAsia="Yu Mincho"/>
        </w:rPr>
      </w:pPr>
      <w:bookmarkStart w:id="12" w:name="_Toc37322588"/>
      <w:bookmarkStart w:id="13" w:name="_Toc37253634"/>
      <w:bookmarkStart w:id="14" w:name="_Toc36548084"/>
      <w:bookmarkStart w:id="15" w:name="_Toc21339297"/>
      <w:bookmarkStart w:id="16" w:name="_Toc37321403"/>
      <w:bookmarkStart w:id="17" w:name="_Toc37253302"/>
      <w:bookmarkStart w:id="18" w:name="_Toc29804514"/>
      <w:r>
        <w:rPr>
          <w:rFonts w:eastAsia="Yu Mincho"/>
        </w:rPr>
        <w:t>5.4A.1</w:t>
      </w:r>
      <w:r>
        <w:rPr>
          <w:rFonts w:eastAsia="Yu Mincho"/>
        </w:rPr>
        <w:tab/>
      </w:r>
      <w:r>
        <w:rPr>
          <w:rFonts w:eastAsia="Yu Mincho" w:hint="eastAsia"/>
        </w:rPr>
        <w:t xml:space="preserve">Channel </w:t>
      </w:r>
      <w:r>
        <w:rPr>
          <w:rFonts w:eastAsia="Yu Mincho"/>
        </w:rPr>
        <w:t>s</w:t>
      </w:r>
      <w:r>
        <w:rPr>
          <w:rFonts w:eastAsia="Yu Mincho" w:hint="eastAsia"/>
        </w:rPr>
        <w:t>pacing</w:t>
      </w:r>
      <w:r>
        <w:rPr>
          <w:rFonts w:eastAsia="Yu Mincho"/>
        </w:rPr>
        <w:t xml:space="preserve"> for CA</w:t>
      </w:r>
      <w:bookmarkEnd w:id="12"/>
      <w:bookmarkEnd w:id="13"/>
      <w:bookmarkEnd w:id="14"/>
      <w:bookmarkEnd w:id="15"/>
      <w:bookmarkEnd w:id="16"/>
      <w:bookmarkEnd w:id="17"/>
      <w:bookmarkEnd w:id="18"/>
    </w:p>
    <w:p w14:paraId="2F680B23" w14:textId="77777777" w:rsidR="000B2FD0" w:rsidRDefault="000B2FD0" w:rsidP="000B2FD0">
      <w:r>
        <w:rPr>
          <w:rFonts w:hint="eastAsia"/>
        </w:rPr>
        <w:t xml:space="preserve">For intra-band contiguous carrier aggregation with two or more component carriers, the nominal channel spacing between two adjacent </w:t>
      </w:r>
      <w:r>
        <w:rPr>
          <w:rFonts w:eastAsia="宋体" w:hint="eastAsia"/>
          <w:lang w:val="en-US" w:eastAsia="zh-CN"/>
        </w:rPr>
        <w:t>NR</w:t>
      </w:r>
      <w:r>
        <w:rPr>
          <w:rFonts w:hint="eastAsia"/>
        </w:rPr>
        <w:t xml:space="preserve"> component carriers is defined as the following unless stated otherwise:</w:t>
      </w:r>
    </w:p>
    <w:p w14:paraId="45800B44" w14:textId="77777777" w:rsidR="000B2FD0" w:rsidRDefault="000B2FD0" w:rsidP="000B2FD0">
      <w:pPr>
        <w:rPr>
          <w:rFonts w:eastAsia="Yu Mincho"/>
        </w:rPr>
      </w:pPr>
      <w:r>
        <w:rPr>
          <w:rFonts w:eastAsia="Yu Mincho"/>
        </w:rPr>
        <w:t>For NR operating bands with 60kHz channel raster:</w:t>
      </w:r>
    </w:p>
    <w:p w14:paraId="5C3D0977" w14:textId="77777777" w:rsidR="000B2FD0" w:rsidRDefault="000B2FD0" w:rsidP="000B2FD0">
      <w:pPr>
        <w:pStyle w:val="EQ"/>
        <w:jc w:val="center"/>
        <w:rPr>
          <w:rFonts w:eastAsia="宋体"/>
          <w:position w:val="-36"/>
          <w:lang w:eastAsia="zh-CN"/>
        </w:rPr>
      </w:pPr>
      <w:r>
        <w:rPr>
          <w:rFonts w:eastAsia="宋体"/>
          <w:position w:val="-36"/>
          <w:lang w:eastAsia="zh-CN"/>
        </w:rPr>
        <w:object w:dxaOrig="8205" w:dyaOrig="705" w14:anchorId="2D41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35.3pt" o:ole="">
            <v:imagedata r:id="rId14" o:title=""/>
          </v:shape>
          <o:OLEObject Type="Embed" ProgID="Equation.3" ShapeID="_x0000_i1025" DrawAspect="Content" ObjectID="_1698577845" r:id="rId15"/>
        </w:object>
      </w:r>
    </w:p>
    <w:p w14:paraId="2CA10B4C" w14:textId="77777777" w:rsidR="000B2FD0" w:rsidRDefault="000B2FD0" w:rsidP="000B2FD0">
      <w:pPr>
        <w:rPr>
          <w:rFonts w:eastAsia="Yu Mincho"/>
          <w:lang w:eastAsia="zh-CN"/>
        </w:rPr>
      </w:pPr>
      <w:r>
        <w:rPr>
          <w:rFonts w:eastAsia="Yu Mincho"/>
          <w:lang w:eastAsia="zh-CN"/>
        </w:rPr>
        <w:t>with</w:t>
      </w:r>
    </w:p>
    <w:p w14:paraId="393B401F" w14:textId="77777777" w:rsidR="000B2FD0" w:rsidRDefault="000B2FD0" w:rsidP="000B2FD0">
      <w:pPr>
        <w:jc w:val="center"/>
        <w:rPr>
          <w:lang w:val="en-US" w:eastAsia="zh-CN"/>
        </w:rPr>
      </w:pPr>
      <w:r>
        <w:rPr>
          <w:rFonts w:eastAsia="宋体"/>
          <w:i/>
          <w:lang w:val="en-US" w:eastAsia="zh-CN"/>
        </w:rPr>
        <w:t>n = µ</w:t>
      </w:r>
      <w:r>
        <w:rPr>
          <w:rFonts w:eastAsia="宋体"/>
          <w:i/>
          <w:vertAlign w:val="subscript"/>
          <w:lang w:val="en-US" w:eastAsia="zh-CN"/>
        </w:rPr>
        <w:t>0</w:t>
      </w:r>
      <w:r>
        <w:rPr>
          <w:rFonts w:eastAsia="宋体"/>
          <w:i/>
          <w:lang w:val="en-US" w:eastAsia="zh-CN"/>
        </w:rPr>
        <w:t xml:space="preserve"> – 2</w:t>
      </w:r>
    </w:p>
    <w:p w14:paraId="3117B31D" w14:textId="77777777" w:rsidR="000B2FD0" w:rsidRDefault="000B2FD0" w:rsidP="000B2FD0">
      <w:pPr>
        <w:rPr>
          <w:rFonts w:eastAsia="Yu Mincho"/>
          <w:lang w:val="en-US" w:eastAsia="zh-CN"/>
        </w:rPr>
      </w:pPr>
      <w:r>
        <w:rPr>
          <w:rFonts w:eastAsia="Yu Mincho"/>
          <w:lang w:val="en-US" w:eastAsia="zh-CN"/>
        </w:rPr>
        <w:t>where BW</w:t>
      </w:r>
      <w:r>
        <w:rPr>
          <w:rFonts w:eastAsia="Yu Mincho"/>
          <w:vertAlign w:val="subscript"/>
          <w:lang w:val="en-US" w:eastAsia="zh-CN"/>
        </w:rPr>
        <w:t xml:space="preserve">Channel(1) </w:t>
      </w:r>
      <w:r>
        <w:rPr>
          <w:rFonts w:eastAsia="Yu Mincho"/>
          <w:lang w:val="en-US" w:eastAsia="zh-CN"/>
        </w:rPr>
        <w:t>and BW</w:t>
      </w:r>
      <w:r>
        <w:rPr>
          <w:rFonts w:eastAsia="Yu Mincho"/>
          <w:vertAlign w:val="subscript"/>
          <w:lang w:val="en-US" w:eastAsia="zh-CN"/>
        </w:rPr>
        <w:t>Channel(2)</w:t>
      </w:r>
      <w:r>
        <w:rPr>
          <w:rFonts w:eastAsia="Yu Mincho"/>
          <w:lang w:val="en-US" w:eastAsia="zh-CN"/>
        </w:rPr>
        <w:t xml:space="preserve"> are the channel bandwidths of the two respective NR component carriers according to Table 5.3.2-1 with values in MHz, </w:t>
      </w:r>
      <w:r>
        <w:rPr>
          <w:rFonts w:ascii="Symbol" w:eastAsia="Yu Mincho" w:hAnsi="Symbol"/>
          <w:lang w:val="en-US" w:eastAsia="zh-CN"/>
        </w:rPr>
        <w:t></w:t>
      </w:r>
      <w:r>
        <w:rPr>
          <w:rFonts w:eastAsia="Yu Mincho"/>
          <w:vertAlign w:val="subscript"/>
          <w:lang w:val="en-US" w:eastAsia="zh-CN"/>
        </w:rPr>
        <w:t>o</w:t>
      </w:r>
      <w:r>
        <w:rPr>
          <w:rFonts w:eastAsia="Yu Mincho"/>
          <w:lang w:val="en-US" w:eastAsia="zh-CN"/>
        </w:rPr>
        <w:t xml:space="preserve"> is </w:t>
      </w:r>
      <w:r>
        <w:t xml:space="preserve">the largest </w:t>
      </w:r>
      <w:r>
        <w:rPr>
          <w:rFonts w:ascii="Symbol" w:hAnsi="Symbol"/>
        </w:rPr>
        <w:t></w:t>
      </w:r>
      <w:r>
        <w:t xml:space="preserve"> value among the subcarrier spacing configurations supported in the operating band for both of the channel bandwidths </w:t>
      </w:r>
      <w:r>
        <w:rPr>
          <w:rFonts w:eastAsia="Yu Mincho"/>
          <w:lang w:val="en-US" w:eastAsia="zh-CN"/>
        </w:rPr>
        <w:t xml:space="preserve">according to Table 5.3.5-1, and </w:t>
      </w:r>
      <w:r>
        <w:rPr>
          <w:rFonts w:eastAsia="Yu Mincho"/>
          <w:i/>
          <w:lang w:eastAsia="ko-KR"/>
        </w:rPr>
        <w:t>GB</w:t>
      </w:r>
      <w:r>
        <w:rPr>
          <w:rFonts w:ascii="Times New Roman Italic" w:eastAsia="Yu Mincho" w:hAnsi="Times New Roman Italic"/>
          <w:i/>
          <w:vertAlign w:val="subscript"/>
          <w:lang w:eastAsia="ko-KR"/>
        </w:rPr>
        <w:t>Channel(i)</w:t>
      </w:r>
      <w:r>
        <w:rPr>
          <w:rFonts w:eastAsia="Yu Mincho"/>
          <w:i/>
          <w:lang w:eastAsia="ko-KR"/>
        </w:rPr>
        <w:t xml:space="preserve"> </w:t>
      </w:r>
      <w:r>
        <w:rPr>
          <w:rFonts w:eastAsia="Yu Mincho"/>
          <w:iCs/>
          <w:lang w:eastAsia="ko-KR"/>
        </w:rPr>
        <w:t xml:space="preserve">is </w:t>
      </w:r>
      <w:r>
        <w:rPr>
          <w:rFonts w:eastAsia="Yu Mincho"/>
          <w:lang w:eastAsia="ko-KR"/>
        </w:rPr>
        <w:t>the minimum guard band for channel bandwidth</w:t>
      </w:r>
      <w:r>
        <w:rPr>
          <w:rFonts w:eastAsia="Yu Mincho"/>
          <w:i/>
          <w:lang w:eastAsia="ko-KR"/>
        </w:rPr>
        <w:t xml:space="preserve"> i</w:t>
      </w:r>
      <w:r>
        <w:rPr>
          <w:rFonts w:eastAsia="Yu Mincho"/>
          <w:lang w:eastAsia="ko-KR"/>
        </w:rPr>
        <w:t xml:space="preserve"> according to Table 5.3.3-1 </w:t>
      </w:r>
      <w:r>
        <w:t xml:space="preserve">for the said </w:t>
      </w:r>
      <w:r>
        <w:rPr>
          <w:rFonts w:ascii="Symbol" w:hAnsi="Symbol"/>
        </w:rPr>
        <w:t></w:t>
      </w:r>
      <w:r>
        <w:t xml:space="preserve"> value, with </w:t>
      </w:r>
      <w:r>
        <w:rPr>
          <w:rFonts w:ascii="Symbol" w:hAnsi="Symbol"/>
        </w:rPr>
        <w:t></w:t>
      </w:r>
      <w:r>
        <w:rPr>
          <w:rFonts w:eastAsia="Yu Mincho"/>
          <w:lang w:val="en-US" w:eastAsia="zh-CN"/>
        </w:rPr>
        <w:t xml:space="preserve"> as defined in TS 38.211 [9]. </w:t>
      </w:r>
    </w:p>
    <w:p w14:paraId="753F2ECE" w14:textId="77777777" w:rsidR="000B2FD0" w:rsidRDefault="000B2FD0" w:rsidP="000B2FD0">
      <w:pPr>
        <w:rPr>
          <w:rFonts w:eastAsia="Yu Mincho"/>
          <w:lang w:val="en-US" w:eastAsia="zh-CN"/>
        </w:rPr>
      </w:pPr>
      <w:r>
        <w:rPr>
          <w:rFonts w:eastAsia="Yu Mincho"/>
          <w:lang w:val="en-US" w:eastAsia="zh-CN"/>
        </w:rPr>
        <w:t xml:space="preserve">The channel spacing for intra-band contiguous carrier aggregation can be adjusted to any multiple of </w:t>
      </w:r>
      <w:ins w:id="19" w:author="ZTE_wubin" w:date="2021-09-26T16:36:00Z">
        <w:r>
          <w:t>least common multiple of channel raster and</w:t>
        </w:r>
        <w:r>
          <w:rPr>
            <w:rFonts w:hint="eastAsia"/>
            <w:lang w:val="en-US" w:eastAsia="zh-CN"/>
          </w:rPr>
          <w:t xml:space="preserve"> </w:t>
        </w:r>
      </w:ins>
      <w:r>
        <w:rPr>
          <w:rFonts w:eastAsia="Yu Mincho"/>
          <w:lang w:val="en-US" w:eastAsia="zh-CN"/>
        </w:rPr>
        <w:t>sub-carrier spacing less than the nominal channel spacing to optimize performance in a particular deployment scenario.</w:t>
      </w:r>
    </w:p>
    <w:p w14:paraId="13F39BC9" w14:textId="77777777" w:rsidR="000B2FD0" w:rsidRDefault="000B2FD0" w:rsidP="000B2FD0">
      <w:pPr>
        <w:rPr>
          <w:rFonts w:eastAsia="??"/>
          <w:color w:val="FF0000"/>
          <w:szCs w:val="32"/>
        </w:rPr>
      </w:pPr>
      <w:r>
        <w:rPr>
          <w:rFonts w:eastAsia="Yu Mincho"/>
          <w:lang w:val="en-US" w:eastAsia="zh-CN"/>
        </w:rPr>
        <w:t>For intra-band non-contiguous carrier aggregation, the channel spacing between two NR component carriers in different sub-blocks shall be larger than the nominal channel spacing defined in this clause.</w:t>
      </w:r>
    </w:p>
    <w:p w14:paraId="03AC26BF" w14:textId="7EAA1611" w:rsidR="000B2FD0" w:rsidRDefault="000B2FD0" w:rsidP="000B2FD0">
      <w:pPr>
        <w:pStyle w:val="2"/>
        <w:rPr>
          <w:rFonts w:eastAsia="??"/>
          <w:color w:val="FF0000"/>
          <w:szCs w:val="32"/>
        </w:rPr>
      </w:pPr>
      <w:r>
        <w:rPr>
          <w:rFonts w:eastAsia="??"/>
          <w:color w:val="FF0000"/>
          <w:szCs w:val="32"/>
        </w:rPr>
        <w:t>&lt;&lt;</w:t>
      </w:r>
      <w:r>
        <w:rPr>
          <w:rFonts w:eastAsia="宋体" w:hint="eastAsia"/>
          <w:color w:val="FF0000"/>
          <w:szCs w:val="32"/>
          <w:lang w:val="en-US" w:eastAsia="zh-CN"/>
        </w:rPr>
        <w:t xml:space="preserve"> End </w:t>
      </w:r>
      <w:r w:rsidR="00D47867">
        <w:rPr>
          <w:rFonts w:eastAsia="宋体"/>
          <w:color w:val="FF0000"/>
          <w:szCs w:val="32"/>
          <w:lang w:val="en-US" w:eastAsia="zh-CN"/>
        </w:rPr>
        <w:t xml:space="preserve">of </w:t>
      </w:r>
      <w:r>
        <w:rPr>
          <w:rFonts w:eastAsia="??"/>
          <w:color w:val="FF0000"/>
          <w:szCs w:val="32"/>
        </w:rPr>
        <w:t>change</w:t>
      </w:r>
      <w:r w:rsidR="00D47867">
        <w:rPr>
          <w:rFonts w:eastAsia="??"/>
          <w:color w:val="FF0000"/>
          <w:szCs w:val="32"/>
        </w:rPr>
        <w:t>1</w:t>
      </w:r>
      <w:r>
        <w:rPr>
          <w:rFonts w:eastAsia="??"/>
          <w:color w:val="FF0000"/>
          <w:szCs w:val="32"/>
        </w:rPr>
        <w:t xml:space="preserve"> &gt;&gt;</w:t>
      </w:r>
    </w:p>
    <w:bookmarkEnd w:id="11"/>
    <w:p w14:paraId="648124D1" w14:textId="77777777" w:rsidR="000B2FD0" w:rsidRDefault="000B2FD0" w:rsidP="009514D4">
      <w:pPr>
        <w:rPr>
          <w:rFonts w:ascii="Arial" w:hAnsi="Arial"/>
          <w:noProof/>
          <w:color w:val="FF0000"/>
          <w:sz w:val="32"/>
          <w:lang w:eastAsia="ja-JP"/>
        </w:rPr>
      </w:pPr>
    </w:p>
    <w:p w14:paraId="2ADAF6F7" w14:textId="77777777" w:rsidR="000B2FD0" w:rsidRDefault="000B2FD0" w:rsidP="009514D4">
      <w:pPr>
        <w:rPr>
          <w:rFonts w:ascii="Arial" w:hAnsi="Arial"/>
          <w:noProof/>
          <w:color w:val="FF0000"/>
          <w:sz w:val="32"/>
          <w:lang w:eastAsia="ja-JP"/>
        </w:rPr>
      </w:pPr>
    </w:p>
    <w:p w14:paraId="14307B18" w14:textId="2D52A892" w:rsidR="009514D4" w:rsidRDefault="009514D4" w:rsidP="009514D4">
      <w:pPr>
        <w:rPr>
          <w:rFonts w:ascii="Arial" w:hAnsi="Arial"/>
          <w:noProof/>
          <w:color w:val="FF0000"/>
          <w:sz w:val="32"/>
          <w:lang w:eastAsia="ja-JP"/>
        </w:rPr>
      </w:pPr>
      <w:commentRangeStart w:id="20"/>
      <w:r w:rsidRPr="004E2A3B">
        <w:rPr>
          <w:rFonts w:ascii="Arial" w:hAnsi="Arial" w:hint="eastAsia"/>
          <w:noProof/>
          <w:color w:val="FF0000"/>
          <w:sz w:val="32"/>
          <w:lang w:eastAsia="ja-JP"/>
        </w:rPr>
        <w:t>&lt;&lt;</w:t>
      </w:r>
      <w:r>
        <w:rPr>
          <w:rFonts w:ascii="Arial" w:hAnsi="Arial" w:hint="eastAsia"/>
          <w:noProof/>
          <w:color w:val="FF0000"/>
          <w:sz w:val="32"/>
          <w:lang w:eastAsia="ja-JP"/>
        </w:rPr>
        <w:t>Start</w:t>
      </w:r>
      <w:r w:rsidRPr="004E2A3B">
        <w:rPr>
          <w:rFonts w:ascii="Arial" w:hAnsi="Arial" w:hint="eastAsia"/>
          <w:noProof/>
          <w:color w:val="FF0000"/>
          <w:sz w:val="32"/>
          <w:lang w:eastAsia="ja-JP"/>
        </w:rPr>
        <w:t xml:space="preserve"> of change</w:t>
      </w:r>
      <w:r w:rsidR="00D47867">
        <w:rPr>
          <w:rFonts w:ascii="Arial" w:hAnsi="Arial"/>
          <w:noProof/>
          <w:color w:val="FF0000"/>
          <w:sz w:val="32"/>
          <w:lang w:eastAsia="ja-JP"/>
        </w:rPr>
        <w:t>2</w:t>
      </w:r>
      <w:r w:rsidRPr="004E2A3B">
        <w:rPr>
          <w:rFonts w:ascii="Arial" w:hAnsi="Arial" w:hint="eastAsia"/>
          <w:noProof/>
          <w:color w:val="FF0000"/>
          <w:sz w:val="32"/>
          <w:lang w:eastAsia="ja-JP"/>
        </w:rPr>
        <w:t>&gt;&gt;</w:t>
      </w:r>
      <w:commentRangeEnd w:id="20"/>
      <w:r w:rsidR="003775FE">
        <w:rPr>
          <w:rStyle w:val="ab"/>
        </w:rPr>
        <w:commentReference w:id="20"/>
      </w:r>
    </w:p>
    <w:p w14:paraId="347E9190" w14:textId="77777777" w:rsidR="00360383" w:rsidRPr="007513A5" w:rsidRDefault="00360383" w:rsidP="00360383">
      <w:pPr>
        <w:pStyle w:val="4"/>
      </w:pPr>
      <w:bookmarkStart w:id="21" w:name="_Toc21339388"/>
      <w:bookmarkStart w:id="22" w:name="_Toc29804605"/>
      <w:bookmarkStart w:id="23" w:name="_Toc36548175"/>
      <w:bookmarkStart w:id="24" w:name="_Toc37253393"/>
      <w:bookmarkStart w:id="25" w:name="_Toc37253725"/>
      <w:bookmarkStart w:id="26" w:name="_Toc37321494"/>
      <w:bookmarkStart w:id="27" w:name="_Toc37322679"/>
      <w:bookmarkStart w:id="28" w:name="_Toc45889547"/>
      <w:bookmarkStart w:id="29" w:name="_Toc52203738"/>
      <w:bookmarkStart w:id="30" w:name="_Toc53172528"/>
      <w:bookmarkStart w:id="31" w:name="_Toc61118295"/>
      <w:bookmarkStart w:id="32" w:name="_Toc67923091"/>
      <w:bookmarkStart w:id="33" w:name="_Toc75295754"/>
      <w:bookmarkStart w:id="34" w:name="_Toc76510179"/>
      <w:r w:rsidRPr="007513A5">
        <w:t>6.3.4.4</w:t>
      </w:r>
      <w:r w:rsidRPr="007513A5">
        <w:tab/>
        <w:t>Aggregate power tolerance</w:t>
      </w:r>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76A30246" w14:textId="77777777" w:rsidR="00360383" w:rsidRPr="007513A5" w:rsidRDefault="00360383" w:rsidP="00360383">
      <w:r w:rsidRPr="007513A5">
        <w:t>The aggregate power control tolerance is the ability of the UE transmitter to maintain its power in a sub-frame (1 ms) during non-contiguous transmissions within 21ms in response to 0 dB TPC commands with respect to the first UE transmission and all other power control parameters as specified in 38.213 kept constant.</w:t>
      </w:r>
    </w:p>
    <w:p w14:paraId="669B23C6" w14:textId="77777777" w:rsidR="00360383" w:rsidRPr="007513A5" w:rsidRDefault="00360383" w:rsidP="00360383">
      <w:r w:rsidRPr="007513A5">
        <w:t xml:space="preserve">The minimum requirements specified in Table 6.3.4.4-1 apply when the power of the target and reference sub-frames are within the power range bounded by the minimum output power as defined in </w:t>
      </w:r>
      <w:r>
        <w:t>clause</w:t>
      </w:r>
      <w:r w:rsidRPr="007513A5">
        <w:t xml:space="preserve"> 6.3.1 and P</w:t>
      </w:r>
      <w:r w:rsidRPr="007513A5">
        <w:rPr>
          <w:vertAlign w:val="subscript"/>
        </w:rPr>
        <w:t>int</w:t>
      </w:r>
      <w:r w:rsidRPr="007513A5">
        <w:t xml:space="preserve"> as defined in </w:t>
      </w:r>
      <w:r>
        <w:t>clause</w:t>
      </w:r>
      <w:r w:rsidRPr="007513A5">
        <w:t xml:space="preserve"> 6.3.4.2. The minimum requirements specified in Table 6.3.4.4-2 apply when the power of the target and reference sub-frames are within the power range bounded by Pint as defined in </w:t>
      </w:r>
      <w:r>
        <w:t>clause</w:t>
      </w:r>
      <w:r w:rsidRPr="007513A5">
        <w:t xml:space="preserve"> 6.3.4.2 and the maximum output power as specified in </w:t>
      </w:r>
      <w:r>
        <w:t>clause</w:t>
      </w:r>
      <w:r w:rsidRPr="007513A5">
        <w:t xml:space="preserve"> 6.2.1.</w:t>
      </w:r>
    </w:p>
    <w:p w14:paraId="68B855F1" w14:textId="77777777" w:rsidR="00360383" w:rsidRPr="007513A5" w:rsidRDefault="00360383" w:rsidP="00360383">
      <w:pPr>
        <w:pStyle w:val="TH"/>
      </w:pPr>
      <w:r w:rsidRPr="007513A5">
        <w:t>Table 6.3.4.4-1: Aggregate power tolerance, P</w:t>
      </w:r>
      <w:r w:rsidRPr="007513A5">
        <w:rPr>
          <w:bCs/>
          <w:vertAlign w:val="subscript"/>
        </w:rPr>
        <w:t>int</w:t>
      </w:r>
      <w:r w:rsidRPr="007513A5">
        <w:t xml:space="preserve"> ≥ P ≥ P</w:t>
      </w:r>
      <w:r w:rsidRPr="007513A5">
        <w:rPr>
          <w:bCs/>
          <w:vertAlign w:val="subscript"/>
        </w:rPr>
        <w:t>min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gridCol w:w="2977"/>
      </w:tblGrid>
      <w:tr w:rsidR="00360383" w:rsidRPr="007513A5" w14:paraId="656BF197" w14:textId="77777777" w:rsidTr="00A8385B">
        <w:trPr>
          <w:jc w:val="center"/>
        </w:trPr>
        <w:tc>
          <w:tcPr>
            <w:tcW w:w="1951" w:type="dxa"/>
            <w:tcBorders>
              <w:top w:val="single" w:sz="4" w:space="0" w:color="auto"/>
              <w:left w:val="single" w:sz="4" w:space="0" w:color="auto"/>
              <w:bottom w:val="single" w:sz="4" w:space="0" w:color="auto"/>
              <w:right w:val="single" w:sz="4" w:space="0" w:color="auto"/>
            </w:tcBorders>
          </w:tcPr>
          <w:p w14:paraId="02C5F7CA" w14:textId="77777777" w:rsidR="00360383" w:rsidRPr="007513A5" w:rsidRDefault="00360383" w:rsidP="00A8385B">
            <w:pPr>
              <w:pStyle w:val="TAH"/>
            </w:pPr>
            <w:r w:rsidRPr="007513A5">
              <w:t>TPC command</w:t>
            </w:r>
          </w:p>
        </w:tc>
        <w:tc>
          <w:tcPr>
            <w:tcW w:w="2977" w:type="dxa"/>
            <w:tcBorders>
              <w:top w:val="single" w:sz="4" w:space="0" w:color="auto"/>
              <w:left w:val="single" w:sz="4" w:space="0" w:color="auto"/>
              <w:bottom w:val="single" w:sz="4" w:space="0" w:color="auto"/>
              <w:right w:val="single" w:sz="4" w:space="0" w:color="auto"/>
            </w:tcBorders>
          </w:tcPr>
          <w:p w14:paraId="7FBFAFCF" w14:textId="77777777" w:rsidR="00360383" w:rsidRPr="007513A5" w:rsidRDefault="00360383" w:rsidP="00A8385B">
            <w:pPr>
              <w:pStyle w:val="TAH"/>
            </w:pPr>
            <w:r w:rsidRPr="007513A5">
              <w:t>UL channel</w:t>
            </w:r>
          </w:p>
        </w:tc>
        <w:tc>
          <w:tcPr>
            <w:tcW w:w="2977" w:type="dxa"/>
            <w:tcBorders>
              <w:top w:val="single" w:sz="4" w:space="0" w:color="auto"/>
              <w:left w:val="single" w:sz="4" w:space="0" w:color="auto"/>
              <w:bottom w:val="single" w:sz="4" w:space="0" w:color="auto"/>
              <w:right w:val="single" w:sz="4" w:space="0" w:color="auto"/>
            </w:tcBorders>
          </w:tcPr>
          <w:p w14:paraId="77C89794" w14:textId="77777777" w:rsidR="00360383" w:rsidRPr="007513A5" w:rsidRDefault="00360383" w:rsidP="00A8385B">
            <w:pPr>
              <w:pStyle w:val="TAH"/>
            </w:pPr>
            <w:r w:rsidRPr="007513A5">
              <w:t>Aggregate power tolerance within 21 ms</w:t>
            </w:r>
          </w:p>
        </w:tc>
      </w:tr>
      <w:tr w:rsidR="00360383" w:rsidRPr="007513A5" w14:paraId="2F6EFDFC" w14:textId="77777777" w:rsidTr="00A8385B">
        <w:trPr>
          <w:jc w:val="center"/>
        </w:trPr>
        <w:tc>
          <w:tcPr>
            <w:tcW w:w="1951" w:type="dxa"/>
            <w:tcBorders>
              <w:top w:val="single" w:sz="4" w:space="0" w:color="auto"/>
              <w:left w:val="single" w:sz="4" w:space="0" w:color="auto"/>
              <w:bottom w:val="single" w:sz="4" w:space="0" w:color="auto"/>
              <w:right w:val="single" w:sz="4" w:space="0" w:color="auto"/>
            </w:tcBorders>
          </w:tcPr>
          <w:p w14:paraId="79200C30" w14:textId="77777777" w:rsidR="00360383" w:rsidRPr="007513A5" w:rsidRDefault="00360383" w:rsidP="00A8385B">
            <w:pPr>
              <w:pStyle w:val="TAC"/>
            </w:pPr>
            <w:r w:rsidRPr="007513A5">
              <w:t>0 dB</w:t>
            </w:r>
          </w:p>
        </w:tc>
        <w:tc>
          <w:tcPr>
            <w:tcW w:w="2977" w:type="dxa"/>
            <w:tcBorders>
              <w:top w:val="single" w:sz="4" w:space="0" w:color="auto"/>
              <w:left w:val="single" w:sz="4" w:space="0" w:color="auto"/>
              <w:bottom w:val="single" w:sz="4" w:space="0" w:color="auto"/>
              <w:right w:val="single" w:sz="4" w:space="0" w:color="auto"/>
            </w:tcBorders>
          </w:tcPr>
          <w:p w14:paraId="5D808193" w14:textId="77777777" w:rsidR="00360383" w:rsidRPr="007513A5" w:rsidRDefault="00360383" w:rsidP="00A8385B">
            <w:pPr>
              <w:pStyle w:val="TAC"/>
            </w:pPr>
            <w:r w:rsidRPr="007513A5">
              <w:t>PUCCH</w:t>
            </w:r>
          </w:p>
        </w:tc>
        <w:tc>
          <w:tcPr>
            <w:tcW w:w="2977" w:type="dxa"/>
            <w:tcBorders>
              <w:top w:val="single" w:sz="4" w:space="0" w:color="auto"/>
              <w:left w:val="single" w:sz="4" w:space="0" w:color="auto"/>
              <w:bottom w:val="single" w:sz="4" w:space="0" w:color="auto"/>
              <w:right w:val="single" w:sz="4" w:space="0" w:color="auto"/>
            </w:tcBorders>
          </w:tcPr>
          <w:p w14:paraId="25F7D339" w14:textId="77777777" w:rsidR="00360383" w:rsidRPr="007513A5" w:rsidRDefault="00360383" w:rsidP="00A8385B">
            <w:pPr>
              <w:pStyle w:val="TAC"/>
            </w:pPr>
            <w:r w:rsidRPr="007513A5">
              <w:t>± 5.5 dB</w:t>
            </w:r>
          </w:p>
        </w:tc>
      </w:tr>
      <w:tr w:rsidR="00360383" w:rsidRPr="007513A5" w14:paraId="2F69CA48" w14:textId="77777777" w:rsidTr="00A8385B">
        <w:trPr>
          <w:jc w:val="center"/>
        </w:trPr>
        <w:tc>
          <w:tcPr>
            <w:tcW w:w="1951" w:type="dxa"/>
            <w:tcBorders>
              <w:top w:val="single" w:sz="4" w:space="0" w:color="auto"/>
              <w:left w:val="single" w:sz="4" w:space="0" w:color="auto"/>
              <w:bottom w:val="single" w:sz="4" w:space="0" w:color="auto"/>
              <w:right w:val="single" w:sz="4" w:space="0" w:color="auto"/>
            </w:tcBorders>
          </w:tcPr>
          <w:p w14:paraId="501282F0" w14:textId="77777777" w:rsidR="00360383" w:rsidRPr="007513A5" w:rsidRDefault="00360383" w:rsidP="00A8385B">
            <w:pPr>
              <w:pStyle w:val="TAC"/>
            </w:pPr>
            <w:r w:rsidRPr="007513A5">
              <w:t>0 dB</w:t>
            </w:r>
          </w:p>
        </w:tc>
        <w:tc>
          <w:tcPr>
            <w:tcW w:w="2977" w:type="dxa"/>
            <w:tcBorders>
              <w:top w:val="single" w:sz="4" w:space="0" w:color="auto"/>
              <w:left w:val="single" w:sz="4" w:space="0" w:color="auto"/>
              <w:bottom w:val="single" w:sz="4" w:space="0" w:color="auto"/>
              <w:right w:val="single" w:sz="4" w:space="0" w:color="auto"/>
            </w:tcBorders>
          </w:tcPr>
          <w:p w14:paraId="71361B95" w14:textId="77777777" w:rsidR="00360383" w:rsidRPr="007513A5" w:rsidRDefault="00360383" w:rsidP="00A8385B">
            <w:pPr>
              <w:pStyle w:val="TAC"/>
            </w:pPr>
            <w:r w:rsidRPr="007513A5">
              <w:t>PUSCH</w:t>
            </w:r>
          </w:p>
        </w:tc>
        <w:tc>
          <w:tcPr>
            <w:tcW w:w="2977" w:type="dxa"/>
            <w:tcBorders>
              <w:top w:val="single" w:sz="4" w:space="0" w:color="auto"/>
              <w:left w:val="single" w:sz="4" w:space="0" w:color="auto"/>
              <w:bottom w:val="single" w:sz="4" w:space="0" w:color="auto"/>
              <w:right w:val="single" w:sz="4" w:space="0" w:color="auto"/>
            </w:tcBorders>
          </w:tcPr>
          <w:p w14:paraId="43CD20A2" w14:textId="77777777" w:rsidR="00360383" w:rsidRPr="007513A5" w:rsidRDefault="00360383" w:rsidP="00A8385B">
            <w:pPr>
              <w:pStyle w:val="TAC"/>
            </w:pPr>
            <w:r w:rsidRPr="007513A5">
              <w:t>± 5.5 dB</w:t>
            </w:r>
          </w:p>
        </w:tc>
      </w:tr>
    </w:tbl>
    <w:p w14:paraId="0882076C" w14:textId="77777777" w:rsidR="00360383" w:rsidRPr="007513A5" w:rsidRDefault="00360383" w:rsidP="00360383"/>
    <w:p w14:paraId="7F6376D9" w14:textId="7AD63122" w:rsidR="00360383" w:rsidRPr="007513A5" w:rsidRDefault="00360383" w:rsidP="00360383">
      <w:pPr>
        <w:pStyle w:val="TH"/>
      </w:pPr>
      <w:r w:rsidRPr="007513A5">
        <w:lastRenderedPageBreak/>
        <w:t>Table 6.3.4.4-2: Aggregate power tolerance, P</w:t>
      </w:r>
      <w:r w:rsidRPr="007513A5">
        <w:rPr>
          <w:bCs/>
          <w:vertAlign w:val="subscript"/>
        </w:rPr>
        <w:t xml:space="preserve">max </w:t>
      </w:r>
      <w:r w:rsidRPr="007513A5">
        <w:t xml:space="preserve">≥ P </w:t>
      </w:r>
      <w:ins w:id="35" w:author="Chouli, Hassen" w:date="2021-10-01T08:57:00Z">
        <w:r>
          <w:t>&gt;</w:t>
        </w:r>
        <w:r w:rsidRPr="007513A5">
          <w:t xml:space="preserve"> </w:t>
        </w:r>
      </w:ins>
      <w:r w:rsidRPr="007513A5">
        <w:t>P</w:t>
      </w:r>
      <w:r w:rsidRPr="007513A5">
        <w:rPr>
          <w:vertAlign w:val="subscript"/>
        </w:rPr>
        <w:t>int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gridCol w:w="2977"/>
      </w:tblGrid>
      <w:tr w:rsidR="00360383" w:rsidRPr="007513A5" w14:paraId="6C0BBD4D" w14:textId="77777777" w:rsidTr="00A8385B">
        <w:trPr>
          <w:jc w:val="center"/>
        </w:trPr>
        <w:tc>
          <w:tcPr>
            <w:tcW w:w="1951" w:type="dxa"/>
            <w:tcBorders>
              <w:top w:val="single" w:sz="4" w:space="0" w:color="auto"/>
              <w:left w:val="single" w:sz="4" w:space="0" w:color="auto"/>
              <w:bottom w:val="single" w:sz="4" w:space="0" w:color="auto"/>
              <w:right w:val="single" w:sz="4" w:space="0" w:color="auto"/>
            </w:tcBorders>
          </w:tcPr>
          <w:p w14:paraId="25D36103" w14:textId="77777777" w:rsidR="00360383" w:rsidRPr="007513A5" w:rsidRDefault="00360383" w:rsidP="00A8385B">
            <w:pPr>
              <w:pStyle w:val="TAH"/>
            </w:pPr>
            <w:r w:rsidRPr="007513A5">
              <w:t>TPC command</w:t>
            </w:r>
          </w:p>
        </w:tc>
        <w:tc>
          <w:tcPr>
            <w:tcW w:w="2977" w:type="dxa"/>
            <w:tcBorders>
              <w:top w:val="single" w:sz="4" w:space="0" w:color="auto"/>
              <w:left w:val="single" w:sz="4" w:space="0" w:color="auto"/>
              <w:bottom w:val="single" w:sz="4" w:space="0" w:color="auto"/>
              <w:right w:val="single" w:sz="4" w:space="0" w:color="auto"/>
            </w:tcBorders>
          </w:tcPr>
          <w:p w14:paraId="393D856F" w14:textId="77777777" w:rsidR="00360383" w:rsidRPr="007513A5" w:rsidRDefault="00360383" w:rsidP="00A8385B">
            <w:pPr>
              <w:pStyle w:val="TAH"/>
            </w:pPr>
            <w:r w:rsidRPr="007513A5">
              <w:t>UL channel</w:t>
            </w:r>
          </w:p>
        </w:tc>
        <w:tc>
          <w:tcPr>
            <w:tcW w:w="2977" w:type="dxa"/>
            <w:tcBorders>
              <w:top w:val="single" w:sz="4" w:space="0" w:color="auto"/>
              <w:left w:val="single" w:sz="4" w:space="0" w:color="auto"/>
              <w:bottom w:val="single" w:sz="4" w:space="0" w:color="auto"/>
              <w:right w:val="single" w:sz="4" w:space="0" w:color="auto"/>
            </w:tcBorders>
          </w:tcPr>
          <w:p w14:paraId="0834C8E5" w14:textId="77777777" w:rsidR="00360383" w:rsidRPr="007513A5" w:rsidRDefault="00360383" w:rsidP="00A8385B">
            <w:pPr>
              <w:pStyle w:val="TAH"/>
            </w:pPr>
            <w:r w:rsidRPr="007513A5">
              <w:t>Aggregate power tolerance within 21 ms</w:t>
            </w:r>
          </w:p>
        </w:tc>
      </w:tr>
      <w:tr w:rsidR="00360383" w:rsidRPr="007513A5" w14:paraId="3AAFD739" w14:textId="77777777" w:rsidTr="00A8385B">
        <w:trPr>
          <w:jc w:val="center"/>
        </w:trPr>
        <w:tc>
          <w:tcPr>
            <w:tcW w:w="1951" w:type="dxa"/>
            <w:tcBorders>
              <w:top w:val="single" w:sz="4" w:space="0" w:color="auto"/>
              <w:left w:val="single" w:sz="4" w:space="0" w:color="auto"/>
              <w:bottom w:val="single" w:sz="4" w:space="0" w:color="auto"/>
              <w:right w:val="single" w:sz="4" w:space="0" w:color="auto"/>
            </w:tcBorders>
          </w:tcPr>
          <w:p w14:paraId="196A1116" w14:textId="77777777" w:rsidR="00360383" w:rsidRPr="007513A5" w:rsidRDefault="00360383" w:rsidP="00A8385B">
            <w:pPr>
              <w:pStyle w:val="TAC"/>
            </w:pPr>
            <w:r w:rsidRPr="007513A5">
              <w:t>0 dB</w:t>
            </w:r>
          </w:p>
        </w:tc>
        <w:tc>
          <w:tcPr>
            <w:tcW w:w="2977" w:type="dxa"/>
            <w:tcBorders>
              <w:top w:val="single" w:sz="4" w:space="0" w:color="auto"/>
              <w:left w:val="single" w:sz="4" w:space="0" w:color="auto"/>
              <w:bottom w:val="single" w:sz="4" w:space="0" w:color="auto"/>
              <w:right w:val="single" w:sz="4" w:space="0" w:color="auto"/>
            </w:tcBorders>
          </w:tcPr>
          <w:p w14:paraId="151E31DE" w14:textId="77777777" w:rsidR="00360383" w:rsidRPr="007513A5" w:rsidRDefault="00360383" w:rsidP="00A8385B">
            <w:pPr>
              <w:pStyle w:val="TAC"/>
            </w:pPr>
            <w:r w:rsidRPr="007513A5">
              <w:t>PUCCH</w:t>
            </w:r>
          </w:p>
        </w:tc>
        <w:tc>
          <w:tcPr>
            <w:tcW w:w="2977" w:type="dxa"/>
            <w:tcBorders>
              <w:top w:val="single" w:sz="4" w:space="0" w:color="auto"/>
              <w:left w:val="single" w:sz="4" w:space="0" w:color="auto"/>
              <w:bottom w:val="single" w:sz="4" w:space="0" w:color="auto"/>
              <w:right w:val="single" w:sz="4" w:space="0" w:color="auto"/>
            </w:tcBorders>
          </w:tcPr>
          <w:p w14:paraId="426BBFF4" w14:textId="77777777" w:rsidR="00360383" w:rsidRPr="007513A5" w:rsidRDefault="00360383" w:rsidP="00A8385B">
            <w:pPr>
              <w:pStyle w:val="TAC"/>
            </w:pPr>
            <w:r w:rsidRPr="007513A5">
              <w:t>± 3.5 dB</w:t>
            </w:r>
          </w:p>
        </w:tc>
      </w:tr>
      <w:tr w:rsidR="00360383" w:rsidRPr="007513A5" w14:paraId="1814EB17" w14:textId="77777777" w:rsidTr="00A8385B">
        <w:trPr>
          <w:jc w:val="center"/>
        </w:trPr>
        <w:tc>
          <w:tcPr>
            <w:tcW w:w="1951" w:type="dxa"/>
            <w:tcBorders>
              <w:top w:val="single" w:sz="4" w:space="0" w:color="auto"/>
              <w:left w:val="single" w:sz="4" w:space="0" w:color="auto"/>
              <w:bottom w:val="single" w:sz="4" w:space="0" w:color="auto"/>
              <w:right w:val="single" w:sz="4" w:space="0" w:color="auto"/>
            </w:tcBorders>
          </w:tcPr>
          <w:p w14:paraId="06E0688C" w14:textId="77777777" w:rsidR="00360383" w:rsidRPr="007513A5" w:rsidRDefault="00360383" w:rsidP="00A8385B">
            <w:pPr>
              <w:pStyle w:val="TAC"/>
            </w:pPr>
            <w:r w:rsidRPr="007513A5">
              <w:t>0 dB</w:t>
            </w:r>
          </w:p>
        </w:tc>
        <w:tc>
          <w:tcPr>
            <w:tcW w:w="2977" w:type="dxa"/>
            <w:tcBorders>
              <w:top w:val="single" w:sz="4" w:space="0" w:color="auto"/>
              <w:left w:val="single" w:sz="4" w:space="0" w:color="auto"/>
              <w:bottom w:val="single" w:sz="4" w:space="0" w:color="auto"/>
              <w:right w:val="single" w:sz="4" w:space="0" w:color="auto"/>
            </w:tcBorders>
          </w:tcPr>
          <w:p w14:paraId="6A17773B" w14:textId="77777777" w:rsidR="00360383" w:rsidRPr="007513A5" w:rsidRDefault="00360383" w:rsidP="00A8385B">
            <w:pPr>
              <w:pStyle w:val="TAC"/>
            </w:pPr>
            <w:r w:rsidRPr="007513A5">
              <w:t>PUSCH</w:t>
            </w:r>
          </w:p>
        </w:tc>
        <w:tc>
          <w:tcPr>
            <w:tcW w:w="2977" w:type="dxa"/>
            <w:tcBorders>
              <w:top w:val="single" w:sz="4" w:space="0" w:color="auto"/>
              <w:left w:val="single" w:sz="4" w:space="0" w:color="auto"/>
              <w:bottom w:val="single" w:sz="4" w:space="0" w:color="auto"/>
              <w:right w:val="single" w:sz="4" w:space="0" w:color="auto"/>
            </w:tcBorders>
          </w:tcPr>
          <w:p w14:paraId="2146115D" w14:textId="77777777" w:rsidR="00360383" w:rsidRPr="007513A5" w:rsidRDefault="00360383" w:rsidP="00A8385B">
            <w:pPr>
              <w:pStyle w:val="TAC"/>
            </w:pPr>
            <w:r w:rsidRPr="007513A5">
              <w:t>± 3.5 dB</w:t>
            </w:r>
          </w:p>
        </w:tc>
      </w:tr>
    </w:tbl>
    <w:p w14:paraId="0E2C77B2" w14:textId="77777777" w:rsidR="00F50397" w:rsidRDefault="00F50397" w:rsidP="009514D4">
      <w:pPr>
        <w:rPr>
          <w:rFonts w:ascii="Arial" w:hAnsi="Arial"/>
          <w:noProof/>
          <w:color w:val="FF0000"/>
          <w:sz w:val="32"/>
          <w:lang w:eastAsia="ja-JP"/>
        </w:rPr>
      </w:pPr>
    </w:p>
    <w:p w14:paraId="4749A644" w14:textId="11D4A93C" w:rsidR="009514D4" w:rsidRDefault="009514D4" w:rsidP="009514D4">
      <w:pPr>
        <w:rPr>
          <w:rFonts w:ascii="Arial" w:hAnsi="Arial"/>
          <w:noProof/>
          <w:color w:val="FF0000"/>
          <w:sz w:val="32"/>
          <w:lang w:eastAsia="ja-JP"/>
        </w:rPr>
      </w:pPr>
      <w:r w:rsidRPr="004E2A3B">
        <w:rPr>
          <w:rFonts w:ascii="Arial" w:hAnsi="Arial" w:hint="eastAsia"/>
          <w:noProof/>
          <w:color w:val="FF0000"/>
          <w:sz w:val="32"/>
          <w:lang w:eastAsia="ja-JP"/>
        </w:rPr>
        <w:t>&lt;&lt;End of change</w:t>
      </w:r>
      <w:r w:rsidR="00D47867">
        <w:rPr>
          <w:rFonts w:ascii="Arial" w:hAnsi="Arial"/>
          <w:noProof/>
          <w:color w:val="FF0000"/>
          <w:sz w:val="32"/>
          <w:lang w:eastAsia="ja-JP"/>
        </w:rPr>
        <w:t>2</w:t>
      </w:r>
      <w:r w:rsidRPr="004E2A3B">
        <w:rPr>
          <w:rFonts w:ascii="Arial" w:hAnsi="Arial" w:hint="eastAsia"/>
          <w:noProof/>
          <w:color w:val="FF0000"/>
          <w:sz w:val="32"/>
          <w:lang w:eastAsia="ja-JP"/>
        </w:rPr>
        <w:t>&gt;&gt;</w:t>
      </w:r>
    </w:p>
    <w:p w14:paraId="1D5FA19C" w14:textId="77777777" w:rsidR="00D47867" w:rsidRPr="004E2A3B" w:rsidRDefault="00D47867" w:rsidP="009514D4">
      <w:pPr>
        <w:rPr>
          <w:rFonts w:ascii="Arial" w:hAnsi="Arial"/>
          <w:noProof/>
          <w:color w:val="FF0000"/>
          <w:sz w:val="32"/>
          <w:lang w:eastAsia="ja-JP"/>
        </w:rPr>
      </w:pPr>
    </w:p>
    <w:p w14:paraId="4746D884" w14:textId="2890C707" w:rsidR="00D47867" w:rsidRDefault="00D47867" w:rsidP="00D47867">
      <w:pPr>
        <w:rPr>
          <w:rFonts w:ascii="Arial" w:hAnsi="Arial"/>
          <w:noProof/>
          <w:color w:val="FF0000"/>
          <w:sz w:val="32"/>
          <w:lang w:eastAsia="ja-JP"/>
        </w:rPr>
      </w:pPr>
      <w:commentRangeStart w:id="36"/>
      <w:r w:rsidRPr="004E2A3B">
        <w:rPr>
          <w:rFonts w:ascii="Arial" w:hAnsi="Arial" w:hint="eastAsia"/>
          <w:noProof/>
          <w:color w:val="FF0000"/>
          <w:sz w:val="32"/>
          <w:lang w:eastAsia="ja-JP"/>
        </w:rPr>
        <w:t>&lt;&lt;</w:t>
      </w:r>
      <w:r>
        <w:rPr>
          <w:rFonts w:ascii="Arial" w:hAnsi="Arial" w:hint="eastAsia"/>
          <w:noProof/>
          <w:color w:val="FF0000"/>
          <w:sz w:val="32"/>
          <w:lang w:eastAsia="ja-JP"/>
        </w:rPr>
        <w:t>Start</w:t>
      </w:r>
      <w:r w:rsidRPr="004E2A3B">
        <w:rPr>
          <w:rFonts w:ascii="Arial" w:hAnsi="Arial" w:hint="eastAsia"/>
          <w:noProof/>
          <w:color w:val="FF0000"/>
          <w:sz w:val="32"/>
          <w:lang w:eastAsia="ja-JP"/>
        </w:rPr>
        <w:t xml:space="preserve"> of change</w:t>
      </w:r>
      <w:r>
        <w:rPr>
          <w:rFonts w:ascii="Arial" w:hAnsi="Arial"/>
          <w:noProof/>
          <w:color w:val="FF0000"/>
          <w:sz w:val="32"/>
          <w:lang w:eastAsia="ja-JP"/>
        </w:rPr>
        <w:t>3</w:t>
      </w:r>
      <w:r w:rsidRPr="004E2A3B">
        <w:rPr>
          <w:rFonts w:ascii="Arial" w:hAnsi="Arial" w:hint="eastAsia"/>
          <w:noProof/>
          <w:color w:val="FF0000"/>
          <w:sz w:val="32"/>
          <w:lang w:eastAsia="ja-JP"/>
        </w:rPr>
        <w:t>&gt;&gt;</w:t>
      </w:r>
      <w:commentRangeEnd w:id="36"/>
      <w:r>
        <w:rPr>
          <w:rStyle w:val="ab"/>
        </w:rPr>
        <w:commentReference w:id="36"/>
      </w:r>
    </w:p>
    <w:p w14:paraId="29BEF00E" w14:textId="77777777" w:rsidR="00D47867" w:rsidRPr="007513A5" w:rsidRDefault="00D47867" w:rsidP="00D47867">
      <w:pPr>
        <w:pStyle w:val="3"/>
      </w:pPr>
      <w:r w:rsidRPr="007513A5">
        <w:t>6.4D.2</w:t>
      </w:r>
      <w:r w:rsidRPr="007513A5">
        <w:tab/>
        <w:t>Transmit modulation quality for UL MIMO</w:t>
      </w:r>
    </w:p>
    <w:p w14:paraId="1D0C0AA7" w14:textId="77777777" w:rsidR="00D47867" w:rsidRPr="007513A5" w:rsidDel="004E3C58" w:rsidRDefault="00D47867" w:rsidP="00D47867">
      <w:pPr>
        <w:rPr>
          <w:del w:id="37" w:author="Petrovic Niels 1SC3" w:date="2021-08-26T10:40:00Z"/>
        </w:rPr>
      </w:pPr>
      <w:del w:id="38" w:author="Petrovic Niels 1SC3" w:date="2021-08-26T10:40:00Z">
        <w:r w:rsidRPr="007513A5" w:rsidDel="004E3C58">
          <w:delText>For UE supporting UL MIMO, the transmit modulation quality requirements are specified at each layer separately.</w:delText>
        </w:r>
      </w:del>
    </w:p>
    <w:p w14:paraId="720159AB" w14:textId="77777777" w:rsidR="00D47867" w:rsidRPr="007513A5" w:rsidRDefault="00D47867" w:rsidP="00D47867">
      <w:ins w:id="39" w:author="Qualcomm" w:date="2021-08-16T08:00:00Z">
        <w:r w:rsidRPr="007513A5">
          <w:t xml:space="preserve">For UE supporting UL MIMO, </w:t>
        </w:r>
      </w:ins>
      <w:del w:id="40" w:author="Qualcomm" w:date="2021-08-16T08:01:00Z">
        <w:r w:rsidRPr="007513A5" w:rsidDel="00367CB9">
          <w:delText xml:space="preserve">The </w:delText>
        </w:r>
      </w:del>
      <w:ins w:id="41" w:author="Qualcomm" w:date="2021-08-16T08:01:00Z">
        <w:r>
          <w:t>t</w:t>
        </w:r>
        <w:r w:rsidRPr="007513A5">
          <w:t xml:space="preserve">he </w:t>
        </w:r>
      </w:ins>
      <w:r w:rsidRPr="007513A5">
        <w:t>transmit modulation quality requirements are specified</w:t>
      </w:r>
      <w:ins w:id="42" w:author="Petrovic Niels 1SC3" w:date="2021-05-06T10:20:00Z">
        <w:r>
          <w:t xml:space="preserve"> per layer</w:t>
        </w:r>
      </w:ins>
      <w:r w:rsidRPr="007513A5">
        <w:t xml:space="preserve"> in terms of:</w:t>
      </w:r>
    </w:p>
    <w:p w14:paraId="38D9ED62" w14:textId="77777777" w:rsidR="00D47867" w:rsidRPr="007513A5" w:rsidRDefault="00D47867" w:rsidP="00D47867">
      <w:pPr>
        <w:pStyle w:val="B1"/>
      </w:pPr>
      <w:r>
        <w:tab/>
      </w:r>
      <w:r w:rsidRPr="007513A5">
        <w:t>Error Vector Magnitude (EVM) for the allocated resource blocks (RBs)</w:t>
      </w:r>
    </w:p>
    <w:p w14:paraId="1B74909C" w14:textId="77777777" w:rsidR="00D47867" w:rsidRPr="007513A5" w:rsidRDefault="00D47867" w:rsidP="00D47867">
      <w:pPr>
        <w:pStyle w:val="B1"/>
      </w:pPr>
      <w:r>
        <w:tab/>
      </w:r>
      <w:r w:rsidRPr="007513A5">
        <w:t>EVM equalizer spectrum flatness derived from the equalizer coefficients generated by the EVM measurement process</w:t>
      </w:r>
    </w:p>
    <w:p w14:paraId="61DC7980" w14:textId="77777777" w:rsidR="00D47867" w:rsidRDefault="00D47867" w:rsidP="00D47867">
      <w:pPr>
        <w:pStyle w:val="B1"/>
        <w:rPr>
          <w:ins w:id="43" w:author="Petrovic Niels 1SC3" w:date="2021-05-06T10:20:00Z"/>
        </w:rPr>
      </w:pPr>
      <w:r>
        <w:tab/>
      </w:r>
      <w:r w:rsidRPr="007513A5">
        <w:t>Carrier leakage (caused by IQ offset)</w:t>
      </w:r>
    </w:p>
    <w:p w14:paraId="622E129E" w14:textId="77777777" w:rsidR="00D47867" w:rsidRPr="007513A5" w:rsidRDefault="00D47867" w:rsidP="00D47867">
      <w:ins w:id="44" w:author="Qualcomm" w:date="2021-08-16T08:00:00Z">
        <w:r w:rsidRPr="007513A5">
          <w:t xml:space="preserve">For UE supporting UL MIMO, </w:t>
        </w:r>
        <w:r>
          <w:t>t</w:t>
        </w:r>
      </w:ins>
      <w:ins w:id="45" w:author="Petrovic Niels 1SC3" w:date="2021-05-06T10:20:00Z">
        <w:r w:rsidRPr="007513A5">
          <w:t>he transmit modulation quality requirements are specified</w:t>
        </w:r>
        <w:r>
          <w:t xml:space="preserve"> </w:t>
        </w:r>
      </w:ins>
      <w:ins w:id="46" w:author="Petrovic Niels 1SC3" w:date="2021-05-06T10:21:00Z">
        <w:r>
          <w:t xml:space="preserve">as the </w:t>
        </w:r>
      </w:ins>
      <w:ins w:id="47" w:author="Qualcomm" w:date="2021-08-16T08:03:00Z">
        <w:r>
          <w:t xml:space="preserve">total component of EIRP </w:t>
        </w:r>
      </w:ins>
      <w:ins w:id="48" w:author="Petrovic Niels 1SC3" w:date="2021-05-06T10:20:00Z">
        <w:r w:rsidRPr="007513A5">
          <w:t>in terms of:</w:t>
        </w:r>
      </w:ins>
    </w:p>
    <w:p w14:paraId="1C8D1F8D" w14:textId="77777777" w:rsidR="00D47867" w:rsidRDefault="00D47867" w:rsidP="00D47867">
      <w:pPr>
        <w:pStyle w:val="B1"/>
        <w:rPr>
          <w:ins w:id="49" w:author="Petrovic Niels 1SC3" w:date="2021-05-06T10:22:00Z"/>
        </w:rPr>
      </w:pPr>
      <w:r>
        <w:tab/>
      </w:r>
      <w:r w:rsidRPr="007513A5">
        <w:t>In-band emissions for the non-allocated RB</w:t>
      </w:r>
    </w:p>
    <w:p w14:paraId="6D002A21" w14:textId="77777777" w:rsidR="00D47867" w:rsidRPr="007513A5" w:rsidRDefault="00D47867" w:rsidP="00D47867">
      <w:pPr>
        <w:pStyle w:val="B1"/>
        <w:ind w:left="0" w:firstLine="0"/>
      </w:pPr>
      <w:ins w:id="50" w:author="Petrovic Niels 1SC3" w:date="2021-05-06T10:22:00Z">
        <w:r>
          <w:t xml:space="preserve">The requirements are defined as directional requirements. The requirements are verified in beam locked mode </w:t>
        </w:r>
      </w:ins>
      <w:ins w:id="51" w:author="Petrovic Niels 1SC3" w:date="2021-05-06T10:23:00Z">
        <w:r>
          <w:t xml:space="preserve">in the TX beam peak direction </w:t>
        </w:r>
      </w:ins>
      <w:ins w:id="52" w:author="Petrovic Niels 1SC3" w:date="2021-05-06T10:22:00Z">
        <w:r>
          <w:t>(Link=TX beam peak direction, Meas=Link angle).</w:t>
        </w:r>
      </w:ins>
    </w:p>
    <w:p w14:paraId="3A5D1FE3" w14:textId="77777777" w:rsidR="00D47867" w:rsidRDefault="00D47867" w:rsidP="00D47867">
      <w:pPr>
        <w:rPr>
          <w:lang w:eastAsia="ja-JP"/>
        </w:rPr>
      </w:pPr>
      <w:bookmarkStart w:id="53" w:name="_Toc21339445"/>
      <w:bookmarkStart w:id="54" w:name="_Toc29804662"/>
      <w:bookmarkStart w:id="55" w:name="_Toc36548232"/>
      <w:bookmarkStart w:id="56" w:name="_Toc37253450"/>
      <w:bookmarkStart w:id="57" w:name="_Toc37253782"/>
      <w:bookmarkStart w:id="58" w:name="_Toc37321551"/>
      <w:bookmarkStart w:id="59" w:name="_Toc37322736"/>
      <w:bookmarkStart w:id="60" w:name="_Toc45889604"/>
      <w:bookmarkStart w:id="61" w:name="_Toc52203796"/>
      <w:bookmarkStart w:id="62" w:name="_Toc53172586"/>
      <w:r w:rsidRPr="007513A5">
        <w:rPr>
          <w:lang w:eastAsia="ja-JP"/>
        </w:rPr>
        <w:t xml:space="preserve">In case the parameter 3300 or 3301 is reported from UE via </w:t>
      </w:r>
      <w:r>
        <w:rPr>
          <w:lang w:eastAsia="ja-JP"/>
        </w:rPr>
        <w:t xml:space="preserve">the parameter </w:t>
      </w:r>
      <w:r w:rsidRPr="007513A5">
        <w:rPr>
          <w:i/>
          <w:lang w:eastAsia="ja-JP"/>
        </w:rPr>
        <w:t>txDirectCurrentLocation</w:t>
      </w:r>
      <w:r w:rsidRPr="007513A5">
        <w:rPr>
          <w:lang w:eastAsia="ja-JP"/>
        </w:rPr>
        <w:t xml:space="preserve"> </w:t>
      </w:r>
      <w:r>
        <w:rPr>
          <w:lang w:eastAsia="ja-JP"/>
        </w:rPr>
        <w:t xml:space="preserve">in </w:t>
      </w:r>
      <w:r w:rsidRPr="00835F44">
        <w:rPr>
          <w:i/>
        </w:rPr>
        <w:t>UplinkTxDirectCurrent</w:t>
      </w:r>
      <w:r>
        <w:rPr>
          <w:i/>
        </w:rPr>
        <w:t>List</w:t>
      </w:r>
      <w:r>
        <w:rPr>
          <w:lang w:eastAsia="ja-JP"/>
        </w:rPr>
        <w:t xml:space="preserve"> </w:t>
      </w:r>
      <w:r w:rsidRPr="007513A5">
        <w:rPr>
          <w:lang w:eastAsia="ja-JP"/>
        </w:rPr>
        <w:t>IE</w:t>
      </w:r>
      <w:r w:rsidRPr="007513A5">
        <w:rPr>
          <w:rFonts w:hint="eastAsia"/>
          <w:lang w:eastAsia="ja-JP"/>
        </w:rPr>
        <w:t xml:space="preserve"> </w:t>
      </w:r>
      <w:r w:rsidRPr="007513A5">
        <w:rPr>
          <w:lang w:val="en-US"/>
        </w:rPr>
        <w:t>(as defined in TS 38.331</w:t>
      </w:r>
      <w:r w:rsidRPr="007513A5">
        <w:t> [13]</w:t>
      </w:r>
      <w:r w:rsidRPr="007513A5">
        <w:rPr>
          <w:lang w:val="en-US"/>
        </w:rPr>
        <w:t>)</w:t>
      </w:r>
      <w:r w:rsidRPr="007513A5">
        <w:rPr>
          <w:lang w:eastAsia="ja-JP"/>
        </w:rPr>
        <w:t xml:space="preserve">, carrier leakage measurement </w:t>
      </w:r>
      <w:r w:rsidRPr="007513A5">
        <w:rPr>
          <w:rFonts w:hint="eastAsia"/>
          <w:lang w:eastAsia="ja-JP"/>
        </w:rPr>
        <w:t xml:space="preserve">requirement in clause 6.4D.2.2 and 6.4D.2.3 </w:t>
      </w:r>
      <w:r w:rsidRPr="007513A5">
        <w:rPr>
          <w:lang w:eastAsia="ja-JP"/>
        </w:rPr>
        <w:t xml:space="preserve">shall be </w:t>
      </w:r>
      <w:r w:rsidRPr="007513A5">
        <w:rPr>
          <w:rFonts w:hint="eastAsia"/>
          <w:lang w:eastAsia="ja-JP"/>
        </w:rPr>
        <w:t>waived</w:t>
      </w:r>
      <w:r w:rsidRPr="007513A5">
        <w:rPr>
          <w:lang w:eastAsia="ja-JP"/>
        </w:rPr>
        <w:t xml:space="preserve">, and the RF correction with regard to the carrier leakage and IQ image </w:t>
      </w:r>
      <w:r w:rsidRPr="007513A5">
        <w:rPr>
          <w:rFonts w:hint="eastAsia"/>
          <w:lang w:eastAsia="ja-JP"/>
        </w:rPr>
        <w:t>shall be</w:t>
      </w:r>
      <w:r w:rsidRPr="007513A5">
        <w:rPr>
          <w:lang w:eastAsia="ja-JP"/>
        </w:rPr>
        <w:t xml:space="preserve"> omitted during the calculation of transmit modulation quality.</w:t>
      </w:r>
      <w:bookmarkEnd w:id="53"/>
      <w:bookmarkEnd w:id="54"/>
      <w:bookmarkEnd w:id="55"/>
      <w:bookmarkEnd w:id="56"/>
      <w:bookmarkEnd w:id="57"/>
      <w:bookmarkEnd w:id="58"/>
      <w:bookmarkEnd w:id="59"/>
      <w:bookmarkEnd w:id="60"/>
      <w:bookmarkEnd w:id="61"/>
      <w:bookmarkEnd w:id="62"/>
    </w:p>
    <w:p w14:paraId="75E7E7A7" w14:textId="3E3CCCDD" w:rsidR="00D47867" w:rsidRDefault="00D47867" w:rsidP="00D47867">
      <w:pPr>
        <w:rPr>
          <w:rFonts w:ascii="Arial" w:hAnsi="Arial"/>
          <w:noProof/>
          <w:color w:val="FF0000"/>
          <w:sz w:val="32"/>
          <w:lang w:eastAsia="ja-JP"/>
        </w:rPr>
      </w:pPr>
      <w:r w:rsidRPr="004E2A3B">
        <w:rPr>
          <w:rFonts w:ascii="Arial" w:hAnsi="Arial" w:hint="eastAsia"/>
          <w:noProof/>
          <w:color w:val="FF0000"/>
          <w:sz w:val="32"/>
          <w:lang w:eastAsia="ja-JP"/>
        </w:rPr>
        <w:t>&lt;&lt;End of change</w:t>
      </w:r>
      <w:r>
        <w:rPr>
          <w:rFonts w:ascii="Arial" w:hAnsi="Arial"/>
          <w:noProof/>
          <w:color w:val="FF0000"/>
          <w:sz w:val="32"/>
          <w:lang w:eastAsia="ja-JP"/>
        </w:rPr>
        <w:t>3</w:t>
      </w:r>
      <w:r w:rsidRPr="004E2A3B">
        <w:rPr>
          <w:rFonts w:ascii="Arial" w:hAnsi="Arial" w:hint="eastAsia"/>
          <w:noProof/>
          <w:color w:val="FF0000"/>
          <w:sz w:val="32"/>
          <w:lang w:eastAsia="ja-JP"/>
        </w:rPr>
        <w:t>&gt;&gt;</w:t>
      </w:r>
    </w:p>
    <w:p w14:paraId="750C92B5" w14:textId="7E652874" w:rsidR="009514D4" w:rsidRDefault="009514D4">
      <w:pPr>
        <w:rPr>
          <w:noProof/>
        </w:rPr>
      </w:pPr>
    </w:p>
    <w:p w14:paraId="09CDF057" w14:textId="77777777" w:rsidR="009514D4" w:rsidRDefault="009514D4">
      <w:pPr>
        <w:rPr>
          <w:noProof/>
        </w:rPr>
      </w:pPr>
    </w:p>
    <w:sectPr w:rsidR="009514D4"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OPPO" w:date="2021-11-16T10:45:00Z" w:initials="JQ">
    <w:p w14:paraId="7E570DC1" w14:textId="08B38429" w:rsidR="000B2FD0" w:rsidRDefault="000B2FD0">
      <w:pPr>
        <w:pStyle w:val="ac"/>
      </w:pPr>
      <w:r>
        <w:rPr>
          <w:rStyle w:val="ab"/>
        </w:rPr>
        <w:annotationRef/>
      </w:r>
      <w:r w:rsidRPr="00DE6025">
        <w:rPr>
          <w:noProof/>
        </w:rPr>
        <w:t>R4-2118171</w:t>
      </w:r>
    </w:p>
  </w:comment>
  <w:comment w:id="20" w:author="OPPO" w:date="2021-11-16T09:51:00Z" w:initials="JQ">
    <w:p w14:paraId="0E27A777" w14:textId="5488DE2F" w:rsidR="003775FE" w:rsidRDefault="003775FE">
      <w:pPr>
        <w:pStyle w:val="ac"/>
      </w:pPr>
      <w:r>
        <w:rPr>
          <w:rStyle w:val="ab"/>
        </w:rPr>
        <w:annotationRef/>
      </w:r>
      <w:r w:rsidRPr="003775FE">
        <w:t>R4-2118976</w:t>
      </w:r>
    </w:p>
  </w:comment>
  <w:comment w:id="36" w:author="OPPO" w:date="2021-11-16T09:51:00Z" w:initials="JQ">
    <w:p w14:paraId="03ED1946" w14:textId="38519040" w:rsidR="00D47867" w:rsidRDefault="00D47867" w:rsidP="00D47867">
      <w:pPr>
        <w:pStyle w:val="ac"/>
      </w:pPr>
      <w:r>
        <w:rPr>
          <w:rStyle w:val="ab"/>
        </w:rPr>
        <w:annotationRef/>
      </w:r>
      <w:r w:rsidRPr="00D47867">
        <w:t>R4-2118055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570DC1" w15:done="0"/>
  <w15:commentEx w15:paraId="0E27A777" w15:done="0"/>
  <w15:commentEx w15:paraId="03ED1946"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6FD27" w14:textId="77777777" w:rsidR="00DB5673" w:rsidRDefault="00DB5673">
      <w:r>
        <w:separator/>
      </w:r>
    </w:p>
  </w:endnote>
  <w:endnote w:type="continuationSeparator" w:id="0">
    <w:p w14:paraId="0A1B6F79" w14:textId="77777777" w:rsidR="00DB5673" w:rsidRDefault="00DB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
    <w:altName w:val="Yu Gothic"/>
    <w:charset w:val="80"/>
    <w:family w:val="roman"/>
    <w:pitch w:val="default"/>
    <w:sig w:usb0="00000001"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Times New Roman Italic">
    <w:altName w:val="Times New Roman"/>
    <w:panose1 w:val="020205030504050903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72ED8" w14:textId="77777777" w:rsidR="00DB5673" w:rsidRDefault="00DB5673">
      <w:r>
        <w:separator/>
      </w:r>
    </w:p>
  </w:footnote>
  <w:footnote w:type="continuationSeparator" w:id="0">
    <w:p w14:paraId="24F8C74C" w14:textId="77777777" w:rsidR="00DB5673" w:rsidRDefault="00DB5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w15:presenceInfo w15:providerId="None" w15:userId="OPPO"/>
  </w15:person>
  <w15:person w15:author="ZTE_wubin">
    <w15:presenceInfo w15:providerId="None" w15:userId="ZTE_Wubin"/>
  </w15:person>
  <w15:person w15:author="Chouli, Hassen">
    <w15:presenceInfo w15:providerId="AD" w15:userId="S-1-5-21-926169196-1285035486-1221738049-629782"/>
  </w15:person>
  <w15:person w15:author="Petrovic Niels 1SC3">
    <w15:presenceInfo w15:providerId="AD" w15:userId="S-1-5-21-2192267283-3503987877-2706462575-176187"/>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0353"/>
    <w:rsid w:val="000A2972"/>
    <w:rsid w:val="000A6394"/>
    <w:rsid w:val="000B2FD0"/>
    <w:rsid w:val="000B7333"/>
    <w:rsid w:val="000B7FED"/>
    <w:rsid w:val="000C038A"/>
    <w:rsid w:val="000C6598"/>
    <w:rsid w:val="000D44B3"/>
    <w:rsid w:val="00145D43"/>
    <w:rsid w:val="0016599B"/>
    <w:rsid w:val="00166866"/>
    <w:rsid w:val="00182F88"/>
    <w:rsid w:val="00192C46"/>
    <w:rsid w:val="001A08B3"/>
    <w:rsid w:val="001A7B60"/>
    <w:rsid w:val="001B52F0"/>
    <w:rsid w:val="001B7A65"/>
    <w:rsid w:val="001E41F3"/>
    <w:rsid w:val="001E6E6E"/>
    <w:rsid w:val="001F79A0"/>
    <w:rsid w:val="0021710D"/>
    <w:rsid w:val="00236179"/>
    <w:rsid w:val="0026004D"/>
    <w:rsid w:val="002640DD"/>
    <w:rsid w:val="0026516D"/>
    <w:rsid w:val="00266567"/>
    <w:rsid w:val="00275D12"/>
    <w:rsid w:val="00284FEB"/>
    <w:rsid w:val="002860C4"/>
    <w:rsid w:val="00291904"/>
    <w:rsid w:val="00291E8D"/>
    <w:rsid w:val="002A40F8"/>
    <w:rsid w:val="002B5741"/>
    <w:rsid w:val="002D0287"/>
    <w:rsid w:val="002E1CFD"/>
    <w:rsid w:val="002E472E"/>
    <w:rsid w:val="00305409"/>
    <w:rsid w:val="0031563A"/>
    <w:rsid w:val="00325C37"/>
    <w:rsid w:val="00360383"/>
    <w:rsid w:val="003609EF"/>
    <w:rsid w:val="0036231A"/>
    <w:rsid w:val="00374DD4"/>
    <w:rsid w:val="003775FE"/>
    <w:rsid w:val="0038092F"/>
    <w:rsid w:val="003D4262"/>
    <w:rsid w:val="003E1A36"/>
    <w:rsid w:val="00410371"/>
    <w:rsid w:val="00420560"/>
    <w:rsid w:val="004242F1"/>
    <w:rsid w:val="004352A8"/>
    <w:rsid w:val="00437A2B"/>
    <w:rsid w:val="004762D3"/>
    <w:rsid w:val="004B75B7"/>
    <w:rsid w:val="004F5672"/>
    <w:rsid w:val="0051580D"/>
    <w:rsid w:val="00547111"/>
    <w:rsid w:val="00592D74"/>
    <w:rsid w:val="005B22D8"/>
    <w:rsid w:val="005B720E"/>
    <w:rsid w:val="005E2C44"/>
    <w:rsid w:val="00600D83"/>
    <w:rsid w:val="00621188"/>
    <w:rsid w:val="006257ED"/>
    <w:rsid w:val="00665C47"/>
    <w:rsid w:val="00695808"/>
    <w:rsid w:val="006B46FB"/>
    <w:rsid w:val="006D520B"/>
    <w:rsid w:val="006E21FB"/>
    <w:rsid w:val="006F07DC"/>
    <w:rsid w:val="00705A17"/>
    <w:rsid w:val="007176FF"/>
    <w:rsid w:val="00725F22"/>
    <w:rsid w:val="00750746"/>
    <w:rsid w:val="007617AF"/>
    <w:rsid w:val="00792342"/>
    <w:rsid w:val="007977A8"/>
    <w:rsid w:val="007B512A"/>
    <w:rsid w:val="007C2097"/>
    <w:rsid w:val="007D6A07"/>
    <w:rsid w:val="007F7259"/>
    <w:rsid w:val="008040A8"/>
    <w:rsid w:val="00814FB8"/>
    <w:rsid w:val="008279FA"/>
    <w:rsid w:val="00837B2D"/>
    <w:rsid w:val="00840010"/>
    <w:rsid w:val="008626E7"/>
    <w:rsid w:val="00870EE7"/>
    <w:rsid w:val="008863B9"/>
    <w:rsid w:val="008A0582"/>
    <w:rsid w:val="008A06A1"/>
    <w:rsid w:val="008A45A6"/>
    <w:rsid w:val="008F3789"/>
    <w:rsid w:val="008F686C"/>
    <w:rsid w:val="00901F59"/>
    <w:rsid w:val="009148DE"/>
    <w:rsid w:val="00924664"/>
    <w:rsid w:val="00941E30"/>
    <w:rsid w:val="009514D4"/>
    <w:rsid w:val="0095610D"/>
    <w:rsid w:val="009777D9"/>
    <w:rsid w:val="009861E7"/>
    <w:rsid w:val="00991B88"/>
    <w:rsid w:val="00993880"/>
    <w:rsid w:val="009A5753"/>
    <w:rsid w:val="009A579D"/>
    <w:rsid w:val="009C0B47"/>
    <w:rsid w:val="009E3297"/>
    <w:rsid w:val="009F734F"/>
    <w:rsid w:val="00A246B6"/>
    <w:rsid w:val="00A47E70"/>
    <w:rsid w:val="00A50CF0"/>
    <w:rsid w:val="00A5399E"/>
    <w:rsid w:val="00A7671C"/>
    <w:rsid w:val="00A924F0"/>
    <w:rsid w:val="00AA2CBC"/>
    <w:rsid w:val="00AC46C8"/>
    <w:rsid w:val="00AC5820"/>
    <w:rsid w:val="00AD1CD8"/>
    <w:rsid w:val="00B05A01"/>
    <w:rsid w:val="00B06E2F"/>
    <w:rsid w:val="00B258BB"/>
    <w:rsid w:val="00B50B6D"/>
    <w:rsid w:val="00B67B97"/>
    <w:rsid w:val="00B968C8"/>
    <w:rsid w:val="00BA3EC5"/>
    <w:rsid w:val="00BA51D9"/>
    <w:rsid w:val="00BB19AB"/>
    <w:rsid w:val="00BB5DFC"/>
    <w:rsid w:val="00BD279D"/>
    <w:rsid w:val="00BD6BB8"/>
    <w:rsid w:val="00BE60CC"/>
    <w:rsid w:val="00BE7F47"/>
    <w:rsid w:val="00C040AF"/>
    <w:rsid w:val="00C42202"/>
    <w:rsid w:val="00C55A4A"/>
    <w:rsid w:val="00C66BA2"/>
    <w:rsid w:val="00C74D6F"/>
    <w:rsid w:val="00C95985"/>
    <w:rsid w:val="00CC5026"/>
    <w:rsid w:val="00CC68D0"/>
    <w:rsid w:val="00D03F9A"/>
    <w:rsid w:val="00D06D51"/>
    <w:rsid w:val="00D12E00"/>
    <w:rsid w:val="00D24991"/>
    <w:rsid w:val="00D47867"/>
    <w:rsid w:val="00D50255"/>
    <w:rsid w:val="00D66520"/>
    <w:rsid w:val="00D94B7A"/>
    <w:rsid w:val="00DB5673"/>
    <w:rsid w:val="00DE34CF"/>
    <w:rsid w:val="00DE6025"/>
    <w:rsid w:val="00E13F3D"/>
    <w:rsid w:val="00E34898"/>
    <w:rsid w:val="00E43B5A"/>
    <w:rsid w:val="00E45CAD"/>
    <w:rsid w:val="00E74111"/>
    <w:rsid w:val="00EB09B7"/>
    <w:rsid w:val="00EB0D08"/>
    <w:rsid w:val="00EE7D7C"/>
    <w:rsid w:val="00EF375D"/>
    <w:rsid w:val="00F25D98"/>
    <w:rsid w:val="00F300FB"/>
    <w:rsid w:val="00F30B18"/>
    <w:rsid w:val="00F50397"/>
    <w:rsid w:val="00F63459"/>
    <w:rsid w:val="00F6596A"/>
    <w:rsid w:val="00F71DE5"/>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rsid w:val="000B7FED"/>
    <w:pPr>
      <w:ind w:left="1701" w:hanging="1701"/>
    </w:pPr>
  </w:style>
  <w:style w:type="paragraph" w:styleId="41">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2">
    <w:name w:val="List 4"/>
    <w:basedOn w:val="32"/>
    <w:rsid w:val="000B7FED"/>
    <w:pPr>
      <w:ind w:left="1418"/>
    </w:pPr>
  </w:style>
  <w:style w:type="paragraph" w:styleId="51">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1"/>
    <w:rsid w:val="000B7FED"/>
    <w:pPr>
      <w:ind w:left="1418"/>
    </w:pPr>
  </w:style>
  <w:style w:type="paragraph" w:styleId="52">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2"/>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qFormat/>
    <w:rsid w:val="009514D4"/>
    <w:rPr>
      <w:rFonts w:ascii="Arial" w:hAnsi="Arial"/>
      <w:lang w:val="en-GB" w:eastAsia="en-US"/>
    </w:rPr>
  </w:style>
  <w:style w:type="character" w:customStyle="1" w:styleId="TALCar">
    <w:name w:val="TAL Car"/>
    <w:link w:val="TAL"/>
    <w:rsid w:val="00D12E00"/>
    <w:rPr>
      <w:rFonts w:ascii="Arial" w:hAnsi="Arial"/>
      <w:sz w:val="18"/>
      <w:lang w:val="en-GB" w:eastAsia="en-US"/>
    </w:rPr>
  </w:style>
  <w:style w:type="character" w:customStyle="1" w:styleId="TACChar">
    <w:name w:val="TAC Char"/>
    <w:link w:val="TAC"/>
    <w:qFormat/>
    <w:rsid w:val="00D12E00"/>
    <w:rPr>
      <w:rFonts w:ascii="Arial" w:hAnsi="Arial"/>
      <w:sz w:val="18"/>
      <w:lang w:val="en-GB" w:eastAsia="en-US"/>
    </w:rPr>
  </w:style>
  <w:style w:type="character" w:customStyle="1" w:styleId="TAHCar">
    <w:name w:val="TAH Car"/>
    <w:link w:val="TAH"/>
    <w:qFormat/>
    <w:rsid w:val="00D12E00"/>
    <w:rPr>
      <w:rFonts w:ascii="Arial" w:hAnsi="Arial"/>
      <w:b/>
      <w:sz w:val="18"/>
      <w:lang w:val="en-GB" w:eastAsia="en-US"/>
    </w:rPr>
  </w:style>
  <w:style w:type="character" w:customStyle="1" w:styleId="THChar">
    <w:name w:val="TH Char"/>
    <w:link w:val="TH"/>
    <w:qFormat/>
    <w:rsid w:val="00D12E00"/>
    <w:rPr>
      <w:rFonts w:ascii="Arial" w:hAnsi="Arial"/>
      <w:b/>
      <w:lang w:val="en-GB" w:eastAsia="en-US"/>
    </w:rPr>
  </w:style>
  <w:style w:type="character" w:customStyle="1" w:styleId="TANChar">
    <w:name w:val="TAN Char"/>
    <w:basedOn w:val="TALCar"/>
    <w:link w:val="TAN"/>
    <w:qFormat/>
    <w:rsid w:val="00D12E00"/>
    <w:rPr>
      <w:rFonts w:ascii="Arial" w:hAnsi="Arial"/>
      <w:sz w:val="1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360383"/>
    <w:rPr>
      <w:rFonts w:ascii="Arial" w:hAnsi="Arial"/>
      <w:sz w:val="24"/>
      <w:lang w:val="en-GB" w:eastAsia="en-US"/>
    </w:rPr>
  </w:style>
  <w:style w:type="character" w:customStyle="1" w:styleId="B1Char">
    <w:name w:val="B1 Char"/>
    <w:link w:val="B1"/>
    <w:qFormat/>
    <w:locked/>
    <w:rsid w:val="00D4786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8277E-9655-46FB-B7A6-B4DC57276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63</TotalTime>
  <Pages>5</Pages>
  <Words>1484</Words>
  <Characters>8463</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9928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cp:lastModifiedBy>
  <cp:revision>10</cp:revision>
  <cp:lastPrinted>1899-12-31T23:00:00Z</cp:lastPrinted>
  <dcterms:created xsi:type="dcterms:W3CDTF">2021-11-16T01:39:00Z</dcterms:created>
  <dcterms:modified xsi:type="dcterms:W3CDTF">2021-11-16T06:24:00Z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