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39A9C" w14:textId="2D107097" w:rsidR="00872D6F" w:rsidRPr="00E342B6" w:rsidRDefault="00872D6F" w:rsidP="00872D6F">
      <w:pPr>
        <w:pStyle w:val="CRCoverPage"/>
        <w:tabs>
          <w:tab w:val="right" w:pos="9639"/>
        </w:tabs>
        <w:spacing w:after="0"/>
        <w:rPr>
          <w:b/>
          <w:noProof/>
          <w:sz w:val="24"/>
        </w:rPr>
      </w:pPr>
      <w:bookmarkStart w:id="0" w:name="_Hlk54367280"/>
      <w:r>
        <w:rPr>
          <w:b/>
          <w:noProof/>
          <w:sz w:val="24"/>
        </w:rPr>
        <w:t>3GPP TSG-</w:t>
      </w:r>
      <w:r w:rsidRPr="005D43A0">
        <w:rPr>
          <w:b/>
          <w:noProof/>
          <w:sz w:val="24"/>
        </w:rPr>
        <w:t>RAN</w:t>
      </w:r>
      <w:r>
        <w:rPr>
          <w:b/>
          <w:noProof/>
          <w:sz w:val="24"/>
        </w:rPr>
        <w:t xml:space="preserve"> WG4 Meeting #10</w:t>
      </w:r>
      <w:r w:rsidR="002E7D29">
        <w:rPr>
          <w:b/>
          <w:noProof/>
          <w:sz w:val="24"/>
        </w:rPr>
        <w:t>1</w:t>
      </w:r>
      <w:r w:rsidRPr="00C23B2C">
        <w:rPr>
          <w:b/>
          <w:noProof/>
          <w:sz w:val="24"/>
        </w:rPr>
        <w:t>-e</w:t>
      </w:r>
      <w:r>
        <w:rPr>
          <w:b/>
          <w:i/>
          <w:noProof/>
          <w:sz w:val="28"/>
        </w:rPr>
        <w:tab/>
      </w:r>
      <w:r w:rsidR="008209DA" w:rsidRPr="008209DA">
        <w:rPr>
          <w:b/>
          <w:noProof/>
          <w:sz w:val="28"/>
          <w:szCs w:val="22"/>
        </w:rPr>
        <w:t>R4-2120651</w:t>
      </w:r>
    </w:p>
    <w:p w14:paraId="48AF1E93" w14:textId="318D419F" w:rsidR="00872D6F" w:rsidRDefault="00872D6F" w:rsidP="00872D6F">
      <w:pPr>
        <w:pStyle w:val="CRCoverPage"/>
        <w:outlineLvl w:val="0"/>
        <w:rPr>
          <w:b/>
          <w:noProof/>
          <w:sz w:val="24"/>
        </w:rPr>
      </w:pPr>
      <w:r w:rsidRPr="00C23B2C">
        <w:rPr>
          <w:b/>
          <w:noProof/>
          <w:sz w:val="24"/>
        </w:rPr>
        <w:t>Electronic</w:t>
      </w:r>
      <w:r>
        <w:rPr>
          <w:b/>
          <w:noProof/>
          <w:sz w:val="24"/>
        </w:rPr>
        <w:t xml:space="preserve">, </w:t>
      </w:r>
      <w:r w:rsidR="002E7D29">
        <w:rPr>
          <w:b/>
          <w:noProof/>
          <w:sz w:val="24"/>
        </w:rPr>
        <w:t>1</w:t>
      </w:r>
      <w:r w:rsidR="002E7D29">
        <w:rPr>
          <w:b/>
          <w:noProof/>
          <w:sz w:val="24"/>
          <w:vertAlign w:val="superscript"/>
        </w:rPr>
        <w:t>st</w:t>
      </w:r>
      <w:r w:rsidRPr="00F94CA8">
        <w:rPr>
          <w:b/>
          <w:noProof/>
          <w:sz w:val="24"/>
        </w:rPr>
        <w:t xml:space="preserve">– </w:t>
      </w:r>
      <w:r w:rsidR="002E7D29">
        <w:rPr>
          <w:b/>
          <w:noProof/>
          <w:sz w:val="24"/>
        </w:rPr>
        <w:t>12</w:t>
      </w:r>
      <w:r w:rsidRPr="00463475">
        <w:rPr>
          <w:b/>
          <w:noProof/>
          <w:sz w:val="24"/>
          <w:vertAlign w:val="superscript"/>
        </w:rPr>
        <w:t>th</w:t>
      </w:r>
      <w:r w:rsidRPr="00F94CA8">
        <w:rPr>
          <w:b/>
          <w:noProof/>
          <w:sz w:val="24"/>
        </w:rPr>
        <w:t xml:space="preserve"> </w:t>
      </w:r>
      <w:r w:rsidR="002E7D29">
        <w:rPr>
          <w:b/>
          <w:noProof/>
          <w:sz w:val="24"/>
        </w:rPr>
        <w:t>November</w:t>
      </w:r>
      <w:r w:rsidRPr="00F94CA8">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2D6F" w14:paraId="60CF4710" w14:textId="77777777" w:rsidTr="006F1855">
        <w:tc>
          <w:tcPr>
            <w:tcW w:w="9641" w:type="dxa"/>
            <w:gridSpan w:val="9"/>
            <w:tcBorders>
              <w:top w:val="single" w:sz="4" w:space="0" w:color="auto"/>
              <w:left w:val="single" w:sz="4" w:space="0" w:color="auto"/>
              <w:right w:val="single" w:sz="4" w:space="0" w:color="auto"/>
            </w:tcBorders>
          </w:tcPr>
          <w:p w14:paraId="0134C752" w14:textId="77777777" w:rsidR="00872D6F" w:rsidRDefault="00872D6F" w:rsidP="006F1855">
            <w:pPr>
              <w:pStyle w:val="CRCoverPage"/>
              <w:spacing w:after="0"/>
              <w:jc w:val="right"/>
              <w:rPr>
                <w:i/>
                <w:noProof/>
              </w:rPr>
            </w:pPr>
            <w:r>
              <w:rPr>
                <w:i/>
                <w:noProof/>
                <w:sz w:val="14"/>
              </w:rPr>
              <w:t>CR-Form-v12.1</w:t>
            </w:r>
          </w:p>
        </w:tc>
      </w:tr>
      <w:tr w:rsidR="00872D6F" w14:paraId="3B43EB7A" w14:textId="77777777" w:rsidTr="006F1855">
        <w:tc>
          <w:tcPr>
            <w:tcW w:w="9641" w:type="dxa"/>
            <w:gridSpan w:val="9"/>
            <w:tcBorders>
              <w:left w:val="single" w:sz="4" w:space="0" w:color="auto"/>
              <w:right w:val="single" w:sz="4" w:space="0" w:color="auto"/>
            </w:tcBorders>
          </w:tcPr>
          <w:p w14:paraId="0AE62C73" w14:textId="77777777" w:rsidR="00872D6F" w:rsidRDefault="00872D6F" w:rsidP="006F1855">
            <w:pPr>
              <w:pStyle w:val="CRCoverPage"/>
              <w:spacing w:after="0"/>
              <w:jc w:val="center"/>
              <w:rPr>
                <w:noProof/>
              </w:rPr>
            </w:pPr>
            <w:r>
              <w:rPr>
                <w:b/>
                <w:noProof/>
                <w:sz w:val="32"/>
              </w:rPr>
              <w:t>CHANGE REQUEST</w:t>
            </w:r>
          </w:p>
        </w:tc>
      </w:tr>
      <w:tr w:rsidR="00872D6F" w14:paraId="18297D95" w14:textId="77777777" w:rsidTr="006F1855">
        <w:tc>
          <w:tcPr>
            <w:tcW w:w="9641" w:type="dxa"/>
            <w:gridSpan w:val="9"/>
            <w:tcBorders>
              <w:left w:val="single" w:sz="4" w:space="0" w:color="auto"/>
              <w:right w:val="single" w:sz="4" w:space="0" w:color="auto"/>
            </w:tcBorders>
          </w:tcPr>
          <w:p w14:paraId="37AD8DE6" w14:textId="77777777" w:rsidR="00872D6F" w:rsidRDefault="00872D6F" w:rsidP="006F1855">
            <w:pPr>
              <w:pStyle w:val="CRCoverPage"/>
              <w:spacing w:after="0"/>
              <w:rPr>
                <w:noProof/>
                <w:sz w:val="8"/>
                <w:szCs w:val="8"/>
              </w:rPr>
            </w:pPr>
          </w:p>
        </w:tc>
      </w:tr>
      <w:tr w:rsidR="00872D6F" w14:paraId="51FCE31A" w14:textId="77777777" w:rsidTr="006F1855">
        <w:tc>
          <w:tcPr>
            <w:tcW w:w="142" w:type="dxa"/>
            <w:tcBorders>
              <w:left w:val="single" w:sz="4" w:space="0" w:color="auto"/>
            </w:tcBorders>
          </w:tcPr>
          <w:p w14:paraId="0AC38C7B" w14:textId="77777777" w:rsidR="00872D6F" w:rsidRDefault="00872D6F" w:rsidP="006F1855">
            <w:pPr>
              <w:pStyle w:val="CRCoverPage"/>
              <w:spacing w:after="0"/>
              <w:jc w:val="right"/>
              <w:rPr>
                <w:noProof/>
              </w:rPr>
            </w:pPr>
          </w:p>
        </w:tc>
        <w:tc>
          <w:tcPr>
            <w:tcW w:w="1559" w:type="dxa"/>
            <w:shd w:val="pct30" w:color="FFFF00" w:fill="auto"/>
          </w:tcPr>
          <w:p w14:paraId="0AF10BE0" w14:textId="41617BC4" w:rsidR="00872D6F" w:rsidRPr="00410371" w:rsidRDefault="00032610" w:rsidP="006F1855">
            <w:pPr>
              <w:pStyle w:val="CRCoverPage"/>
              <w:spacing w:after="0"/>
              <w:jc w:val="center"/>
              <w:rPr>
                <w:b/>
                <w:noProof/>
                <w:sz w:val="28"/>
              </w:rPr>
            </w:pPr>
            <w:r>
              <w:fldChar w:fldCharType="begin"/>
            </w:r>
            <w:r>
              <w:instrText xml:space="preserve"> DOCPROPERTY  Spec#  \* MERGEFORMAT </w:instrText>
            </w:r>
            <w:r>
              <w:fldChar w:fldCharType="separate"/>
            </w:r>
            <w:r w:rsidR="00872D6F">
              <w:rPr>
                <w:b/>
                <w:noProof/>
                <w:sz w:val="28"/>
              </w:rPr>
              <w:t>38</w:t>
            </w:r>
            <w:r>
              <w:rPr>
                <w:b/>
                <w:noProof/>
                <w:sz w:val="28"/>
              </w:rPr>
              <w:fldChar w:fldCharType="end"/>
            </w:r>
            <w:r w:rsidR="00872D6F">
              <w:rPr>
                <w:b/>
                <w:noProof/>
                <w:sz w:val="28"/>
              </w:rPr>
              <w:t>.</w:t>
            </w:r>
            <w:r w:rsidR="000B1B35">
              <w:rPr>
                <w:b/>
                <w:noProof/>
                <w:sz w:val="28"/>
              </w:rPr>
              <w:t>847</w:t>
            </w:r>
          </w:p>
        </w:tc>
        <w:tc>
          <w:tcPr>
            <w:tcW w:w="709" w:type="dxa"/>
          </w:tcPr>
          <w:p w14:paraId="5C6144E6" w14:textId="77777777" w:rsidR="00872D6F" w:rsidRDefault="00872D6F" w:rsidP="006F1855">
            <w:pPr>
              <w:pStyle w:val="CRCoverPage"/>
              <w:spacing w:after="0"/>
              <w:jc w:val="center"/>
              <w:rPr>
                <w:noProof/>
              </w:rPr>
            </w:pPr>
            <w:r>
              <w:rPr>
                <w:b/>
                <w:noProof/>
                <w:sz w:val="28"/>
              </w:rPr>
              <w:t>CR</w:t>
            </w:r>
          </w:p>
        </w:tc>
        <w:tc>
          <w:tcPr>
            <w:tcW w:w="1276" w:type="dxa"/>
            <w:shd w:val="pct30" w:color="FFFF00" w:fill="auto"/>
          </w:tcPr>
          <w:p w14:paraId="1A9D120F" w14:textId="77777777" w:rsidR="00872D6F" w:rsidRPr="00B32088" w:rsidRDefault="00872D6F" w:rsidP="006F1855">
            <w:pPr>
              <w:pStyle w:val="CRCoverPage"/>
              <w:spacing w:after="0"/>
              <w:jc w:val="center"/>
              <w:rPr>
                <w:b/>
                <w:noProof/>
                <w:sz w:val="28"/>
                <w:lang w:val="ru-RU"/>
              </w:rPr>
            </w:pPr>
          </w:p>
        </w:tc>
        <w:tc>
          <w:tcPr>
            <w:tcW w:w="709" w:type="dxa"/>
          </w:tcPr>
          <w:p w14:paraId="16CA8F83" w14:textId="77777777" w:rsidR="00872D6F" w:rsidRDefault="00872D6F" w:rsidP="006F1855">
            <w:pPr>
              <w:pStyle w:val="CRCoverPage"/>
              <w:tabs>
                <w:tab w:val="right" w:pos="625"/>
              </w:tabs>
              <w:spacing w:after="0"/>
              <w:jc w:val="center"/>
              <w:rPr>
                <w:noProof/>
              </w:rPr>
            </w:pPr>
            <w:r>
              <w:rPr>
                <w:b/>
                <w:bCs/>
                <w:noProof/>
                <w:sz w:val="28"/>
              </w:rPr>
              <w:t>rev</w:t>
            </w:r>
          </w:p>
        </w:tc>
        <w:tc>
          <w:tcPr>
            <w:tcW w:w="992" w:type="dxa"/>
            <w:shd w:val="pct30" w:color="FFFF00" w:fill="auto"/>
          </w:tcPr>
          <w:p w14:paraId="73F041B2" w14:textId="77777777" w:rsidR="00872D6F" w:rsidRPr="00410371" w:rsidRDefault="00872D6F" w:rsidP="006F1855">
            <w:pPr>
              <w:pStyle w:val="CRCoverPage"/>
              <w:spacing w:after="0"/>
              <w:jc w:val="center"/>
              <w:rPr>
                <w:b/>
                <w:noProof/>
              </w:rPr>
            </w:pPr>
            <w:r>
              <w:rPr>
                <w:b/>
                <w:noProof/>
                <w:sz w:val="28"/>
              </w:rPr>
              <w:t>-</w:t>
            </w:r>
          </w:p>
        </w:tc>
        <w:tc>
          <w:tcPr>
            <w:tcW w:w="2410" w:type="dxa"/>
          </w:tcPr>
          <w:p w14:paraId="631530D7" w14:textId="77777777" w:rsidR="00872D6F" w:rsidRDefault="00872D6F" w:rsidP="006F18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FF8697" w14:textId="5558D70A" w:rsidR="00872D6F" w:rsidRPr="00410371" w:rsidRDefault="00032610" w:rsidP="006F1855">
            <w:pPr>
              <w:pStyle w:val="CRCoverPage"/>
              <w:spacing w:after="0"/>
              <w:jc w:val="center"/>
              <w:rPr>
                <w:noProof/>
                <w:sz w:val="28"/>
              </w:rPr>
            </w:pPr>
            <w:r>
              <w:fldChar w:fldCharType="begin"/>
            </w:r>
            <w:r>
              <w:instrText xml:space="preserve"> DOCPROPERTY  Version  \* MERGEFORMAT </w:instrText>
            </w:r>
            <w:r>
              <w:fldChar w:fldCharType="separate"/>
            </w:r>
            <w:r w:rsidR="00872D6F">
              <w:rPr>
                <w:b/>
                <w:noProof/>
                <w:sz w:val="28"/>
              </w:rPr>
              <w:t>1</w:t>
            </w:r>
            <w:r w:rsidR="002E7D29">
              <w:rPr>
                <w:b/>
                <w:noProof/>
                <w:sz w:val="28"/>
              </w:rPr>
              <w:t>7</w:t>
            </w:r>
            <w:r w:rsidR="00872D6F">
              <w:rPr>
                <w:b/>
                <w:noProof/>
                <w:sz w:val="28"/>
              </w:rPr>
              <w:t>.0.0</w:t>
            </w:r>
            <w:r>
              <w:rPr>
                <w:b/>
                <w:noProof/>
                <w:sz w:val="28"/>
              </w:rPr>
              <w:fldChar w:fldCharType="end"/>
            </w:r>
          </w:p>
        </w:tc>
        <w:tc>
          <w:tcPr>
            <w:tcW w:w="143" w:type="dxa"/>
            <w:tcBorders>
              <w:right w:val="single" w:sz="4" w:space="0" w:color="auto"/>
            </w:tcBorders>
          </w:tcPr>
          <w:p w14:paraId="6BDB2A91" w14:textId="77777777" w:rsidR="00872D6F" w:rsidRDefault="00872D6F" w:rsidP="006F1855">
            <w:pPr>
              <w:pStyle w:val="CRCoverPage"/>
              <w:spacing w:after="0"/>
              <w:rPr>
                <w:noProof/>
              </w:rPr>
            </w:pPr>
          </w:p>
        </w:tc>
      </w:tr>
      <w:tr w:rsidR="00872D6F" w14:paraId="5E6CCC04" w14:textId="77777777" w:rsidTr="006F1855">
        <w:tc>
          <w:tcPr>
            <w:tcW w:w="9641" w:type="dxa"/>
            <w:gridSpan w:val="9"/>
            <w:tcBorders>
              <w:left w:val="single" w:sz="4" w:space="0" w:color="auto"/>
              <w:right w:val="single" w:sz="4" w:space="0" w:color="auto"/>
            </w:tcBorders>
          </w:tcPr>
          <w:p w14:paraId="6DA141F8" w14:textId="77777777" w:rsidR="00872D6F" w:rsidRDefault="00872D6F" w:rsidP="006F1855">
            <w:pPr>
              <w:pStyle w:val="CRCoverPage"/>
              <w:spacing w:after="0"/>
              <w:rPr>
                <w:noProof/>
              </w:rPr>
            </w:pPr>
          </w:p>
        </w:tc>
      </w:tr>
      <w:tr w:rsidR="00872D6F" w14:paraId="196DF267" w14:textId="77777777" w:rsidTr="006F1855">
        <w:tc>
          <w:tcPr>
            <w:tcW w:w="9641" w:type="dxa"/>
            <w:gridSpan w:val="9"/>
            <w:tcBorders>
              <w:top w:val="single" w:sz="4" w:space="0" w:color="auto"/>
            </w:tcBorders>
          </w:tcPr>
          <w:p w14:paraId="0EDB9849" w14:textId="77777777" w:rsidR="00872D6F" w:rsidRPr="00F25D98" w:rsidRDefault="00872D6F" w:rsidP="006F18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72D6F" w14:paraId="53003865" w14:textId="77777777" w:rsidTr="006F1855">
        <w:tc>
          <w:tcPr>
            <w:tcW w:w="9641" w:type="dxa"/>
            <w:gridSpan w:val="9"/>
          </w:tcPr>
          <w:p w14:paraId="29F910A4" w14:textId="77777777" w:rsidR="00872D6F" w:rsidRDefault="00872D6F" w:rsidP="006F1855">
            <w:pPr>
              <w:pStyle w:val="CRCoverPage"/>
              <w:spacing w:after="0"/>
              <w:rPr>
                <w:noProof/>
                <w:sz w:val="8"/>
                <w:szCs w:val="8"/>
              </w:rPr>
            </w:pPr>
          </w:p>
        </w:tc>
      </w:tr>
    </w:tbl>
    <w:p w14:paraId="4A806C35" w14:textId="77777777" w:rsidR="00872D6F" w:rsidRDefault="00872D6F" w:rsidP="00872D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2D6F" w14:paraId="7937A6A6" w14:textId="77777777" w:rsidTr="006F1855">
        <w:tc>
          <w:tcPr>
            <w:tcW w:w="2835" w:type="dxa"/>
          </w:tcPr>
          <w:p w14:paraId="3BC40E36" w14:textId="77777777" w:rsidR="00872D6F" w:rsidRDefault="00872D6F" w:rsidP="006F1855">
            <w:pPr>
              <w:pStyle w:val="CRCoverPage"/>
              <w:tabs>
                <w:tab w:val="right" w:pos="2751"/>
              </w:tabs>
              <w:spacing w:after="0"/>
              <w:rPr>
                <w:b/>
                <w:i/>
                <w:noProof/>
              </w:rPr>
            </w:pPr>
            <w:r>
              <w:rPr>
                <w:b/>
                <w:i/>
                <w:noProof/>
              </w:rPr>
              <w:t>Proposed change affects:</w:t>
            </w:r>
          </w:p>
        </w:tc>
        <w:tc>
          <w:tcPr>
            <w:tcW w:w="1418" w:type="dxa"/>
          </w:tcPr>
          <w:p w14:paraId="6B62091A" w14:textId="77777777" w:rsidR="00872D6F" w:rsidRDefault="00872D6F" w:rsidP="006F18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042255" w14:textId="77777777" w:rsidR="00872D6F" w:rsidRDefault="00872D6F" w:rsidP="006F1855">
            <w:pPr>
              <w:pStyle w:val="CRCoverPage"/>
              <w:spacing w:after="0"/>
              <w:jc w:val="center"/>
              <w:rPr>
                <w:b/>
                <w:caps/>
                <w:noProof/>
              </w:rPr>
            </w:pPr>
          </w:p>
        </w:tc>
        <w:tc>
          <w:tcPr>
            <w:tcW w:w="709" w:type="dxa"/>
            <w:tcBorders>
              <w:left w:val="single" w:sz="4" w:space="0" w:color="auto"/>
            </w:tcBorders>
          </w:tcPr>
          <w:p w14:paraId="58A5E255" w14:textId="77777777" w:rsidR="00872D6F" w:rsidRDefault="00872D6F" w:rsidP="006F18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E8AD58" w14:textId="77777777" w:rsidR="00872D6F" w:rsidRDefault="00872D6F" w:rsidP="006F1855">
            <w:pPr>
              <w:pStyle w:val="CRCoverPage"/>
              <w:spacing w:after="0"/>
              <w:jc w:val="center"/>
              <w:rPr>
                <w:b/>
                <w:caps/>
                <w:noProof/>
              </w:rPr>
            </w:pPr>
            <w:r>
              <w:rPr>
                <w:b/>
                <w:caps/>
                <w:noProof/>
              </w:rPr>
              <w:t>x</w:t>
            </w:r>
          </w:p>
        </w:tc>
        <w:tc>
          <w:tcPr>
            <w:tcW w:w="2126" w:type="dxa"/>
          </w:tcPr>
          <w:p w14:paraId="6F4EFA55" w14:textId="77777777" w:rsidR="00872D6F" w:rsidRDefault="00872D6F" w:rsidP="006F18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68856" w14:textId="77777777" w:rsidR="00872D6F" w:rsidRDefault="00872D6F" w:rsidP="006F1855">
            <w:pPr>
              <w:pStyle w:val="CRCoverPage"/>
              <w:spacing w:after="0"/>
              <w:jc w:val="center"/>
              <w:rPr>
                <w:b/>
                <w:caps/>
                <w:noProof/>
              </w:rPr>
            </w:pPr>
          </w:p>
        </w:tc>
        <w:tc>
          <w:tcPr>
            <w:tcW w:w="1418" w:type="dxa"/>
            <w:tcBorders>
              <w:left w:val="nil"/>
            </w:tcBorders>
          </w:tcPr>
          <w:p w14:paraId="7E093603" w14:textId="77777777" w:rsidR="00872D6F" w:rsidRDefault="00872D6F" w:rsidP="006F18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6A0B13" w14:textId="77777777" w:rsidR="00872D6F" w:rsidRDefault="00872D6F" w:rsidP="006F1855">
            <w:pPr>
              <w:pStyle w:val="CRCoverPage"/>
              <w:spacing w:after="0"/>
              <w:jc w:val="center"/>
              <w:rPr>
                <w:b/>
                <w:bCs/>
                <w:caps/>
                <w:noProof/>
              </w:rPr>
            </w:pPr>
          </w:p>
        </w:tc>
      </w:tr>
    </w:tbl>
    <w:p w14:paraId="67012AD5" w14:textId="77777777" w:rsidR="00872D6F" w:rsidRDefault="00872D6F" w:rsidP="00872D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2D6F" w14:paraId="36A1860B" w14:textId="77777777" w:rsidTr="006F1855">
        <w:tc>
          <w:tcPr>
            <w:tcW w:w="9640" w:type="dxa"/>
            <w:gridSpan w:val="11"/>
          </w:tcPr>
          <w:p w14:paraId="32D52963" w14:textId="77777777" w:rsidR="00872D6F" w:rsidRDefault="00872D6F" w:rsidP="006F1855">
            <w:pPr>
              <w:pStyle w:val="CRCoverPage"/>
              <w:spacing w:after="0"/>
              <w:rPr>
                <w:noProof/>
                <w:sz w:val="8"/>
                <w:szCs w:val="8"/>
              </w:rPr>
            </w:pPr>
          </w:p>
        </w:tc>
      </w:tr>
      <w:tr w:rsidR="00872D6F" w14:paraId="67A65BAD" w14:textId="77777777" w:rsidTr="006F1855">
        <w:tc>
          <w:tcPr>
            <w:tcW w:w="1843" w:type="dxa"/>
            <w:tcBorders>
              <w:top w:val="single" w:sz="4" w:space="0" w:color="auto"/>
              <w:left w:val="single" w:sz="4" w:space="0" w:color="auto"/>
            </w:tcBorders>
          </w:tcPr>
          <w:p w14:paraId="6DA02DFC" w14:textId="77777777" w:rsidR="00872D6F" w:rsidRDefault="00872D6F" w:rsidP="006F18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10FC28" w14:textId="7C15AFC7" w:rsidR="00872D6F" w:rsidRDefault="00524C7E" w:rsidP="006F1855">
            <w:pPr>
              <w:pStyle w:val="CRCoverPage"/>
              <w:spacing w:after="0"/>
              <w:ind w:left="100"/>
              <w:rPr>
                <w:noProof/>
              </w:rPr>
            </w:pPr>
            <w:r w:rsidRPr="00524C7E">
              <w:t>CR to TR 38.847</w:t>
            </w:r>
            <w:r>
              <w:t>:</w:t>
            </w:r>
            <w:r w:rsidRPr="00524C7E">
              <w:t xml:space="preserve"> UE performance requirements</w:t>
            </w:r>
          </w:p>
        </w:tc>
      </w:tr>
      <w:tr w:rsidR="00872D6F" w14:paraId="0A901203" w14:textId="77777777" w:rsidTr="006F1855">
        <w:tc>
          <w:tcPr>
            <w:tcW w:w="1843" w:type="dxa"/>
            <w:tcBorders>
              <w:left w:val="single" w:sz="4" w:space="0" w:color="auto"/>
            </w:tcBorders>
          </w:tcPr>
          <w:p w14:paraId="7417F12F" w14:textId="77777777" w:rsidR="00872D6F" w:rsidRDefault="00872D6F" w:rsidP="006F1855">
            <w:pPr>
              <w:pStyle w:val="CRCoverPage"/>
              <w:spacing w:after="0"/>
              <w:rPr>
                <w:b/>
                <w:i/>
                <w:noProof/>
                <w:sz w:val="8"/>
                <w:szCs w:val="8"/>
              </w:rPr>
            </w:pPr>
          </w:p>
        </w:tc>
        <w:tc>
          <w:tcPr>
            <w:tcW w:w="7797" w:type="dxa"/>
            <w:gridSpan w:val="10"/>
            <w:tcBorders>
              <w:right w:val="single" w:sz="4" w:space="0" w:color="auto"/>
            </w:tcBorders>
          </w:tcPr>
          <w:p w14:paraId="558C8325" w14:textId="77777777" w:rsidR="00872D6F" w:rsidRDefault="00872D6F" w:rsidP="006F1855">
            <w:pPr>
              <w:pStyle w:val="CRCoverPage"/>
              <w:spacing w:after="0"/>
              <w:rPr>
                <w:noProof/>
                <w:sz w:val="8"/>
                <w:szCs w:val="8"/>
              </w:rPr>
            </w:pPr>
          </w:p>
        </w:tc>
      </w:tr>
      <w:tr w:rsidR="00872D6F" w14:paraId="13E043D0" w14:textId="77777777" w:rsidTr="006F1855">
        <w:tc>
          <w:tcPr>
            <w:tcW w:w="1843" w:type="dxa"/>
            <w:tcBorders>
              <w:left w:val="single" w:sz="4" w:space="0" w:color="auto"/>
            </w:tcBorders>
          </w:tcPr>
          <w:p w14:paraId="540FC253" w14:textId="77777777" w:rsidR="00872D6F" w:rsidRDefault="00872D6F" w:rsidP="006F18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EBDB2" w14:textId="77777777" w:rsidR="00872D6F" w:rsidRDefault="00872D6F" w:rsidP="006F1855">
            <w:pPr>
              <w:pStyle w:val="CRCoverPage"/>
              <w:spacing w:after="0"/>
              <w:ind w:left="100"/>
              <w:rPr>
                <w:noProof/>
              </w:rPr>
            </w:pPr>
            <w:r>
              <w:t>Intel Corporation</w:t>
            </w:r>
          </w:p>
        </w:tc>
      </w:tr>
      <w:tr w:rsidR="00872D6F" w14:paraId="6C53ABD9" w14:textId="77777777" w:rsidTr="006F1855">
        <w:tc>
          <w:tcPr>
            <w:tcW w:w="1843" w:type="dxa"/>
            <w:tcBorders>
              <w:left w:val="single" w:sz="4" w:space="0" w:color="auto"/>
            </w:tcBorders>
          </w:tcPr>
          <w:p w14:paraId="1D9636A4" w14:textId="77777777" w:rsidR="00872D6F" w:rsidRDefault="00872D6F" w:rsidP="006F18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BAEE46" w14:textId="77777777" w:rsidR="00872D6F" w:rsidRDefault="00872D6F" w:rsidP="006F1855">
            <w:pPr>
              <w:pStyle w:val="CRCoverPage"/>
              <w:spacing w:after="0"/>
              <w:ind w:left="100"/>
              <w:rPr>
                <w:noProof/>
              </w:rPr>
            </w:pPr>
            <w:r>
              <w:t>RAN4</w:t>
            </w:r>
          </w:p>
        </w:tc>
      </w:tr>
      <w:tr w:rsidR="00872D6F" w14:paraId="19196B84" w14:textId="77777777" w:rsidTr="006F1855">
        <w:tc>
          <w:tcPr>
            <w:tcW w:w="1843" w:type="dxa"/>
            <w:tcBorders>
              <w:left w:val="single" w:sz="4" w:space="0" w:color="auto"/>
            </w:tcBorders>
          </w:tcPr>
          <w:p w14:paraId="60F49B6A" w14:textId="77777777" w:rsidR="00872D6F" w:rsidRDefault="00872D6F" w:rsidP="006F1855">
            <w:pPr>
              <w:pStyle w:val="CRCoverPage"/>
              <w:spacing w:after="0"/>
              <w:rPr>
                <w:b/>
                <w:i/>
                <w:noProof/>
                <w:sz w:val="8"/>
                <w:szCs w:val="8"/>
              </w:rPr>
            </w:pPr>
          </w:p>
        </w:tc>
        <w:tc>
          <w:tcPr>
            <w:tcW w:w="7797" w:type="dxa"/>
            <w:gridSpan w:val="10"/>
            <w:tcBorders>
              <w:right w:val="single" w:sz="4" w:space="0" w:color="auto"/>
            </w:tcBorders>
          </w:tcPr>
          <w:p w14:paraId="22FB2DD1" w14:textId="77777777" w:rsidR="00872D6F" w:rsidRDefault="00872D6F" w:rsidP="006F1855">
            <w:pPr>
              <w:pStyle w:val="CRCoverPage"/>
              <w:spacing w:after="0"/>
              <w:rPr>
                <w:noProof/>
                <w:sz w:val="8"/>
                <w:szCs w:val="8"/>
              </w:rPr>
            </w:pPr>
          </w:p>
        </w:tc>
      </w:tr>
      <w:tr w:rsidR="00872D6F" w14:paraId="7EB34B55" w14:textId="77777777" w:rsidTr="006F1855">
        <w:tc>
          <w:tcPr>
            <w:tcW w:w="1843" w:type="dxa"/>
            <w:tcBorders>
              <w:left w:val="single" w:sz="4" w:space="0" w:color="auto"/>
            </w:tcBorders>
          </w:tcPr>
          <w:p w14:paraId="7F3E7074" w14:textId="77777777" w:rsidR="00872D6F" w:rsidRDefault="00872D6F" w:rsidP="006F1855">
            <w:pPr>
              <w:pStyle w:val="CRCoverPage"/>
              <w:tabs>
                <w:tab w:val="right" w:pos="1759"/>
              </w:tabs>
              <w:spacing w:after="0"/>
              <w:rPr>
                <w:b/>
                <w:i/>
                <w:noProof/>
              </w:rPr>
            </w:pPr>
            <w:r>
              <w:rPr>
                <w:b/>
                <w:i/>
                <w:noProof/>
              </w:rPr>
              <w:t>Work item code:</w:t>
            </w:r>
          </w:p>
        </w:tc>
        <w:tc>
          <w:tcPr>
            <w:tcW w:w="3686" w:type="dxa"/>
            <w:gridSpan w:val="5"/>
            <w:shd w:val="pct30" w:color="FFFF00" w:fill="auto"/>
          </w:tcPr>
          <w:p w14:paraId="196D199D" w14:textId="21AD6FC3" w:rsidR="00872D6F" w:rsidRDefault="003F23BB" w:rsidP="006F1855">
            <w:pPr>
              <w:pStyle w:val="CRCoverPage"/>
              <w:spacing w:after="0"/>
              <w:ind w:left="100"/>
              <w:rPr>
                <w:noProof/>
              </w:rPr>
            </w:pPr>
            <w:r w:rsidRPr="003F23BB">
              <w:t>NR_47GHz_Band-Core/Perf</w:t>
            </w:r>
          </w:p>
        </w:tc>
        <w:tc>
          <w:tcPr>
            <w:tcW w:w="567" w:type="dxa"/>
            <w:tcBorders>
              <w:left w:val="nil"/>
            </w:tcBorders>
          </w:tcPr>
          <w:p w14:paraId="097C5F1A" w14:textId="77777777" w:rsidR="00872D6F" w:rsidRDefault="00872D6F" w:rsidP="006F1855">
            <w:pPr>
              <w:pStyle w:val="CRCoverPage"/>
              <w:spacing w:after="0"/>
              <w:ind w:right="100"/>
              <w:rPr>
                <w:noProof/>
              </w:rPr>
            </w:pPr>
          </w:p>
        </w:tc>
        <w:tc>
          <w:tcPr>
            <w:tcW w:w="1417" w:type="dxa"/>
            <w:gridSpan w:val="3"/>
            <w:tcBorders>
              <w:left w:val="nil"/>
            </w:tcBorders>
          </w:tcPr>
          <w:p w14:paraId="03590B5E" w14:textId="77777777" w:rsidR="00872D6F" w:rsidRDefault="00872D6F" w:rsidP="006F18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15BAFE" w14:textId="1FE3641B" w:rsidR="00872D6F" w:rsidRDefault="00872D6F" w:rsidP="006F1855">
            <w:pPr>
              <w:pStyle w:val="CRCoverPage"/>
              <w:spacing w:after="0"/>
              <w:ind w:left="100"/>
              <w:rPr>
                <w:noProof/>
              </w:rPr>
            </w:pPr>
            <w:r>
              <w:t>2021-</w:t>
            </w:r>
            <w:r w:rsidR="00524C7E">
              <w:t>11</w:t>
            </w:r>
            <w:r>
              <w:t>-0</w:t>
            </w:r>
            <w:r w:rsidR="00524C7E">
              <w:t>1</w:t>
            </w:r>
          </w:p>
        </w:tc>
      </w:tr>
      <w:tr w:rsidR="00872D6F" w14:paraId="001EE9E6" w14:textId="77777777" w:rsidTr="006F1855">
        <w:tc>
          <w:tcPr>
            <w:tcW w:w="1843" w:type="dxa"/>
            <w:tcBorders>
              <w:left w:val="single" w:sz="4" w:space="0" w:color="auto"/>
            </w:tcBorders>
          </w:tcPr>
          <w:p w14:paraId="3F5DEA66" w14:textId="77777777" w:rsidR="00872D6F" w:rsidRDefault="00872D6F" w:rsidP="006F1855">
            <w:pPr>
              <w:pStyle w:val="CRCoverPage"/>
              <w:spacing w:after="0"/>
              <w:rPr>
                <w:b/>
                <w:i/>
                <w:noProof/>
                <w:sz w:val="8"/>
                <w:szCs w:val="8"/>
              </w:rPr>
            </w:pPr>
          </w:p>
        </w:tc>
        <w:tc>
          <w:tcPr>
            <w:tcW w:w="1986" w:type="dxa"/>
            <w:gridSpan w:val="4"/>
          </w:tcPr>
          <w:p w14:paraId="10F621E6" w14:textId="77777777" w:rsidR="00872D6F" w:rsidRDefault="00872D6F" w:rsidP="006F1855">
            <w:pPr>
              <w:pStyle w:val="CRCoverPage"/>
              <w:spacing w:after="0"/>
              <w:rPr>
                <w:noProof/>
                <w:sz w:val="8"/>
                <w:szCs w:val="8"/>
              </w:rPr>
            </w:pPr>
          </w:p>
        </w:tc>
        <w:tc>
          <w:tcPr>
            <w:tcW w:w="2267" w:type="dxa"/>
            <w:gridSpan w:val="2"/>
          </w:tcPr>
          <w:p w14:paraId="4D7F3C09" w14:textId="77777777" w:rsidR="00872D6F" w:rsidRDefault="00872D6F" w:rsidP="006F1855">
            <w:pPr>
              <w:pStyle w:val="CRCoverPage"/>
              <w:spacing w:after="0"/>
              <w:rPr>
                <w:noProof/>
                <w:sz w:val="8"/>
                <w:szCs w:val="8"/>
              </w:rPr>
            </w:pPr>
          </w:p>
        </w:tc>
        <w:tc>
          <w:tcPr>
            <w:tcW w:w="1417" w:type="dxa"/>
            <w:gridSpan w:val="3"/>
          </w:tcPr>
          <w:p w14:paraId="252F0A0D" w14:textId="77777777" w:rsidR="00872D6F" w:rsidRDefault="00872D6F" w:rsidP="006F1855">
            <w:pPr>
              <w:pStyle w:val="CRCoverPage"/>
              <w:spacing w:after="0"/>
              <w:rPr>
                <w:noProof/>
                <w:sz w:val="8"/>
                <w:szCs w:val="8"/>
              </w:rPr>
            </w:pPr>
          </w:p>
        </w:tc>
        <w:tc>
          <w:tcPr>
            <w:tcW w:w="2127" w:type="dxa"/>
            <w:tcBorders>
              <w:right w:val="single" w:sz="4" w:space="0" w:color="auto"/>
            </w:tcBorders>
          </w:tcPr>
          <w:p w14:paraId="18A153F7" w14:textId="77777777" w:rsidR="00872D6F" w:rsidRDefault="00872D6F" w:rsidP="006F1855">
            <w:pPr>
              <w:pStyle w:val="CRCoverPage"/>
              <w:spacing w:after="0"/>
              <w:rPr>
                <w:noProof/>
                <w:sz w:val="8"/>
                <w:szCs w:val="8"/>
              </w:rPr>
            </w:pPr>
          </w:p>
        </w:tc>
      </w:tr>
      <w:tr w:rsidR="00872D6F" w14:paraId="6ACC0A72" w14:textId="77777777" w:rsidTr="006F1855">
        <w:trPr>
          <w:cantSplit/>
        </w:trPr>
        <w:tc>
          <w:tcPr>
            <w:tcW w:w="1843" w:type="dxa"/>
            <w:tcBorders>
              <w:left w:val="single" w:sz="4" w:space="0" w:color="auto"/>
            </w:tcBorders>
          </w:tcPr>
          <w:p w14:paraId="3CFFD4C0" w14:textId="77777777" w:rsidR="00872D6F" w:rsidRDefault="00872D6F" w:rsidP="006F1855">
            <w:pPr>
              <w:pStyle w:val="CRCoverPage"/>
              <w:tabs>
                <w:tab w:val="right" w:pos="1759"/>
              </w:tabs>
              <w:spacing w:after="0"/>
              <w:rPr>
                <w:b/>
                <w:i/>
                <w:noProof/>
              </w:rPr>
            </w:pPr>
            <w:r>
              <w:rPr>
                <w:b/>
                <w:i/>
                <w:noProof/>
              </w:rPr>
              <w:t>Category:</w:t>
            </w:r>
          </w:p>
        </w:tc>
        <w:tc>
          <w:tcPr>
            <w:tcW w:w="851" w:type="dxa"/>
            <w:shd w:val="pct30" w:color="FFFF00" w:fill="auto"/>
          </w:tcPr>
          <w:p w14:paraId="3D91AC6F" w14:textId="77777777" w:rsidR="00872D6F" w:rsidRDefault="00872D6F" w:rsidP="006F1855">
            <w:pPr>
              <w:pStyle w:val="CRCoverPage"/>
              <w:spacing w:after="0"/>
              <w:ind w:left="100" w:right="-609"/>
              <w:rPr>
                <w:b/>
                <w:noProof/>
              </w:rPr>
            </w:pPr>
            <w:r w:rsidRPr="0062344C">
              <w:t>F</w:t>
            </w:r>
          </w:p>
        </w:tc>
        <w:tc>
          <w:tcPr>
            <w:tcW w:w="3402" w:type="dxa"/>
            <w:gridSpan w:val="5"/>
            <w:tcBorders>
              <w:left w:val="nil"/>
            </w:tcBorders>
          </w:tcPr>
          <w:p w14:paraId="1890E8A8" w14:textId="77777777" w:rsidR="00872D6F" w:rsidRDefault="00872D6F" w:rsidP="006F1855">
            <w:pPr>
              <w:pStyle w:val="CRCoverPage"/>
              <w:spacing w:after="0"/>
              <w:rPr>
                <w:noProof/>
              </w:rPr>
            </w:pPr>
          </w:p>
        </w:tc>
        <w:tc>
          <w:tcPr>
            <w:tcW w:w="1417" w:type="dxa"/>
            <w:gridSpan w:val="3"/>
            <w:tcBorders>
              <w:left w:val="nil"/>
            </w:tcBorders>
          </w:tcPr>
          <w:p w14:paraId="0A3A2FB4" w14:textId="77777777" w:rsidR="00872D6F" w:rsidRDefault="00872D6F" w:rsidP="006F18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44C87B" w14:textId="4B8C67D1" w:rsidR="00872D6F" w:rsidRDefault="00872D6F" w:rsidP="006F1855">
            <w:pPr>
              <w:pStyle w:val="CRCoverPage"/>
              <w:spacing w:after="0"/>
              <w:ind w:left="100"/>
              <w:rPr>
                <w:noProof/>
              </w:rPr>
            </w:pPr>
            <w:r>
              <w:t>Rel-1</w:t>
            </w:r>
            <w:r w:rsidR="00524C7E">
              <w:t>7</w:t>
            </w:r>
          </w:p>
        </w:tc>
      </w:tr>
      <w:tr w:rsidR="00872D6F" w14:paraId="66039E42" w14:textId="77777777" w:rsidTr="006F1855">
        <w:tc>
          <w:tcPr>
            <w:tcW w:w="1843" w:type="dxa"/>
            <w:tcBorders>
              <w:left w:val="single" w:sz="4" w:space="0" w:color="auto"/>
              <w:bottom w:val="single" w:sz="4" w:space="0" w:color="auto"/>
            </w:tcBorders>
          </w:tcPr>
          <w:p w14:paraId="30B9A9AE" w14:textId="77777777" w:rsidR="00872D6F" w:rsidRDefault="00872D6F" w:rsidP="006F1855">
            <w:pPr>
              <w:pStyle w:val="CRCoverPage"/>
              <w:spacing w:after="0"/>
              <w:rPr>
                <w:b/>
                <w:i/>
                <w:noProof/>
              </w:rPr>
            </w:pPr>
          </w:p>
        </w:tc>
        <w:tc>
          <w:tcPr>
            <w:tcW w:w="4677" w:type="dxa"/>
            <w:gridSpan w:val="8"/>
            <w:tcBorders>
              <w:bottom w:val="single" w:sz="4" w:space="0" w:color="auto"/>
            </w:tcBorders>
          </w:tcPr>
          <w:p w14:paraId="5DAF5233" w14:textId="77777777" w:rsidR="00872D6F" w:rsidRDefault="00872D6F" w:rsidP="006F18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F14E23" w14:textId="77777777" w:rsidR="00872D6F" w:rsidRDefault="00872D6F" w:rsidP="006F18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94F65DD" w14:textId="77777777" w:rsidR="00872D6F" w:rsidRPr="007C2097" w:rsidRDefault="00872D6F" w:rsidP="006F18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72D6F" w14:paraId="37871BD3" w14:textId="77777777" w:rsidTr="006F1855">
        <w:tc>
          <w:tcPr>
            <w:tcW w:w="1843" w:type="dxa"/>
          </w:tcPr>
          <w:p w14:paraId="33DB350D" w14:textId="77777777" w:rsidR="00872D6F" w:rsidRDefault="00872D6F" w:rsidP="006F1855">
            <w:pPr>
              <w:pStyle w:val="CRCoverPage"/>
              <w:spacing w:after="0"/>
              <w:rPr>
                <w:b/>
                <w:i/>
                <w:noProof/>
                <w:sz w:val="8"/>
                <w:szCs w:val="8"/>
              </w:rPr>
            </w:pPr>
          </w:p>
        </w:tc>
        <w:tc>
          <w:tcPr>
            <w:tcW w:w="7797" w:type="dxa"/>
            <w:gridSpan w:val="10"/>
          </w:tcPr>
          <w:p w14:paraId="7B8EFCD9" w14:textId="77777777" w:rsidR="00872D6F" w:rsidRDefault="00872D6F" w:rsidP="006F1855">
            <w:pPr>
              <w:pStyle w:val="CRCoverPage"/>
              <w:spacing w:after="0"/>
              <w:rPr>
                <w:noProof/>
                <w:sz w:val="8"/>
                <w:szCs w:val="8"/>
              </w:rPr>
            </w:pPr>
          </w:p>
        </w:tc>
      </w:tr>
      <w:tr w:rsidR="00872D6F" w14:paraId="30BE1FDE" w14:textId="77777777" w:rsidTr="006F1855">
        <w:tc>
          <w:tcPr>
            <w:tcW w:w="2694" w:type="dxa"/>
            <w:gridSpan w:val="2"/>
            <w:tcBorders>
              <w:top w:val="single" w:sz="4" w:space="0" w:color="auto"/>
              <w:left w:val="single" w:sz="4" w:space="0" w:color="auto"/>
            </w:tcBorders>
          </w:tcPr>
          <w:p w14:paraId="55434564" w14:textId="77777777" w:rsidR="00872D6F" w:rsidRDefault="00872D6F" w:rsidP="006F18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CA0212" w14:textId="1B16C122" w:rsidR="00872D6F" w:rsidRPr="009A45C8" w:rsidRDefault="00975C1A" w:rsidP="006F1855">
            <w:pPr>
              <w:pStyle w:val="CRCoverPage"/>
              <w:spacing w:after="0"/>
              <w:rPr>
                <w:noProof/>
              </w:rPr>
            </w:pPr>
            <w:r>
              <w:rPr>
                <w:noProof/>
              </w:rPr>
              <w:t xml:space="preserve">Conclusions on study for UE performance requirements do not consider </w:t>
            </w:r>
            <w:r w:rsidR="00536871">
              <w:rPr>
                <w:noProof/>
              </w:rPr>
              <w:t>the latest progress</w:t>
            </w:r>
          </w:p>
        </w:tc>
      </w:tr>
      <w:tr w:rsidR="00872D6F" w14:paraId="5F9A5B45" w14:textId="77777777" w:rsidTr="006F1855">
        <w:tc>
          <w:tcPr>
            <w:tcW w:w="2694" w:type="dxa"/>
            <w:gridSpan w:val="2"/>
            <w:tcBorders>
              <w:left w:val="single" w:sz="4" w:space="0" w:color="auto"/>
            </w:tcBorders>
          </w:tcPr>
          <w:p w14:paraId="08D94B63" w14:textId="77777777" w:rsidR="00872D6F" w:rsidRDefault="00872D6F" w:rsidP="006F1855">
            <w:pPr>
              <w:pStyle w:val="CRCoverPage"/>
              <w:spacing w:after="0"/>
              <w:rPr>
                <w:b/>
                <w:i/>
                <w:noProof/>
                <w:sz w:val="8"/>
                <w:szCs w:val="8"/>
              </w:rPr>
            </w:pPr>
          </w:p>
        </w:tc>
        <w:tc>
          <w:tcPr>
            <w:tcW w:w="6946" w:type="dxa"/>
            <w:gridSpan w:val="9"/>
            <w:tcBorders>
              <w:right w:val="single" w:sz="4" w:space="0" w:color="auto"/>
            </w:tcBorders>
          </w:tcPr>
          <w:p w14:paraId="132DD03C" w14:textId="77777777" w:rsidR="00872D6F" w:rsidRPr="009A45C8" w:rsidRDefault="00872D6F" w:rsidP="006F1855">
            <w:pPr>
              <w:pStyle w:val="CRCoverPage"/>
              <w:spacing w:after="0"/>
              <w:rPr>
                <w:noProof/>
                <w:sz w:val="8"/>
                <w:szCs w:val="8"/>
              </w:rPr>
            </w:pPr>
          </w:p>
        </w:tc>
      </w:tr>
      <w:tr w:rsidR="00872D6F" w14:paraId="6D4A7B58" w14:textId="77777777" w:rsidTr="006F1855">
        <w:tc>
          <w:tcPr>
            <w:tcW w:w="2694" w:type="dxa"/>
            <w:gridSpan w:val="2"/>
            <w:tcBorders>
              <w:left w:val="single" w:sz="4" w:space="0" w:color="auto"/>
            </w:tcBorders>
          </w:tcPr>
          <w:p w14:paraId="3FAC5F3A" w14:textId="77777777" w:rsidR="00872D6F" w:rsidRDefault="00872D6F" w:rsidP="006F18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51E854" w14:textId="490823D1" w:rsidR="00872D6F" w:rsidRPr="009A45C8" w:rsidRDefault="00536871" w:rsidP="006F1855">
            <w:pPr>
              <w:pStyle w:val="CRCoverPage"/>
              <w:spacing w:after="0"/>
              <w:rPr>
                <w:noProof/>
              </w:rPr>
            </w:pPr>
            <w:r>
              <w:rPr>
                <w:noProof/>
              </w:rPr>
              <w:t xml:space="preserve">Update analysis for UE performance requirements extension to 47GHz using the recent </w:t>
            </w:r>
            <w:r w:rsidR="00042315">
              <w:rPr>
                <w:noProof/>
              </w:rPr>
              <w:t>sumbitted results from different companies</w:t>
            </w:r>
          </w:p>
          <w:p w14:paraId="154AAFE4" w14:textId="77777777" w:rsidR="00872D6F" w:rsidRPr="009A45C8" w:rsidRDefault="00872D6F" w:rsidP="006F1855">
            <w:pPr>
              <w:pStyle w:val="CRCoverPage"/>
              <w:spacing w:after="0"/>
              <w:rPr>
                <w:noProof/>
              </w:rPr>
            </w:pPr>
          </w:p>
        </w:tc>
      </w:tr>
      <w:tr w:rsidR="00872D6F" w14:paraId="66625D4B" w14:textId="77777777" w:rsidTr="006F1855">
        <w:tc>
          <w:tcPr>
            <w:tcW w:w="2694" w:type="dxa"/>
            <w:gridSpan w:val="2"/>
            <w:tcBorders>
              <w:left w:val="single" w:sz="4" w:space="0" w:color="auto"/>
            </w:tcBorders>
          </w:tcPr>
          <w:p w14:paraId="5D6ABDAD" w14:textId="77777777" w:rsidR="00872D6F" w:rsidRDefault="00872D6F" w:rsidP="006F1855">
            <w:pPr>
              <w:pStyle w:val="CRCoverPage"/>
              <w:spacing w:after="0"/>
              <w:ind w:left="284"/>
              <w:rPr>
                <w:b/>
                <w:i/>
                <w:noProof/>
                <w:sz w:val="8"/>
                <w:szCs w:val="8"/>
              </w:rPr>
            </w:pPr>
          </w:p>
        </w:tc>
        <w:tc>
          <w:tcPr>
            <w:tcW w:w="6946" w:type="dxa"/>
            <w:gridSpan w:val="9"/>
            <w:tcBorders>
              <w:right w:val="single" w:sz="4" w:space="0" w:color="auto"/>
            </w:tcBorders>
          </w:tcPr>
          <w:p w14:paraId="62FB8677" w14:textId="77777777" w:rsidR="00872D6F" w:rsidRPr="009A45C8" w:rsidRDefault="00872D6F" w:rsidP="006F1855">
            <w:pPr>
              <w:pStyle w:val="CRCoverPage"/>
              <w:spacing w:after="0"/>
              <w:rPr>
                <w:noProof/>
                <w:sz w:val="8"/>
                <w:szCs w:val="8"/>
              </w:rPr>
            </w:pPr>
          </w:p>
        </w:tc>
      </w:tr>
      <w:tr w:rsidR="00872D6F" w14:paraId="468A0D8F" w14:textId="77777777" w:rsidTr="006F1855">
        <w:tc>
          <w:tcPr>
            <w:tcW w:w="2694" w:type="dxa"/>
            <w:gridSpan w:val="2"/>
            <w:tcBorders>
              <w:left w:val="single" w:sz="4" w:space="0" w:color="auto"/>
              <w:bottom w:val="single" w:sz="4" w:space="0" w:color="auto"/>
            </w:tcBorders>
          </w:tcPr>
          <w:p w14:paraId="66A1ECD2" w14:textId="77777777" w:rsidR="00872D6F" w:rsidRDefault="00872D6F" w:rsidP="006F18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0727AD" w14:textId="691D749E" w:rsidR="00872D6F" w:rsidRPr="009A45C8" w:rsidRDefault="00042315" w:rsidP="006F1855">
            <w:pPr>
              <w:pStyle w:val="CRCoverPage"/>
              <w:spacing w:after="0"/>
              <w:rPr>
                <w:noProof/>
              </w:rPr>
            </w:pPr>
            <w:r>
              <w:rPr>
                <w:noProof/>
              </w:rPr>
              <w:t xml:space="preserve">There will be inconsistency between perfomance specification and </w:t>
            </w:r>
            <w:r w:rsidR="00D778E7">
              <w:rPr>
                <w:noProof/>
              </w:rPr>
              <w:t>TR</w:t>
            </w:r>
          </w:p>
        </w:tc>
      </w:tr>
      <w:tr w:rsidR="00872D6F" w14:paraId="28EB695C" w14:textId="77777777" w:rsidTr="006F1855">
        <w:tc>
          <w:tcPr>
            <w:tcW w:w="2694" w:type="dxa"/>
            <w:gridSpan w:val="2"/>
          </w:tcPr>
          <w:p w14:paraId="39370E93" w14:textId="77777777" w:rsidR="00872D6F" w:rsidRDefault="00872D6F" w:rsidP="006F1855">
            <w:pPr>
              <w:pStyle w:val="CRCoverPage"/>
              <w:spacing w:after="0"/>
              <w:rPr>
                <w:b/>
                <w:i/>
                <w:noProof/>
                <w:sz w:val="8"/>
                <w:szCs w:val="8"/>
              </w:rPr>
            </w:pPr>
          </w:p>
        </w:tc>
        <w:tc>
          <w:tcPr>
            <w:tcW w:w="6946" w:type="dxa"/>
            <w:gridSpan w:val="9"/>
          </w:tcPr>
          <w:p w14:paraId="1036FF43" w14:textId="77777777" w:rsidR="00872D6F" w:rsidRDefault="00872D6F" w:rsidP="006F1855">
            <w:pPr>
              <w:pStyle w:val="CRCoverPage"/>
              <w:spacing w:after="0"/>
              <w:rPr>
                <w:noProof/>
                <w:sz w:val="8"/>
                <w:szCs w:val="8"/>
              </w:rPr>
            </w:pPr>
          </w:p>
        </w:tc>
      </w:tr>
      <w:tr w:rsidR="00872D6F" w14:paraId="16A81ECD" w14:textId="77777777" w:rsidTr="006F1855">
        <w:tc>
          <w:tcPr>
            <w:tcW w:w="2694" w:type="dxa"/>
            <w:gridSpan w:val="2"/>
            <w:tcBorders>
              <w:top w:val="single" w:sz="4" w:space="0" w:color="auto"/>
              <w:left w:val="single" w:sz="4" w:space="0" w:color="auto"/>
            </w:tcBorders>
          </w:tcPr>
          <w:p w14:paraId="6A35B4DA" w14:textId="77777777" w:rsidR="00872D6F" w:rsidRDefault="00872D6F" w:rsidP="006F18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680582" w14:textId="3889E447" w:rsidR="00872D6F" w:rsidRPr="009A45C8" w:rsidRDefault="003F23BB" w:rsidP="006F1855">
            <w:pPr>
              <w:pStyle w:val="CRCoverPage"/>
              <w:spacing w:after="0"/>
              <w:ind w:left="100"/>
              <w:rPr>
                <w:noProof/>
              </w:rPr>
            </w:pPr>
            <w:r>
              <w:rPr>
                <w:noProof/>
              </w:rPr>
              <w:t>10.2</w:t>
            </w:r>
          </w:p>
        </w:tc>
      </w:tr>
      <w:tr w:rsidR="00872D6F" w14:paraId="114BDE44" w14:textId="77777777" w:rsidTr="006F1855">
        <w:tc>
          <w:tcPr>
            <w:tcW w:w="2694" w:type="dxa"/>
            <w:gridSpan w:val="2"/>
            <w:tcBorders>
              <w:left w:val="single" w:sz="4" w:space="0" w:color="auto"/>
            </w:tcBorders>
          </w:tcPr>
          <w:p w14:paraId="4AB25864" w14:textId="77777777" w:rsidR="00872D6F" w:rsidRDefault="00872D6F" w:rsidP="006F1855">
            <w:pPr>
              <w:pStyle w:val="CRCoverPage"/>
              <w:spacing w:after="0"/>
              <w:rPr>
                <w:b/>
                <w:i/>
                <w:noProof/>
                <w:sz w:val="8"/>
                <w:szCs w:val="8"/>
              </w:rPr>
            </w:pPr>
          </w:p>
        </w:tc>
        <w:tc>
          <w:tcPr>
            <w:tcW w:w="6946" w:type="dxa"/>
            <w:gridSpan w:val="9"/>
            <w:tcBorders>
              <w:right w:val="single" w:sz="4" w:space="0" w:color="auto"/>
            </w:tcBorders>
          </w:tcPr>
          <w:p w14:paraId="36F5DDD4" w14:textId="77777777" w:rsidR="00872D6F" w:rsidRDefault="00872D6F" w:rsidP="006F1855">
            <w:pPr>
              <w:pStyle w:val="CRCoverPage"/>
              <w:spacing w:after="0"/>
              <w:rPr>
                <w:noProof/>
                <w:sz w:val="8"/>
                <w:szCs w:val="8"/>
              </w:rPr>
            </w:pPr>
          </w:p>
        </w:tc>
      </w:tr>
      <w:tr w:rsidR="00872D6F" w14:paraId="770588DC" w14:textId="77777777" w:rsidTr="006F1855">
        <w:tc>
          <w:tcPr>
            <w:tcW w:w="2694" w:type="dxa"/>
            <w:gridSpan w:val="2"/>
            <w:tcBorders>
              <w:left w:val="single" w:sz="4" w:space="0" w:color="auto"/>
            </w:tcBorders>
          </w:tcPr>
          <w:p w14:paraId="269A9EC9" w14:textId="77777777" w:rsidR="00872D6F" w:rsidRDefault="00872D6F" w:rsidP="006F18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CA54D2" w14:textId="77777777" w:rsidR="00872D6F" w:rsidRDefault="00872D6F" w:rsidP="006F18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24C0ED" w14:textId="77777777" w:rsidR="00872D6F" w:rsidRDefault="00872D6F" w:rsidP="006F1855">
            <w:pPr>
              <w:pStyle w:val="CRCoverPage"/>
              <w:spacing w:after="0"/>
              <w:jc w:val="center"/>
              <w:rPr>
                <w:b/>
                <w:caps/>
                <w:noProof/>
              </w:rPr>
            </w:pPr>
            <w:r>
              <w:rPr>
                <w:b/>
                <w:caps/>
                <w:noProof/>
              </w:rPr>
              <w:t>N</w:t>
            </w:r>
          </w:p>
        </w:tc>
        <w:tc>
          <w:tcPr>
            <w:tcW w:w="2977" w:type="dxa"/>
            <w:gridSpan w:val="4"/>
          </w:tcPr>
          <w:p w14:paraId="6A0A0642" w14:textId="77777777" w:rsidR="00872D6F" w:rsidRDefault="00872D6F" w:rsidP="006F18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9EFABB" w14:textId="77777777" w:rsidR="00872D6F" w:rsidRDefault="00872D6F" w:rsidP="006F1855">
            <w:pPr>
              <w:pStyle w:val="CRCoverPage"/>
              <w:spacing w:after="0"/>
              <w:ind w:left="99"/>
              <w:rPr>
                <w:noProof/>
              </w:rPr>
            </w:pPr>
          </w:p>
        </w:tc>
      </w:tr>
      <w:tr w:rsidR="00872D6F" w14:paraId="0D6E7040" w14:textId="77777777" w:rsidTr="006F1855">
        <w:tc>
          <w:tcPr>
            <w:tcW w:w="2694" w:type="dxa"/>
            <w:gridSpan w:val="2"/>
            <w:tcBorders>
              <w:left w:val="single" w:sz="4" w:space="0" w:color="auto"/>
            </w:tcBorders>
          </w:tcPr>
          <w:p w14:paraId="2A605137" w14:textId="77777777" w:rsidR="00872D6F" w:rsidRDefault="00872D6F" w:rsidP="006F18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187708" w14:textId="77777777" w:rsidR="00872D6F" w:rsidRDefault="00872D6F" w:rsidP="006F1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B55C1" w14:textId="77777777" w:rsidR="00872D6F" w:rsidRDefault="00872D6F" w:rsidP="006F1855">
            <w:pPr>
              <w:pStyle w:val="CRCoverPage"/>
              <w:spacing w:after="0"/>
              <w:jc w:val="center"/>
              <w:rPr>
                <w:b/>
                <w:caps/>
                <w:noProof/>
              </w:rPr>
            </w:pPr>
            <w:r>
              <w:rPr>
                <w:b/>
                <w:caps/>
                <w:noProof/>
              </w:rPr>
              <w:t>x</w:t>
            </w:r>
          </w:p>
        </w:tc>
        <w:tc>
          <w:tcPr>
            <w:tcW w:w="2977" w:type="dxa"/>
            <w:gridSpan w:val="4"/>
          </w:tcPr>
          <w:p w14:paraId="1F35C3E0" w14:textId="77777777" w:rsidR="00872D6F" w:rsidRDefault="00872D6F" w:rsidP="006F18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A83E64" w14:textId="77777777" w:rsidR="00872D6F" w:rsidRDefault="00872D6F" w:rsidP="006F1855">
            <w:pPr>
              <w:pStyle w:val="CRCoverPage"/>
              <w:spacing w:after="0"/>
              <w:ind w:left="99"/>
              <w:rPr>
                <w:noProof/>
              </w:rPr>
            </w:pPr>
          </w:p>
        </w:tc>
      </w:tr>
      <w:tr w:rsidR="00872D6F" w14:paraId="6EF364BE" w14:textId="77777777" w:rsidTr="006F1855">
        <w:tc>
          <w:tcPr>
            <w:tcW w:w="2694" w:type="dxa"/>
            <w:gridSpan w:val="2"/>
            <w:tcBorders>
              <w:left w:val="single" w:sz="4" w:space="0" w:color="auto"/>
            </w:tcBorders>
          </w:tcPr>
          <w:p w14:paraId="60D50CB5" w14:textId="77777777" w:rsidR="00872D6F" w:rsidRDefault="00872D6F" w:rsidP="006F18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56434" w14:textId="41290403" w:rsidR="00872D6F" w:rsidRDefault="00872D6F" w:rsidP="006F1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200AC" w14:textId="768F7EA8" w:rsidR="00872D6F" w:rsidRDefault="003F23BB" w:rsidP="006F1855">
            <w:pPr>
              <w:pStyle w:val="CRCoverPage"/>
              <w:spacing w:after="0"/>
              <w:jc w:val="center"/>
              <w:rPr>
                <w:b/>
                <w:caps/>
                <w:noProof/>
              </w:rPr>
            </w:pPr>
            <w:r>
              <w:rPr>
                <w:b/>
                <w:caps/>
                <w:noProof/>
              </w:rPr>
              <w:t>x</w:t>
            </w:r>
          </w:p>
        </w:tc>
        <w:tc>
          <w:tcPr>
            <w:tcW w:w="2977" w:type="dxa"/>
            <w:gridSpan w:val="4"/>
          </w:tcPr>
          <w:p w14:paraId="1510A1E6" w14:textId="77777777" w:rsidR="00872D6F" w:rsidRDefault="00872D6F" w:rsidP="006F18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1FBF1C" w14:textId="26DD2E23" w:rsidR="00872D6F" w:rsidRDefault="00872D6F" w:rsidP="006F1855">
            <w:pPr>
              <w:pStyle w:val="CRCoverPage"/>
              <w:spacing w:after="0"/>
              <w:ind w:left="99"/>
              <w:rPr>
                <w:noProof/>
              </w:rPr>
            </w:pPr>
          </w:p>
        </w:tc>
      </w:tr>
      <w:tr w:rsidR="00872D6F" w14:paraId="04E051C0" w14:textId="77777777" w:rsidTr="006F1855">
        <w:tc>
          <w:tcPr>
            <w:tcW w:w="2694" w:type="dxa"/>
            <w:gridSpan w:val="2"/>
            <w:tcBorders>
              <w:left w:val="single" w:sz="4" w:space="0" w:color="auto"/>
            </w:tcBorders>
          </w:tcPr>
          <w:p w14:paraId="0A6CC97C" w14:textId="77777777" w:rsidR="00872D6F" w:rsidRDefault="00872D6F" w:rsidP="006F18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7A4249" w14:textId="77777777" w:rsidR="00872D6F" w:rsidRDefault="00872D6F" w:rsidP="006F1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DB2C1" w14:textId="77777777" w:rsidR="00872D6F" w:rsidRDefault="00872D6F" w:rsidP="006F1855">
            <w:pPr>
              <w:pStyle w:val="CRCoverPage"/>
              <w:spacing w:after="0"/>
              <w:jc w:val="center"/>
              <w:rPr>
                <w:b/>
                <w:caps/>
                <w:noProof/>
              </w:rPr>
            </w:pPr>
            <w:r>
              <w:rPr>
                <w:b/>
                <w:caps/>
                <w:noProof/>
              </w:rPr>
              <w:t>x</w:t>
            </w:r>
          </w:p>
        </w:tc>
        <w:tc>
          <w:tcPr>
            <w:tcW w:w="2977" w:type="dxa"/>
            <w:gridSpan w:val="4"/>
          </w:tcPr>
          <w:p w14:paraId="32CF4D7D" w14:textId="77777777" w:rsidR="00872D6F" w:rsidRDefault="00872D6F" w:rsidP="006F18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DC70CD" w14:textId="77777777" w:rsidR="00872D6F" w:rsidRDefault="00872D6F" w:rsidP="006F1855">
            <w:pPr>
              <w:pStyle w:val="CRCoverPage"/>
              <w:spacing w:after="0"/>
              <w:ind w:left="99"/>
              <w:rPr>
                <w:noProof/>
              </w:rPr>
            </w:pPr>
          </w:p>
        </w:tc>
      </w:tr>
      <w:tr w:rsidR="00872D6F" w14:paraId="31B590EF" w14:textId="77777777" w:rsidTr="006F1855">
        <w:tc>
          <w:tcPr>
            <w:tcW w:w="2694" w:type="dxa"/>
            <w:gridSpan w:val="2"/>
            <w:tcBorders>
              <w:left w:val="single" w:sz="4" w:space="0" w:color="auto"/>
            </w:tcBorders>
          </w:tcPr>
          <w:p w14:paraId="2CACEE18" w14:textId="77777777" w:rsidR="00872D6F" w:rsidRDefault="00872D6F" w:rsidP="006F1855">
            <w:pPr>
              <w:pStyle w:val="CRCoverPage"/>
              <w:spacing w:after="0"/>
              <w:rPr>
                <w:b/>
                <w:i/>
                <w:noProof/>
              </w:rPr>
            </w:pPr>
          </w:p>
        </w:tc>
        <w:tc>
          <w:tcPr>
            <w:tcW w:w="6946" w:type="dxa"/>
            <w:gridSpan w:val="9"/>
            <w:tcBorders>
              <w:right w:val="single" w:sz="4" w:space="0" w:color="auto"/>
            </w:tcBorders>
          </w:tcPr>
          <w:p w14:paraId="0136E32B" w14:textId="77777777" w:rsidR="00872D6F" w:rsidRDefault="00872D6F" w:rsidP="006F1855">
            <w:pPr>
              <w:pStyle w:val="CRCoverPage"/>
              <w:spacing w:after="0"/>
              <w:rPr>
                <w:noProof/>
              </w:rPr>
            </w:pPr>
          </w:p>
        </w:tc>
      </w:tr>
      <w:tr w:rsidR="00872D6F" w14:paraId="1B965E07" w14:textId="77777777" w:rsidTr="006F1855">
        <w:tc>
          <w:tcPr>
            <w:tcW w:w="2694" w:type="dxa"/>
            <w:gridSpan w:val="2"/>
            <w:tcBorders>
              <w:left w:val="single" w:sz="4" w:space="0" w:color="auto"/>
              <w:bottom w:val="single" w:sz="4" w:space="0" w:color="auto"/>
            </w:tcBorders>
          </w:tcPr>
          <w:p w14:paraId="1D85F007" w14:textId="77777777" w:rsidR="00872D6F" w:rsidRDefault="00872D6F" w:rsidP="006F18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55FB4C" w14:textId="77777777" w:rsidR="00872D6F" w:rsidRDefault="00872D6F" w:rsidP="006F1855">
            <w:pPr>
              <w:pStyle w:val="CRCoverPage"/>
              <w:spacing w:after="0"/>
              <w:ind w:left="100"/>
              <w:rPr>
                <w:noProof/>
              </w:rPr>
            </w:pPr>
          </w:p>
        </w:tc>
      </w:tr>
      <w:tr w:rsidR="00872D6F" w:rsidRPr="008863B9" w14:paraId="27E117D6" w14:textId="77777777" w:rsidTr="006F1855">
        <w:tc>
          <w:tcPr>
            <w:tcW w:w="2694" w:type="dxa"/>
            <w:gridSpan w:val="2"/>
            <w:tcBorders>
              <w:top w:val="single" w:sz="4" w:space="0" w:color="auto"/>
              <w:bottom w:val="single" w:sz="4" w:space="0" w:color="auto"/>
            </w:tcBorders>
          </w:tcPr>
          <w:p w14:paraId="72A1F261" w14:textId="77777777" w:rsidR="00872D6F" w:rsidRPr="008863B9" w:rsidRDefault="00872D6F" w:rsidP="006F18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DC6A26" w14:textId="77777777" w:rsidR="00872D6F" w:rsidRPr="008863B9" w:rsidRDefault="00872D6F" w:rsidP="006F1855">
            <w:pPr>
              <w:pStyle w:val="CRCoverPage"/>
              <w:spacing w:after="0"/>
              <w:ind w:left="100"/>
              <w:rPr>
                <w:noProof/>
                <w:sz w:val="8"/>
                <w:szCs w:val="8"/>
              </w:rPr>
            </w:pPr>
          </w:p>
        </w:tc>
      </w:tr>
      <w:tr w:rsidR="00872D6F" w14:paraId="2BC50367" w14:textId="77777777" w:rsidTr="006F1855">
        <w:tc>
          <w:tcPr>
            <w:tcW w:w="2694" w:type="dxa"/>
            <w:gridSpan w:val="2"/>
            <w:tcBorders>
              <w:top w:val="single" w:sz="4" w:space="0" w:color="auto"/>
              <w:left w:val="single" w:sz="4" w:space="0" w:color="auto"/>
              <w:bottom w:val="single" w:sz="4" w:space="0" w:color="auto"/>
            </w:tcBorders>
          </w:tcPr>
          <w:p w14:paraId="015C3307" w14:textId="77777777" w:rsidR="00872D6F" w:rsidRDefault="00872D6F" w:rsidP="006F18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1E558E" w14:textId="77777777" w:rsidR="00872D6F" w:rsidRDefault="00872D6F" w:rsidP="006F1855">
            <w:pPr>
              <w:pStyle w:val="CRCoverPage"/>
              <w:spacing w:after="0"/>
              <w:ind w:left="100"/>
              <w:rPr>
                <w:noProof/>
              </w:rPr>
            </w:pPr>
          </w:p>
        </w:tc>
      </w:tr>
      <w:bookmarkEnd w:id="0"/>
    </w:tbl>
    <w:p w14:paraId="5C52557F" w14:textId="3CFCA7BA" w:rsidR="0021588F" w:rsidRDefault="0021588F" w:rsidP="0021588F"/>
    <w:p w14:paraId="43BB6589" w14:textId="7354E020" w:rsidR="00C7179E" w:rsidRDefault="00C7179E" w:rsidP="0021588F"/>
    <w:p w14:paraId="1A27265C" w14:textId="506A32DE" w:rsidR="00C7179E" w:rsidRDefault="00C7179E" w:rsidP="0021588F"/>
    <w:p w14:paraId="152E4545" w14:textId="3D3224FC" w:rsidR="00C7179E" w:rsidRDefault="00C7179E" w:rsidP="0021588F"/>
    <w:p w14:paraId="47C1A7F2" w14:textId="7BEB4DD1" w:rsidR="00C7179E" w:rsidRDefault="00C7179E" w:rsidP="0021588F"/>
    <w:p w14:paraId="0D1545BD" w14:textId="3C049FEA" w:rsidR="00C7179E" w:rsidRDefault="00C7179E" w:rsidP="0021588F"/>
    <w:p w14:paraId="1877A515" w14:textId="7E237EC9" w:rsidR="00C7179E" w:rsidRDefault="00C7179E" w:rsidP="0021588F"/>
    <w:p w14:paraId="2E0917C1" w14:textId="0ABF8D49" w:rsidR="00305E57" w:rsidRPr="00FF1092" w:rsidRDefault="00305E57" w:rsidP="00305E57">
      <w:pPr>
        <w:pBdr>
          <w:top w:val="single" w:sz="6" w:space="1" w:color="auto"/>
          <w:bottom w:val="single" w:sz="6" w:space="1" w:color="auto"/>
        </w:pBdr>
        <w:jc w:val="center"/>
        <w:rPr>
          <w:b/>
          <w:color w:val="0070C0"/>
          <w:lang w:eastAsia="zh-CN"/>
        </w:rPr>
      </w:pPr>
      <w:r>
        <w:rPr>
          <w:rFonts w:ascii="Arial" w:hAnsi="Arial" w:cs="Arial"/>
          <w:b/>
          <w:color w:val="0070C0"/>
        </w:rPr>
        <w:t>START OF CHANGE</w:t>
      </w:r>
    </w:p>
    <w:p w14:paraId="6A93E888" w14:textId="09C57A19" w:rsidR="00B26AD5" w:rsidRDefault="00B26AD5" w:rsidP="00B26AD5">
      <w:pPr>
        <w:pStyle w:val="Heading2"/>
        <w:ind w:left="540" w:hanging="576"/>
      </w:pPr>
      <w:bookmarkStart w:id="2" w:name="_Toc81908210"/>
      <w:bookmarkStart w:id="3" w:name="_Toc82007221"/>
      <w:r>
        <w:lastRenderedPageBreak/>
        <w:t>10.2</w:t>
      </w:r>
      <w:r>
        <w:tab/>
        <w:t>UE requirements</w:t>
      </w:r>
      <w:bookmarkEnd w:id="2"/>
      <w:bookmarkEnd w:id="3"/>
    </w:p>
    <w:p w14:paraId="474CA0D8" w14:textId="77777777" w:rsidR="00B26AD5" w:rsidRDefault="00B26AD5" w:rsidP="00B26AD5">
      <w:pPr>
        <w:rPr>
          <w:lang w:val="en-US"/>
        </w:rPr>
      </w:pPr>
    </w:p>
    <w:p w14:paraId="61C34679" w14:textId="0008EE1A" w:rsidR="00B26AD5" w:rsidRDefault="00B26AD5" w:rsidP="00B26AD5">
      <w:pPr>
        <w:rPr>
          <w:ins w:id="4" w:author="Artyom Putilin" w:date="2021-10-22T19:19:00Z"/>
          <w:lang w:val="en-US"/>
        </w:rPr>
      </w:pPr>
      <w:r>
        <w:rPr>
          <w:lang w:val="en-US"/>
        </w:rPr>
        <w:t>The UE performance requirements in 38.101-4 have prior to the introduction of n262 been specified for frequencies of up to 40GHz. To check whether the requirements can also be applicable</w:t>
      </w:r>
      <w:ins w:id="5" w:author="Artyom Putilin" w:date="2021-10-22T19:40:00Z">
        <w:r w:rsidR="004C5602">
          <w:rPr>
            <w:lang w:val="en-US"/>
          </w:rPr>
          <w:t xml:space="preserve"> to band n262</w:t>
        </w:r>
      </w:ins>
      <w:r>
        <w:rPr>
          <w:lang w:val="en-US"/>
        </w:rPr>
        <w:t xml:space="preserve">, </w:t>
      </w:r>
      <w:ins w:id="6" w:author="Artyom Putilin" w:date="2021-10-22T19:40:00Z">
        <w:r w:rsidR="004C5602">
          <w:rPr>
            <w:lang w:val="en-US"/>
          </w:rPr>
          <w:t xml:space="preserve">it was agreed to perform </w:t>
        </w:r>
      </w:ins>
      <w:r>
        <w:rPr>
          <w:lang w:val="en-US"/>
        </w:rPr>
        <w:t xml:space="preserve">simulations </w:t>
      </w:r>
      <w:del w:id="7" w:author="Artyom Putilin" w:date="2021-10-22T19:40:00Z">
        <w:r w:rsidDel="004C5602">
          <w:rPr>
            <w:lang w:val="en-US"/>
          </w:rPr>
          <w:delText xml:space="preserve">were performed </w:delText>
        </w:r>
      </w:del>
      <w:ins w:id="8" w:author="Artyom Putilin" w:date="2021-10-22T19:16:00Z">
        <w:r w:rsidR="00AB2F32">
          <w:rPr>
            <w:lang w:val="en-US"/>
          </w:rPr>
          <w:t xml:space="preserve">for </w:t>
        </w:r>
      </w:ins>
      <w:ins w:id="9" w:author="Artyom Putilin" w:date="2021-10-22T21:04:00Z">
        <w:r w:rsidR="0024564C">
          <w:rPr>
            <w:lang w:val="en-US"/>
          </w:rPr>
          <w:t>three</w:t>
        </w:r>
      </w:ins>
      <w:ins w:id="10" w:author="Artyom Putilin" w:date="2021-10-22T19:16:00Z">
        <w:r w:rsidR="00AB2F32">
          <w:rPr>
            <w:lang w:val="en-US"/>
          </w:rPr>
          <w:t xml:space="preserve"> of the most stringent test cases:</w:t>
        </w:r>
      </w:ins>
      <w:ins w:id="11" w:author="Artyom Putilin" w:date="2021-10-22T19:17:00Z">
        <w:r w:rsidR="00AB2F32">
          <w:rPr>
            <w:lang w:val="en-US"/>
          </w:rPr>
          <w:t xml:space="preserve"> </w:t>
        </w:r>
      </w:ins>
      <w:ins w:id="12" w:author="Artyom Putilin" w:date="2021-10-22T19:18:00Z">
        <w:r w:rsidR="00AB2F32" w:rsidRPr="00AB2F32">
          <w:rPr>
            <w:lang w:val="en-US"/>
          </w:rPr>
          <w:t>TS38.101-1 Table 7.2.2.2.1-4 Test 2-6</w:t>
        </w:r>
        <w:r w:rsidR="00AB2F32">
          <w:rPr>
            <w:lang w:val="en-US"/>
          </w:rPr>
          <w:t xml:space="preserve">, </w:t>
        </w:r>
        <w:r w:rsidR="00AB2F32" w:rsidRPr="00AB2F32">
          <w:rPr>
            <w:lang w:val="en-US"/>
          </w:rPr>
          <w:t>Table 7.2.2.2.1-3 Test 1-4</w:t>
        </w:r>
        <w:r w:rsidR="00AB2F32">
          <w:rPr>
            <w:lang w:val="en-US"/>
          </w:rPr>
          <w:t xml:space="preserve">, </w:t>
        </w:r>
        <w:r w:rsidR="00AB2F32" w:rsidRPr="00AB2F32">
          <w:rPr>
            <w:lang w:val="en-US"/>
          </w:rPr>
          <w:t>Table 7.2.2.2.1-5 Test 3-1</w:t>
        </w:r>
      </w:ins>
      <w:del w:id="13" w:author="Artyom Putilin" w:date="2021-10-22T19:19:00Z">
        <w:r w:rsidDel="00AB2F32">
          <w:rPr>
            <w:lang w:val="en-US"/>
          </w:rPr>
          <w:delText>considering PDSCH with a high MCS</w:delText>
        </w:r>
      </w:del>
      <w:r>
        <w:rPr>
          <w:lang w:val="en-US"/>
        </w:rPr>
        <w:t xml:space="preserve">. It is assumed that if no significant difference is observable with this </w:t>
      </w:r>
      <w:del w:id="14" w:author="Artyom Putilin" w:date="2021-10-22T19:17:00Z">
        <w:r w:rsidDel="00AB2F32">
          <w:rPr>
            <w:lang w:val="en-US"/>
          </w:rPr>
          <w:delText>high MCS</w:delText>
        </w:r>
      </w:del>
      <w:ins w:id="15" w:author="Artyom Putilin" w:date="2021-10-22T19:17:00Z">
        <w:r w:rsidR="00AB2F32">
          <w:rPr>
            <w:lang w:val="en-US"/>
          </w:rPr>
          <w:t>test cases</w:t>
        </w:r>
      </w:ins>
      <w:r>
        <w:rPr>
          <w:lang w:val="en-US"/>
        </w:rPr>
        <w:t xml:space="preserve"> </w:t>
      </w:r>
      <w:ins w:id="16" w:author="Artyom Putilin" w:date="2021-10-22T19:40:00Z">
        <w:r w:rsidR="004C5602">
          <w:rPr>
            <w:lang w:val="en-US"/>
          </w:rPr>
          <w:t>between 40G</w:t>
        </w:r>
      </w:ins>
      <w:ins w:id="17" w:author="Artyom Putilin" w:date="2021-10-22T19:41:00Z">
        <w:r w:rsidR="004C5602">
          <w:rPr>
            <w:lang w:val="en-US"/>
          </w:rPr>
          <w:t xml:space="preserve">Hz and 47GHz </w:t>
        </w:r>
      </w:ins>
      <w:r>
        <w:rPr>
          <w:lang w:val="en-US"/>
        </w:rPr>
        <w:t xml:space="preserve">then no difference will occur for all other requirements. </w:t>
      </w:r>
      <w:ins w:id="18" w:author="Artyom Putilin" w:date="2021-10-22T21:05:00Z">
        <w:r w:rsidR="00923480" w:rsidRPr="00923480">
          <w:rPr>
            <w:lang w:val="en-US"/>
          </w:rPr>
          <w:t xml:space="preserve">Phase noise model from TR 38.803 Example 2 </w:t>
        </w:r>
      </w:ins>
      <w:ins w:id="19" w:author="Artyom Putilin" w:date="2021-10-22T21:06:00Z">
        <w:r w:rsidR="00923480">
          <w:rPr>
            <w:lang w:val="en-US"/>
          </w:rPr>
          <w:t xml:space="preserve">was considered </w:t>
        </w:r>
      </w:ins>
      <w:ins w:id="20" w:author="Artyom Putilin" w:date="2021-10-22T21:05:00Z">
        <w:r w:rsidR="00923480" w:rsidRPr="00923480">
          <w:rPr>
            <w:lang w:val="en-US"/>
          </w:rPr>
          <w:t>a</w:t>
        </w:r>
      </w:ins>
      <w:ins w:id="21" w:author="Artyom Putilin" w:date="2021-10-22T21:06:00Z">
        <w:r w:rsidR="00923480">
          <w:rPr>
            <w:lang w:val="en-US"/>
          </w:rPr>
          <w:t>s</w:t>
        </w:r>
      </w:ins>
      <w:ins w:id="22" w:author="Artyom Putilin" w:date="2021-10-22T21:05:00Z">
        <w:r w:rsidR="00923480" w:rsidRPr="00923480">
          <w:rPr>
            <w:lang w:val="en-US"/>
          </w:rPr>
          <w:t xml:space="preserve"> </w:t>
        </w:r>
      </w:ins>
      <w:ins w:id="23" w:author="Artyom Putilin" w:date="2021-10-22T21:06:00Z">
        <w:r w:rsidR="00923480">
          <w:rPr>
            <w:lang w:val="en-US"/>
          </w:rPr>
          <w:t xml:space="preserve">a </w:t>
        </w:r>
      </w:ins>
      <w:ins w:id="24" w:author="Artyom Putilin" w:date="2021-10-22T21:05:00Z">
        <w:r w:rsidR="00923480" w:rsidRPr="00923480">
          <w:rPr>
            <w:lang w:val="en-US"/>
          </w:rPr>
          <w:t>baseline assumption for evaluation</w:t>
        </w:r>
      </w:ins>
      <w:ins w:id="25" w:author="Artyom Putilin" w:date="2021-10-22T21:06:00Z">
        <w:r w:rsidR="00923480">
          <w:rPr>
            <w:lang w:val="en-US"/>
          </w:rPr>
          <w:t>. Same time other phase noise models were not precluded.</w:t>
        </w:r>
      </w:ins>
    </w:p>
    <w:p w14:paraId="46500540" w14:textId="6A0A0798" w:rsidR="00AB2F32" w:rsidRDefault="004C5602" w:rsidP="00B26AD5">
      <w:pPr>
        <w:rPr>
          <w:ins w:id="26" w:author="Artyom Putilin" w:date="2021-10-22T19:20:00Z"/>
          <w:lang w:val="en-US"/>
        </w:rPr>
      </w:pPr>
      <w:ins w:id="27" w:author="Artyom Putilin" w:date="2021-10-22T19:38:00Z">
        <w:r>
          <w:rPr>
            <w:lang w:val="en-US"/>
          </w:rPr>
          <w:t>Figures 10.2-1 to 10.2-6</w:t>
        </w:r>
      </w:ins>
      <w:ins w:id="28" w:author="Artyom Putilin" w:date="2021-10-22T19:39:00Z">
        <w:r>
          <w:rPr>
            <w:lang w:val="en-US"/>
          </w:rPr>
          <w:t xml:space="preserve"> and Tables 10.2-1 and 10.2-2 summarize all</w:t>
        </w:r>
      </w:ins>
      <w:ins w:id="29" w:author="Artyom Putilin" w:date="2021-10-22T19:19:00Z">
        <w:r w:rsidR="00AB2F32">
          <w:rPr>
            <w:lang w:val="en-US"/>
          </w:rPr>
          <w:t xml:space="preserve"> simulation results submitted </w:t>
        </w:r>
      </w:ins>
      <w:ins w:id="30" w:author="Artyom Putilin" w:date="2021-10-22T19:20:00Z">
        <w:r w:rsidR="00AB2F32">
          <w:rPr>
            <w:lang w:val="en-US"/>
          </w:rPr>
          <w:t>by different companies</w:t>
        </w:r>
      </w:ins>
      <w:ins w:id="31" w:author="Artyom Putilin" w:date="2021-10-22T19:39:00Z">
        <w:r>
          <w:rPr>
            <w:lang w:val="en-US"/>
          </w:rPr>
          <w: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 w:author="Artyom Putilin" w:date="2021-10-22T21:07:00Z">
          <w:tblPr>
            <w:tblStyle w:val="TableGrid"/>
            <w:tblW w:w="0" w:type="auto"/>
            <w:tblLook w:val="04A0" w:firstRow="1" w:lastRow="0" w:firstColumn="1" w:lastColumn="0" w:noHBand="0" w:noVBand="1"/>
          </w:tblPr>
        </w:tblPrChange>
      </w:tblPr>
      <w:tblGrid>
        <w:gridCol w:w="4815"/>
        <w:gridCol w:w="4816"/>
        <w:tblGridChange w:id="33">
          <w:tblGrid>
            <w:gridCol w:w="4815"/>
            <w:gridCol w:w="4816"/>
          </w:tblGrid>
        </w:tblGridChange>
      </w:tblGrid>
      <w:tr w:rsidR="00AB2F32" w14:paraId="51D8D6B3" w14:textId="77777777" w:rsidTr="00923480">
        <w:trPr>
          <w:ins w:id="34" w:author="Artyom Putilin" w:date="2021-10-22T19:20:00Z"/>
        </w:trPr>
        <w:tc>
          <w:tcPr>
            <w:tcW w:w="4815" w:type="dxa"/>
            <w:vAlign w:val="center"/>
            <w:tcPrChange w:id="35" w:author="Artyom Putilin" w:date="2021-10-22T21:07:00Z">
              <w:tcPr>
                <w:tcW w:w="4815" w:type="dxa"/>
                <w:vAlign w:val="center"/>
              </w:tcPr>
            </w:tcPrChange>
          </w:tcPr>
          <w:p w14:paraId="15D53A44" w14:textId="77777777" w:rsidR="00AB2F32" w:rsidRDefault="00AB2F32" w:rsidP="00AB2F32">
            <w:pPr>
              <w:jc w:val="center"/>
              <w:rPr>
                <w:ins w:id="36" w:author="Artyom Putilin" w:date="2021-10-22T19:20:00Z"/>
                <w:lang w:val="en-US"/>
              </w:rPr>
            </w:pPr>
            <w:ins w:id="37" w:author="Artyom Putilin" w:date="2021-10-22T19:23:00Z">
              <w:r w:rsidRPr="00CC2228">
                <w:rPr>
                  <w:bCs/>
                  <w:noProof/>
                  <w:lang w:val="en-US" w:eastAsia="ja-JP" w:bidi="hi-IN"/>
                </w:rPr>
                <w:drawing>
                  <wp:inline distT="0" distB="0" distL="0" distR="0" wp14:anchorId="4E0B8549" wp14:editId="2B052F71">
                    <wp:extent cx="2881030"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1030" cy="2160000"/>
                            </a:xfrm>
                            <a:prstGeom prst="rect">
                              <a:avLst/>
                            </a:prstGeom>
                            <a:noFill/>
                            <a:ln>
                              <a:noFill/>
                            </a:ln>
                          </pic:spPr>
                        </pic:pic>
                      </a:graphicData>
                    </a:graphic>
                  </wp:inline>
                </w:drawing>
              </w:r>
            </w:ins>
          </w:p>
        </w:tc>
        <w:tc>
          <w:tcPr>
            <w:tcW w:w="4816" w:type="dxa"/>
            <w:vAlign w:val="center"/>
            <w:tcPrChange w:id="38" w:author="Artyom Putilin" w:date="2021-10-22T21:07:00Z">
              <w:tcPr>
                <w:tcW w:w="4816" w:type="dxa"/>
                <w:vAlign w:val="center"/>
              </w:tcPr>
            </w:tcPrChange>
          </w:tcPr>
          <w:p w14:paraId="5C3AABAC" w14:textId="31D2E236" w:rsidR="00AB2F32" w:rsidRDefault="00AB2F32" w:rsidP="00AB2F32">
            <w:pPr>
              <w:jc w:val="center"/>
              <w:rPr>
                <w:ins w:id="39" w:author="Artyom Putilin" w:date="2021-10-22T19:20:00Z"/>
                <w:lang w:val="en-US"/>
              </w:rPr>
            </w:pPr>
            <w:ins w:id="40" w:author="Artyom Putilin" w:date="2021-10-22T19:25:00Z">
              <w:r w:rsidRPr="006F1722">
                <w:rPr>
                  <w:bCs/>
                  <w:noProof/>
                  <w:lang w:val="en-US" w:eastAsia="ja-JP" w:bidi="hi-IN"/>
                </w:rPr>
                <w:drawing>
                  <wp:inline distT="0" distB="0" distL="0" distR="0" wp14:anchorId="023D0D2F" wp14:editId="7B2F7633">
                    <wp:extent cx="2881030"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1030" cy="2160000"/>
                            </a:xfrm>
                            <a:prstGeom prst="rect">
                              <a:avLst/>
                            </a:prstGeom>
                            <a:noFill/>
                            <a:ln>
                              <a:noFill/>
                            </a:ln>
                          </pic:spPr>
                        </pic:pic>
                      </a:graphicData>
                    </a:graphic>
                  </wp:inline>
                </w:drawing>
              </w:r>
            </w:ins>
          </w:p>
        </w:tc>
      </w:tr>
      <w:tr w:rsidR="00AB2F32" w14:paraId="620119ED" w14:textId="77777777" w:rsidTr="00923480">
        <w:trPr>
          <w:ins w:id="41" w:author="Artyom Putilin" w:date="2021-10-22T19:20:00Z"/>
        </w:trPr>
        <w:tc>
          <w:tcPr>
            <w:tcW w:w="9631" w:type="dxa"/>
            <w:gridSpan w:val="2"/>
            <w:vAlign w:val="center"/>
            <w:tcPrChange w:id="42" w:author="Artyom Putilin" w:date="2021-10-22T21:07:00Z">
              <w:tcPr>
                <w:tcW w:w="9631" w:type="dxa"/>
                <w:gridSpan w:val="2"/>
                <w:vAlign w:val="center"/>
              </w:tcPr>
            </w:tcPrChange>
          </w:tcPr>
          <w:p w14:paraId="06B17C7A" w14:textId="5BD88258" w:rsidR="00AB2F32" w:rsidRPr="00C14259" w:rsidRDefault="00C14259">
            <w:pPr>
              <w:spacing w:after="0"/>
              <w:jc w:val="center"/>
              <w:rPr>
                <w:ins w:id="43" w:author="Artyom Putilin" w:date="2021-10-22T19:20:00Z"/>
                <w:rFonts w:ascii="Arial" w:hAnsi="Arial" w:cs="Arial"/>
                <w:b/>
                <w:bCs/>
                <w:lang w:val="en-US"/>
              </w:rPr>
              <w:pPrChange w:id="44" w:author="Artyom Putilin" w:date="2021-10-22T19:37:00Z">
                <w:pPr>
                  <w:jc w:val="center"/>
                </w:pPr>
              </w:pPrChange>
            </w:pPr>
            <w:ins w:id="45" w:author="Artyom Putilin" w:date="2021-10-22T19:37:00Z">
              <w:r>
                <w:rPr>
                  <w:rFonts w:ascii="Arial" w:hAnsi="Arial" w:cs="Arial"/>
                  <w:b/>
                  <w:bCs/>
                  <w:szCs w:val="16"/>
                </w:rPr>
                <w:t>Figure 10.2-1</w:t>
              </w:r>
            </w:ins>
            <w:ins w:id="46" w:author="Artyom Putilin" w:date="2021-10-22T19:38:00Z">
              <w:r>
                <w:rPr>
                  <w:rFonts w:ascii="Arial" w:hAnsi="Arial" w:cs="Arial"/>
                  <w:b/>
                  <w:bCs/>
                  <w:szCs w:val="16"/>
                </w:rPr>
                <w:t xml:space="preserve"> </w:t>
              </w:r>
            </w:ins>
            <w:ins w:id="47" w:author="Artyom Putilin" w:date="2021-10-22T19:30:00Z">
              <w:r w:rsidRPr="00C14259">
                <w:rPr>
                  <w:rFonts w:ascii="Arial" w:hAnsi="Arial" w:cs="Arial"/>
                  <w:b/>
                  <w:bCs/>
                  <w:szCs w:val="16"/>
                </w:rPr>
                <w:t xml:space="preserve">Intel, </w:t>
              </w:r>
            </w:ins>
            <w:ins w:id="48" w:author="Artyom Putilin" w:date="2021-10-22T19:23:00Z">
              <w:r w:rsidR="00AB2F32" w:rsidRPr="00C14259">
                <w:rPr>
                  <w:rFonts w:ascii="Arial" w:hAnsi="Arial" w:cs="Arial"/>
                  <w:b/>
                  <w:bCs/>
                  <w:szCs w:val="16"/>
                </w:rPr>
                <w:t>R4-2109218</w:t>
              </w:r>
            </w:ins>
          </w:p>
        </w:tc>
      </w:tr>
    </w:tbl>
    <w:p w14:paraId="68922822" w14:textId="77777777" w:rsidR="00AB2F32" w:rsidRDefault="00AB2F32" w:rsidP="00B26AD5">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9" w:author="Artyom Putilin" w:date="2021-10-22T21:07:00Z">
          <w:tblPr>
            <w:tblStyle w:val="TableGrid"/>
            <w:tblW w:w="0" w:type="auto"/>
            <w:tblLook w:val="04A0" w:firstRow="1" w:lastRow="0" w:firstColumn="1" w:lastColumn="0" w:noHBand="0" w:noVBand="1"/>
          </w:tblPr>
        </w:tblPrChange>
      </w:tblPr>
      <w:tblGrid>
        <w:gridCol w:w="9631"/>
        <w:tblGridChange w:id="50">
          <w:tblGrid>
            <w:gridCol w:w="9631"/>
          </w:tblGrid>
        </w:tblGridChange>
      </w:tblGrid>
      <w:tr w:rsidR="00AB2F32" w14:paraId="5E8CB61E" w14:textId="77777777" w:rsidTr="00923480">
        <w:trPr>
          <w:ins w:id="51" w:author="Artyom Putilin" w:date="2021-10-22T19:22:00Z"/>
        </w:trPr>
        <w:tc>
          <w:tcPr>
            <w:tcW w:w="9631" w:type="dxa"/>
            <w:vAlign w:val="center"/>
            <w:tcPrChange w:id="52" w:author="Artyom Putilin" w:date="2021-10-22T21:07:00Z">
              <w:tcPr>
                <w:tcW w:w="9631" w:type="dxa"/>
                <w:vAlign w:val="center"/>
              </w:tcPr>
            </w:tcPrChange>
          </w:tcPr>
          <w:p w14:paraId="0184CBD7" w14:textId="44AA4B69" w:rsidR="00AB2F32" w:rsidRDefault="00AB2F32" w:rsidP="00AB2F32">
            <w:pPr>
              <w:jc w:val="center"/>
              <w:rPr>
                <w:ins w:id="53" w:author="Artyom Putilin" w:date="2021-10-22T19:22:00Z"/>
                <w:lang w:val="en-US"/>
              </w:rPr>
            </w:pPr>
            <w:ins w:id="54" w:author="Artyom Putilin" w:date="2021-10-22T19:25:00Z">
              <w:r w:rsidRPr="007B478D">
                <w:rPr>
                  <w:bCs/>
                  <w:noProof/>
                  <w:lang w:val="en-US" w:eastAsia="ja-JP" w:bidi="hi-IN"/>
                </w:rPr>
                <w:drawing>
                  <wp:inline distT="0" distB="0" distL="0" distR="0" wp14:anchorId="541BE624" wp14:editId="4D58DB9A">
                    <wp:extent cx="2876914"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914" cy="2160000"/>
                            </a:xfrm>
                            <a:prstGeom prst="rect">
                              <a:avLst/>
                            </a:prstGeom>
                            <a:noFill/>
                            <a:ln>
                              <a:noFill/>
                            </a:ln>
                          </pic:spPr>
                        </pic:pic>
                      </a:graphicData>
                    </a:graphic>
                  </wp:inline>
                </w:drawing>
              </w:r>
            </w:ins>
          </w:p>
        </w:tc>
      </w:tr>
      <w:tr w:rsidR="00AB2F32" w14:paraId="70BD3B7C" w14:textId="77777777" w:rsidTr="00923480">
        <w:trPr>
          <w:ins w:id="55" w:author="Artyom Putilin" w:date="2021-10-22T19:22:00Z"/>
        </w:trPr>
        <w:tc>
          <w:tcPr>
            <w:tcW w:w="9631" w:type="dxa"/>
            <w:vAlign w:val="center"/>
            <w:tcPrChange w:id="56" w:author="Artyom Putilin" w:date="2021-10-22T21:07:00Z">
              <w:tcPr>
                <w:tcW w:w="9631" w:type="dxa"/>
                <w:vAlign w:val="center"/>
              </w:tcPr>
            </w:tcPrChange>
          </w:tcPr>
          <w:p w14:paraId="573393E2" w14:textId="799A2914" w:rsidR="00AB2F32" w:rsidRDefault="00C14259">
            <w:pPr>
              <w:spacing w:after="0"/>
              <w:jc w:val="center"/>
              <w:rPr>
                <w:ins w:id="57" w:author="Artyom Putilin" w:date="2021-10-22T19:22:00Z"/>
                <w:lang w:val="en-US"/>
              </w:rPr>
              <w:pPrChange w:id="58" w:author="Artyom Putilin" w:date="2021-10-22T19:37:00Z">
                <w:pPr>
                  <w:jc w:val="center"/>
                </w:pPr>
              </w:pPrChange>
            </w:pPr>
            <w:ins w:id="59" w:author="Artyom Putilin" w:date="2021-10-22T19:38:00Z">
              <w:r>
                <w:rPr>
                  <w:rFonts w:ascii="Arial" w:hAnsi="Arial" w:cs="Arial"/>
                  <w:b/>
                  <w:bCs/>
                  <w:szCs w:val="16"/>
                </w:rPr>
                <w:t xml:space="preserve">Figure 10.2-2 </w:t>
              </w:r>
            </w:ins>
            <w:ins w:id="60" w:author="Artyom Putilin" w:date="2021-10-22T19:31:00Z">
              <w:r w:rsidRPr="00C14259">
                <w:rPr>
                  <w:rFonts w:ascii="Arial" w:hAnsi="Arial" w:cs="Arial"/>
                  <w:b/>
                  <w:bCs/>
                  <w:szCs w:val="16"/>
                </w:rPr>
                <w:t>Intel, R4-2109218</w:t>
              </w:r>
            </w:ins>
          </w:p>
        </w:tc>
      </w:tr>
    </w:tbl>
    <w:p w14:paraId="1B737F27" w14:textId="352488E0" w:rsidR="00B26AD5" w:rsidRDefault="00B26AD5" w:rsidP="00B26AD5">
      <w:pPr>
        <w:rPr>
          <w:ins w:id="61" w:author="Artyom Putilin" w:date="2021-10-22T19:25:00Z"/>
          <w:lang w:val="en-US"/>
        </w:rPr>
      </w:pPr>
    </w:p>
    <w:p w14:paraId="55A3BB9C" w14:textId="77777777" w:rsidR="00AB2F32" w:rsidRDefault="00AB2F32" w:rsidP="00B26AD5">
      <w:pPr>
        <w:rPr>
          <w:ins w:id="62" w:author="Artyom Putilin" w:date="2021-10-22T19:22: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3" w:author="Artyom Putilin" w:date="2021-10-22T21:07:00Z">
          <w:tblPr>
            <w:tblStyle w:val="TableGrid"/>
            <w:tblW w:w="0" w:type="auto"/>
            <w:tblLook w:val="04A0" w:firstRow="1" w:lastRow="0" w:firstColumn="1" w:lastColumn="0" w:noHBand="0" w:noVBand="1"/>
          </w:tblPr>
        </w:tblPrChange>
      </w:tblPr>
      <w:tblGrid>
        <w:gridCol w:w="4825"/>
        <w:gridCol w:w="4816"/>
        <w:tblGridChange w:id="64">
          <w:tblGrid>
            <w:gridCol w:w="4820"/>
            <w:gridCol w:w="4811"/>
          </w:tblGrid>
        </w:tblGridChange>
      </w:tblGrid>
      <w:tr w:rsidR="00AB2F32" w14:paraId="48EF7FA9" w14:textId="77777777" w:rsidTr="00923480">
        <w:trPr>
          <w:ins w:id="65" w:author="Artyom Putilin" w:date="2021-10-22T19:22:00Z"/>
        </w:trPr>
        <w:tc>
          <w:tcPr>
            <w:tcW w:w="4815" w:type="dxa"/>
            <w:vAlign w:val="center"/>
            <w:tcPrChange w:id="66" w:author="Artyom Putilin" w:date="2021-10-22T21:07:00Z">
              <w:tcPr>
                <w:tcW w:w="4815" w:type="dxa"/>
                <w:vAlign w:val="center"/>
              </w:tcPr>
            </w:tcPrChange>
          </w:tcPr>
          <w:p w14:paraId="3F74FEF6" w14:textId="6149825A" w:rsidR="00AB2F32" w:rsidRDefault="00AB2F32" w:rsidP="00AB2F32">
            <w:pPr>
              <w:jc w:val="center"/>
              <w:rPr>
                <w:ins w:id="67" w:author="Artyom Putilin" w:date="2021-10-22T19:22:00Z"/>
                <w:lang w:val="en-US"/>
              </w:rPr>
            </w:pPr>
            <w:ins w:id="68" w:author="Artyom Putilin" w:date="2021-10-22T19:26:00Z">
              <w:r>
                <w:rPr>
                  <w:noProof/>
                  <w:lang w:val="en-US"/>
                </w:rPr>
                <w:lastRenderedPageBreak/>
                <w:drawing>
                  <wp:inline distT="0" distB="0" distL="0" distR="0" wp14:anchorId="2400CC8A" wp14:editId="68C178F0">
                    <wp:extent cx="3048000"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ins>
          </w:p>
        </w:tc>
        <w:tc>
          <w:tcPr>
            <w:tcW w:w="4816" w:type="dxa"/>
            <w:vAlign w:val="center"/>
            <w:tcPrChange w:id="69" w:author="Artyom Putilin" w:date="2021-10-22T21:07:00Z">
              <w:tcPr>
                <w:tcW w:w="4816" w:type="dxa"/>
                <w:vAlign w:val="center"/>
              </w:tcPr>
            </w:tcPrChange>
          </w:tcPr>
          <w:p w14:paraId="0E21FCE4" w14:textId="28E3F349" w:rsidR="00AB2F32" w:rsidRDefault="00AB2F32" w:rsidP="00AB2F32">
            <w:pPr>
              <w:jc w:val="center"/>
              <w:rPr>
                <w:ins w:id="70" w:author="Artyom Putilin" w:date="2021-10-22T19:22:00Z"/>
                <w:lang w:val="en-US"/>
              </w:rPr>
            </w:pPr>
            <w:ins w:id="71" w:author="Artyom Putilin" w:date="2021-10-22T19:26:00Z">
              <w:r>
                <w:rPr>
                  <w:noProof/>
                  <w:lang w:val="en-US"/>
                </w:rPr>
                <w:drawing>
                  <wp:inline distT="0" distB="0" distL="0" distR="0" wp14:anchorId="0EB5A370" wp14:editId="41C11F8B">
                    <wp:extent cx="3042285" cy="22802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2285" cy="2280285"/>
                            </a:xfrm>
                            <a:prstGeom prst="rect">
                              <a:avLst/>
                            </a:prstGeom>
                            <a:noFill/>
                          </pic:spPr>
                        </pic:pic>
                      </a:graphicData>
                    </a:graphic>
                  </wp:inline>
                </w:drawing>
              </w:r>
            </w:ins>
          </w:p>
        </w:tc>
      </w:tr>
      <w:tr w:rsidR="00AB2F32" w14:paraId="75E07CF4" w14:textId="77777777" w:rsidTr="00923480">
        <w:trPr>
          <w:ins w:id="72" w:author="Artyom Putilin" w:date="2021-10-22T19:22:00Z"/>
        </w:trPr>
        <w:tc>
          <w:tcPr>
            <w:tcW w:w="9631" w:type="dxa"/>
            <w:gridSpan w:val="2"/>
            <w:tcPrChange w:id="73" w:author="Artyom Putilin" w:date="2021-10-22T21:07:00Z">
              <w:tcPr>
                <w:tcW w:w="9631" w:type="dxa"/>
                <w:gridSpan w:val="2"/>
              </w:tcPr>
            </w:tcPrChange>
          </w:tcPr>
          <w:p w14:paraId="27013F27" w14:textId="73D44820" w:rsidR="00AB2F32" w:rsidRDefault="00C14259">
            <w:pPr>
              <w:spacing w:after="0"/>
              <w:jc w:val="center"/>
              <w:rPr>
                <w:ins w:id="74" w:author="Artyom Putilin" w:date="2021-10-22T19:22:00Z"/>
                <w:lang w:val="en-US"/>
              </w:rPr>
              <w:pPrChange w:id="75" w:author="Artyom Putilin" w:date="2021-10-22T19:37:00Z">
                <w:pPr>
                  <w:jc w:val="center"/>
                </w:pPr>
              </w:pPrChange>
            </w:pPr>
            <w:ins w:id="76" w:author="Artyom Putilin" w:date="2021-10-22T19:38:00Z">
              <w:r>
                <w:rPr>
                  <w:rFonts w:ascii="Arial" w:hAnsi="Arial" w:cs="Arial"/>
                  <w:b/>
                  <w:bCs/>
                  <w:szCs w:val="16"/>
                </w:rPr>
                <w:t xml:space="preserve">Figure 10.2-3 </w:t>
              </w:r>
            </w:ins>
            <w:ins w:id="77" w:author="Artyom Putilin" w:date="2021-10-22T19:31:00Z">
              <w:r w:rsidRPr="00C14259">
                <w:rPr>
                  <w:rFonts w:ascii="Arial" w:hAnsi="Arial" w:cs="Arial"/>
                  <w:b/>
                  <w:bCs/>
                  <w:szCs w:val="16"/>
                </w:rPr>
                <w:t xml:space="preserve">Ericsson, </w:t>
              </w:r>
            </w:ins>
            <w:ins w:id="78" w:author="Artyom Putilin" w:date="2021-10-22T19:26:00Z">
              <w:r w:rsidR="00AB2F32" w:rsidRPr="00C14259">
                <w:rPr>
                  <w:rFonts w:ascii="Arial" w:hAnsi="Arial" w:cs="Arial"/>
                  <w:b/>
                  <w:bCs/>
                  <w:szCs w:val="16"/>
                </w:rPr>
                <w:t>R4-2113459</w:t>
              </w:r>
            </w:ins>
            <w:ins w:id="79" w:author="Artyom Putilin" w:date="2021-10-22T19:31:00Z">
              <w:r w:rsidRPr="00C14259">
                <w:rPr>
                  <w:rFonts w:ascii="Arial" w:hAnsi="Arial" w:cs="Arial"/>
                  <w:b/>
                  <w:bCs/>
                  <w:szCs w:val="16"/>
                </w:rPr>
                <w:t>.</w:t>
              </w:r>
            </w:ins>
            <w:ins w:id="80" w:author="Artyom Putilin" w:date="2021-10-22T19:27:00Z">
              <w:r w:rsidR="00AB2F32" w:rsidRPr="00C14259">
                <w:rPr>
                  <w:rFonts w:ascii="Arial" w:hAnsi="Arial" w:cs="Arial"/>
                  <w:b/>
                  <w:bCs/>
                  <w:szCs w:val="16"/>
                </w:rPr>
                <w:t xml:space="preserve"> Phase noise model: Example 2 in TR38.803.</w:t>
              </w:r>
            </w:ins>
          </w:p>
        </w:tc>
      </w:tr>
    </w:tbl>
    <w:p w14:paraId="38C81724" w14:textId="72688A03" w:rsidR="00AB2F32" w:rsidRDefault="00AB2F32" w:rsidP="00B26AD5">
      <w:pPr>
        <w:rPr>
          <w:ins w:id="81" w:author="Artyom Putilin" w:date="2021-10-22T19:23: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 w:author="Artyom Putilin" w:date="2021-10-22T21:07:00Z">
          <w:tblPr>
            <w:tblStyle w:val="TableGrid"/>
            <w:tblW w:w="0" w:type="auto"/>
            <w:tblLook w:val="04A0" w:firstRow="1" w:lastRow="0" w:firstColumn="1" w:lastColumn="0" w:noHBand="0" w:noVBand="1"/>
          </w:tblPr>
        </w:tblPrChange>
      </w:tblPr>
      <w:tblGrid>
        <w:gridCol w:w="4820"/>
        <w:gridCol w:w="4821"/>
        <w:tblGridChange w:id="83">
          <w:tblGrid>
            <w:gridCol w:w="4815"/>
            <w:gridCol w:w="4816"/>
          </w:tblGrid>
        </w:tblGridChange>
      </w:tblGrid>
      <w:tr w:rsidR="00AB2F32" w14:paraId="421478C5" w14:textId="77777777" w:rsidTr="00923480">
        <w:trPr>
          <w:ins w:id="84" w:author="Artyom Putilin" w:date="2021-10-22T19:26:00Z"/>
        </w:trPr>
        <w:tc>
          <w:tcPr>
            <w:tcW w:w="4815" w:type="dxa"/>
            <w:vAlign w:val="center"/>
            <w:tcPrChange w:id="85" w:author="Artyom Putilin" w:date="2021-10-22T21:07:00Z">
              <w:tcPr>
                <w:tcW w:w="4815" w:type="dxa"/>
                <w:vAlign w:val="center"/>
              </w:tcPr>
            </w:tcPrChange>
          </w:tcPr>
          <w:p w14:paraId="5FFD85CF" w14:textId="6E9D57D0" w:rsidR="00AB2F32" w:rsidRDefault="00AB2F32" w:rsidP="00AB2F32">
            <w:pPr>
              <w:jc w:val="center"/>
              <w:rPr>
                <w:ins w:id="86" w:author="Artyom Putilin" w:date="2021-10-22T19:26:00Z"/>
                <w:lang w:val="en-US"/>
              </w:rPr>
            </w:pPr>
            <w:ins w:id="87" w:author="Artyom Putilin" w:date="2021-10-22T19:26:00Z">
              <w:r>
                <w:rPr>
                  <w:noProof/>
                  <w:lang w:val="en-US"/>
                </w:rPr>
                <w:drawing>
                  <wp:inline distT="0" distB="0" distL="0" distR="0" wp14:anchorId="6DA36ECD" wp14:editId="68F73446">
                    <wp:extent cx="3035935" cy="22739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5935" cy="2273935"/>
                            </a:xfrm>
                            <a:prstGeom prst="rect">
                              <a:avLst/>
                            </a:prstGeom>
                            <a:noFill/>
                          </pic:spPr>
                        </pic:pic>
                      </a:graphicData>
                    </a:graphic>
                  </wp:inline>
                </w:drawing>
              </w:r>
            </w:ins>
          </w:p>
        </w:tc>
        <w:tc>
          <w:tcPr>
            <w:tcW w:w="4816" w:type="dxa"/>
            <w:vAlign w:val="center"/>
            <w:tcPrChange w:id="88" w:author="Artyom Putilin" w:date="2021-10-22T21:07:00Z">
              <w:tcPr>
                <w:tcW w:w="4816" w:type="dxa"/>
                <w:vAlign w:val="center"/>
              </w:tcPr>
            </w:tcPrChange>
          </w:tcPr>
          <w:p w14:paraId="1C0334FC" w14:textId="0A58907A" w:rsidR="00AB2F32" w:rsidRDefault="00AB2F32" w:rsidP="00AB2F32">
            <w:pPr>
              <w:jc w:val="center"/>
              <w:rPr>
                <w:ins w:id="89" w:author="Artyom Putilin" w:date="2021-10-22T19:26:00Z"/>
                <w:lang w:val="en-US"/>
              </w:rPr>
            </w:pPr>
            <w:ins w:id="90" w:author="Artyom Putilin" w:date="2021-10-22T19:26:00Z">
              <w:r>
                <w:rPr>
                  <w:noProof/>
                  <w:lang w:val="en-US"/>
                </w:rPr>
                <w:drawing>
                  <wp:inline distT="0" distB="0" distL="0" distR="0" wp14:anchorId="3EA0CCC0" wp14:editId="6BC54798">
                    <wp:extent cx="3035935" cy="22739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5935" cy="2273935"/>
                            </a:xfrm>
                            <a:prstGeom prst="rect">
                              <a:avLst/>
                            </a:prstGeom>
                            <a:noFill/>
                          </pic:spPr>
                        </pic:pic>
                      </a:graphicData>
                    </a:graphic>
                  </wp:inline>
                </w:drawing>
              </w:r>
            </w:ins>
          </w:p>
        </w:tc>
      </w:tr>
      <w:tr w:rsidR="00AB2F32" w14:paraId="49AFA92E" w14:textId="77777777" w:rsidTr="00923480">
        <w:trPr>
          <w:ins w:id="91" w:author="Artyom Putilin" w:date="2021-10-22T19:26:00Z"/>
        </w:trPr>
        <w:tc>
          <w:tcPr>
            <w:tcW w:w="9631" w:type="dxa"/>
            <w:gridSpan w:val="2"/>
            <w:tcPrChange w:id="92" w:author="Artyom Putilin" w:date="2021-10-22T21:07:00Z">
              <w:tcPr>
                <w:tcW w:w="9631" w:type="dxa"/>
                <w:gridSpan w:val="2"/>
              </w:tcPr>
            </w:tcPrChange>
          </w:tcPr>
          <w:p w14:paraId="2669F383" w14:textId="294ADC75" w:rsidR="00AB2F32" w:rsidRPr="00C14259" w:rsidRDefault="00C14259">
            <w:pPr>
              <w:spacing w:after="0"/>
              <w:jc w:val="center"/>
              <w:rPr>
                <w:ins w:id="93" w:author="Artyom Putilin" w:date="2021-10-22T19:26:00Z"/>
                <w:rFonts w:ascii="Arial" w:hAnsi="Arial" w:cs="Arial"/>
                <w:b/>
                <w:bCs/>
                <w:lang w:val="en-US"/>
              </w:rPr>
              <w:pPrChange w:id="94" w:author="Artyom Putilin" w:date="2021-10-22T19:37:00Z">
                <w:pPr>
                  <w:jc w:val="center"/>
                </w:pPr>
              </w:pPrChange>
            </w:pPr>
            <w:ins w:id="95" w:author="Artyom Putilin" w:date="2021-10-22T19:38:00Z">
              <w:r>
                <w:rPr>
                  <w:rFonts w:ascii="Arial" w:hAnsi="Arial" w:cs="Arial"/>
                  <w:b/>
                  <w:bCs/>
                  <w:szCs w:val="16"/>
                </w:rPr>
                <w:t xml:space="preserve">Figure 10.2-4 </w:t>
              </w:r>
            </w:ins>
            <w:ins w:id="96" w:author="Artyom Putilin" w:date="2021-10-22T19:32:00Z">
              <w:r w:rsidRPr="00C14259">
                <w:rPr>
                  <w:rFonts w:ascii="Arial" w:hAnsi="Arial" w:cs="Arial"/>
                  <w:b/>
                  <w:bCs/>
                  <w:szCs w:val="16"/>
                </w:rPr>
                <w:t xml:space="preserve">Ericsson, R4-2113459. Phase noise model: Example 2 in </w:t>
              </w:r>
            </w:ins>
            <w:ins w:id="97" w:author="Artyom Putilin" w:date="2021-10-22T19:27:00Z">
              <w:r w:rsidR="00AB2F32" w:rsidRPr="00C14259">
                <w:rPr>
                  <w:rFonts w:ascii="Arial" w:hAnsi="Arial" w:cs="Arial"/>
                  <w:b/>
                  <w:bCs/>
                  <w:lang w:val="en-US"/>
                </w:rPr>
                <w:t>in R4-2010176</w:t>
              </w:r>
            </w:ins>
            <w:ins w:id="98" w:author="Artyom Putilin" w:date="2021-10-22T19:32:00Z">
              <w:r w:rsidRPr="00C14259">
                <w:rPr>
                  <w:rFonts w:ascii="Arial" w:hAnsi="Arial" w:cs="Arial"/>
                  <w:b/>
                  <w:bCs/>
                  <w:lang w:val="en-US"/>
                </w:rPr>
                <w:t xml:space="preserve"> Proposal 1</w:t>
              </w:r>
            </w:ins>
          </w:p>
        </w:tc>
      </w:tr>
    </w:tbl>
    <w:p w14:paraId="2F838FAD" w14:textId="44BB841F" w:rsidR="00AB2F32" w:rsidRDefault="00AB2F32" w:rsidP="00B26AD5">
      <w:pPr>
        <w:rPr>
          <w:ins w:id="99" w:author="Artyom Putilin" w:date="2021-10-22T19:28: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0" w:author="Artyom Putilin" w:date="2021-10-22T21:07:00Z">
          <w:tblPr>
            <w:tblStyle w:val="TableGrid"/>
            <w:tblW w:w="0" w:type="auto"/>
            <w:tblLook w:val="04A0" w:firstRow="1" w:lastRow="0" w:firstColumn="1" w:lastColumn="0" w:noHBand="0" w:noVBand="1"/>
          </w:tblPr>
        </w:tblPrChange>
      </w:tblPr>
      <w:tblGrid>
        <w:gridCol w:w="4815"/>
        <w:gridCol w:w="4816"/>
        <w:tblGridChange w:id="101">
          <w:tblGrid>
            <w:gridCol w:w="4815"/>
            <w:gridCol w:w="4816"/>
          </w:tblGrid>
        </w:tblGridChange>
      </w:tblGrid>
      <w:tr w:rsidR="00C14259" w14:paraId="4543EA33" w14:textId="77777777" w:rsidTr="00923480">
        <w:trPr>
          <w:ins w:id="102" w:author="Artyom Putilin" w:date="2021-10-22T19:28:00Z"/>
        </w:trPr>
        <w:tc>
          <w:tcPr>
            <w:tcW w:w="4815" w:type="dxa"/>
            <w:vAlign w:val="center"/>
            <w:tcPrChange w:id="103" w:author="Artyom Putilin" w:date="2021-10-22T21:07:00Z">
              <w:tcPr>
                <w:tcW w:w="4815" w:type="dxa"/>
                <w:vAlign w:val="center"/>
              </w:tcPr>
            </w:tcPrChange>
          </w:tcPr>
          <w:p w14:paraId="68195BCC" w14:textId="1A52BD27" w:rsidR="00C14259" w:rsidRDefault="00C14259" w:rsidP="006F1855">
            <w:pPr>
              <w:jc w:val="center"/>
              <w:rPr>
                <w:ins w:id="104" w:author="Artyom Putilin" w:date="2021-10-22T19:28:00Z"/>
                <w:lang w:val="en-US"/>
              </w:rPr>
            </w:pPr>
            <w:ins w:id="105" w:author="Artyom Putilin" w:date="2021-10-22T19:28:00Z">
              <w:r>
                <w:rPr>
                  <w:noProof/>
                </w:rPr>
                <w:drawing>
                  <wp:inline distT="0" distB="0" distL="0" distR="0" wp14:anchorId="732F41AE" wp14:editId="54150E7D">
                    <wp:extent cx="2881718" cy="2160000"/>
                    <wp:effectExtent l="0" t="0" r="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2"/>
                            <a:stretch>
                              <a:fillRect/>
                            </a:stretch>
                          </pic:blipFill>
                          <pic:spPr>
                            <a:xfrm>
                              <a:off x="0" y="0"/>
                              <a:ext cx="2881718" cy="2160000"/>
                            </a:xfrm>
                            <a:prstGeom prst="rect">
                              <a:avLst/>
                            </a:prstGeom>
                          </pic:spPr>
                        </pic:pic>
                      </a:graphicData>
                    </a:graphic>
                  </wp:inline>
                </w:drawing>
              </w:r>
            </w:ins>
          </w:p>
        </w:tc>
        <w:tc>
          <w:tcPr>
            <w:tcW w:w="4816" w:type="dxa"/>
            <w:vAlign w:val="center"/>
            <w:tcPrChange w:id="106" w:author="Artyom Putilin" w:date="2021-10-22T21:07:00Z">
              <w:tcPr>
                <w:tcW w:w="4816" w:type="dxa"/>
                <w:vAlign w:val="center"/>
              </w:tcPr>
            </w:tcPrChange>
          </w:tcPr>
          <w:p w14:paraId="2FE37D1F" w14:textId="1B4E61F8" w:rsidR="00C14259" w:rsidRDefault="00C14259" w:rsidP="006F1855">
            <w:pPr>
              <w:jc w:val="center"/>
              <w:rPr>
                <w:ins w:id="107" w:author="Artyom Putilin" w:date="2021-10-22T19:28:00Z"/>
                <w:lang w:val="en-US"/>
              </w:rPr>
            </w:pPr>
            <w:ins w:id="108" w:author="Artyom Putilin" w:date="2021-10-22T19:28:00Z">
              <w:r>
                <w:rPr>
                  <w:noProof/>
                </w:rPr>
                <w:drawing>
                  <wp:inline distT="0" distB="0" distL="0" distR="0" wp14:anchorId="29112762" wp14:editId="7A6A4D0C">
                    <wp:extent cx="2881718" cy="2160000"/>
                    <wp:effectExtent l="0" t="0" r="0"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3"/>
                            <a:stretch>
                              <a:fillRect/>
                            </a:stretch>
                          </pic:blipFill>
                          <pic:spPr>
                            <a:xfrm>
                              <a:off x="0" y="0"/>
                              <a:ext cx="2881718" cy="2160000"/>
                            </a:xfrm>
                            <a:prstGeom prst="rect">
                              <a:avLst/>
                            </a:prstGeom>
                          </pic:spPr>
                        </pic:pic>
                      </a:graphicData>
                    </a:graphic>
                  </wp:inline>
                </w:drawing>
              </w:r>
            </w:ins>
          </w:p>
        </w:tc>
      </w:tr>
      <w:tr w:rsidR="00C14259" w14:paraId="179A903B" w14:textId="77777777" w:rsidTr="00923480">
        <w:trPr>
          <w:ins w:id="109" w:author="Artyom Putilin" w:date="2021-10-22T19:28:00Z"/>
        </w:trPr>
        <w:tc>
          <w:tcPr>
            <w:tcW w:w="9631" w:type="dxa"/>
            <w:gridSpan w:val="2"/>
            <w:tcPrChange w:id="110" w:author="Artyom Putilin" w:date="2021-10-22T21:07:00Z">
              <w:tcPr>
                <w:tcW w:w="9631" w:type="dxa"/>
                <w:gridSpan w:val="2"/>
              </w:tcPr>
            </w:tcPrChange>
          </w:tcPr>
          <w:p w14:paraId="597C7B7F" w14:textId="4218DC2A" w:rsidR="00C14259" w:rsidRPr="00C14259" w:rsidRDefault="00C14259">
            <w:pPr>
              <w:spacing w:after="0"/>
              <w:jc w:val="center"/>
              <w:rPr>
                <w:ins w:id="111" w:author="Artyom Putilin" w:date="2021-10-22T19:28:00Z"/>
                <w:b/>
                <w:bCs/>
                <w:lang w:val="en-US"/>
              </w:rPr>
              <w:pPrChange w:id="112" w:author="Artyom Putilin" w:date="2021-10-22T19:37:00Z">
                <w:pPr>
                  <w:jc w:val="center"/>
                </w:pPr>
              </w:pPrChange>
            </w:pPr>
            <w:ins w:id="113" w:author="Artyom Putilin" w:date="2021-10-22T19:38:00Z">
              <w:r>
                <w:rPr>
                  <w:rFonts w:ascii="Arial" w:hAnsi="Arial" w:cs="Arial"/>
                  <w:b/>
                  <w:bCs/>
                  <w:szCs w:val="16"/>
                </w:rPr>
                <w:t xml:space="preserve">Figure 10.2-5 </w:t>
              </w:r>
            </w:ins>
            <w:ins w:id="114" w:author="Artyom Putilin" w:date="2021-10-22T19:33:00Z">
              <w:r w:rsidRPr="00C14259">
                <w:rPr>
                  <w:rFonts w:ascii="Arial" w:hAnsi="Arial" w:cs="Arial"/>
                  <w:b/>
                  <w:bCs/>
                  <w:szCs w:val="16"/>
                </w:rPr>
                <w:t xml:space="preserve">Huawei, HiSilicon, </w:t>
              </w:r>
            </w:ins>
            <w:ins w:id="115" w:author="Artyom Putilin" w:date="2021-10-22T19:34:00Z">
              <w:r w:rsidRPr="00C14259">
                <w:rPr>
                  <w:rFonts w:ascii="Arial" w:eastAsia="SimSun" w:hAnsi="Arial" w:cs="Arial"/>
                  <w:b/>
                  <w:noProof/>
                  <w:lang w:eastAsia="zh-CN"/>
                </w:rPr>
                <w:t>R4-2113796</w:t>
              </w:r>
            </w:ins>
          </w:p>
        </w:tc>
      </w:tr>
    </w:tbl>
    <w:p w14:paraId="68C86EE7" w14:textId="7945D7B5" w:rsidR="00C14259" w:rsidRDefault="00C14259" w:rsidP="00B26AD5">
      <w:pPr>
        <w:rPr>
          <w:ins w:id="116" w:author="Artyom Putilin" w:date="2021-10-22T19:29: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7" w:author="Artyom Putilin" w:date="2021-10-22T21:07:00Z">
          <w:tblPr>
            <w:tblStyle w:val="TableGrid"/>
            <w:tblW w:w="0" w:type="auto"/>
            <w:tblLook w:val="04A0" w:firstRow="1" w:lastRow="0" w:firstColumn="1" w:lastColumn="0" w:noHBand="0" w:noVBand="1"/>
          </w:tblPr>
        </w:tblPrChange>
      </w:tblPr>
      <w:tblGrid>
        <w:gridCol w:w="9631"/>
        <w:tblGridChange w:id="118">
          <w:tblGrid>
            <w:gridCol w:w="9631"/>
          </w:tblGrid>
        </w:tblGridChange>
      </w:tblGrid>
      <w:tr w:rsidR="00C14259" w14:paraId="5C6B343F" w14:textId="77777777" w:rsidTr="00923480">
        <w:trPr>
          <w:ins w:id="119" w:author="Artyom Putilin" w:date="2021-10-22T19:29:00Z"/>
        </w:trPr>
        <w:tc>
          <w:tcPr>
            <w:tcW w:w="9631" w:type="dxa"/>
            <w:vAlign w:val="center"/>
            <w:tcPrChange w:id="120" w:author="Artyom Putilin" w:date="2021-10-22T21:07:00Z">
              <w:tcPr>
                <w:tcW w:w="9631" w:type="dxa"/>
                <w:vAlign w:val="center"/>
              </w:tcPr>
            </w:tcPrChange>
          </w:tcPr>
          <w:p w14:paraId="09109685" w14:textId="0CA78D1C" w:rsidR="00C14259" w:rsidRDefault="00C14259" w:rsidP="006F1855">
            <w:pPr>
              <w:jc w:val="center"/>
              <w:rPr>
                <w:ins w:id="121" w:author="Artyom Putilin" w:date="2021-10-22T19:29:00Z"/>
                <w:lang w:val="en-US"/>
              </w:rPr>
            </w:pPr>
            <w:ins w:id="122" w:author="Artyom Putilin" w:date="2021-10-22T19:29:00Z">
              <w:r>
                <w:rPr>
                  <w:noProof/>
                </w:rPr>
                <w:lastRenderedPageBreak/>
                <w:drawing>
                  <wp:inline distT="0" distB="0" distL="0" distR="0" wp14:anchorId="12DD1343" wp14:editId="6B5D431D">
                    <wp:extent cx="2881718" cy="216000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2881718" cy="2160000"/>
                            </a:xfrm>
                            <a:prstGeom prst="rect">
                              <a:avLst/>
                            </a:prstGeom>
                          </pic:spPr>
                        </pic:pic>
                      </a:graphicData>
                    </a:graphic>
                  </wp:inline>
                </w:drawing>
              </w:r>
            </w:ins>
          </w:p>
        </w:tc>
      </w:tr>
      <w:tr w:rsidR="00C14259" w14:paraId="44F54E69" w14:textId="77777777" w:rsidTr="00923480">
        <w:trPr>
          <w:ins w:id="123" w:author="Artyom Putilin" w:date="2021-10-22T19:29:00Z"/>
        </w:trPr>
        <w:tc>
          <w:tcPr>
            <w:tcW w:w="9631" w:type="dxa"/>
            <w:tcPrChange w:id="124" w:author="Artyom Putilin" w:date="2021-10-22T21:07:00Z">
              <w:tcPr>
                <w:tcW w:w="9631" w:type="dxa"/>
              </w:tcPr>
            </w:tcPrChange>
          </w:tcPr>
          <w:p w14:paraId="17C03D1D" w14:textId="72B22586" w:rsidR="00C14259" w:rsidRDefault="00C14259">
            <w:pPr>
              <w:spacing w:after="0"/>
              <w:jc w:val="center"/>
              <w:rPr>
                <w:ins w:id="125" w:author="Artyom Putilin" w:date="2021-10-22T19:29:00Z"/>
                <w:lang w:val="en-US"/>
              </w:rPr>
              <w:pPrChange w:id="126" w:author="Artyom Putilin" w:date="2021-10-22T19:37:00Z">
                <w:pPr>
                  <w:jc w:val="center"/>
                </w:pPr>
              </w:pPrChange>
            </w:pPr>
            <w:ins w:id="127" w:author="Artyom Putilin" w:date="2021-10-22T19:38:00Z">
              <w:r>
                <w:rPr>
                  <w:rFonts w:ascii="Arial" w:hAnsi="Arial" w:cs="Arial"/>
                  <w:b/>
                  <w:bCs/>
                  <w:szCs w:val="16"/>
                </w:rPr>
                <w:t xml:space="preserve">Figure 10.2-6 </w:t>
              </w:r>
            </w:ins>
            <w:ins w:id="128" w:author="Artyom Putilin" w:date="2021-10-22T19:34:00Z">
              <w:r w:rsidRPr="00C14259">
                <w:rPr>
                  <w:rFonts w:ascii="Arial" w:hAnsi="Arial" w:cs="Arial"/>
                  <w:b/>
                  <w:bCs/>
                  <w:szCs w:val="16"/>
                </w:rPr>
                <w:t xml:space="preserve">Huawei, HiSilicon, </w:t>
              </w:r>
              <w:r w:rsidRPr="00C14259">
                <w:rPr>
                  <w:rFonts w:ascii="Arial" w:eastAsia="SimSun" w:hAnsi="Arial" w:cs="Arial"/>
                  <w:b/>
                  <w:noProof/>
                  <w:lang w:eastAsia="zh-CN"/>
                </w:rPr>
                <w:t>R4-2113796</w:t>
              </w:r>
            </w:ins>
          </w:p>
        </w:tc>
      </w:tr>
    </w:tbl>
    <w:p w14:paraId="07713ABC" w14:textId="66BA6EFC" w:rsidR="00C14259" w:rsidRDefault="00C14259" w:rsidP="00B26AD5">
      <w:pPr>
        <w:rPr>
          <w:ins w:id="129" w:author="Artyom Putilin" w:date="2021-10-22T19:30:00Z"/>
          <w:lang w:val="en-US"/>
        </w:rPr>
      </w:pPr>
    </w:p>
    <w:p w14:paraId="5C48296D" w14:textId="587D1B7B" w:rsidR="00C14259" w:rsidRPr="00923480" w:rsidRDefault="00C14259">
      <w:pPr>
        <w:pStyle w:val="TH"/>
        <w:rPr>
          <w:ins w:id="130" w:author="Artyom Putilin" w:date="2021-10-22T19:30:00Z"/>
          <w:lang w:val="en-US"/>
          <w:rPrChange w:id="131" w:author="Artyom Putilin" w:date="2021-10-22T21:07:00Z">
            <w:rPr>
              <w:ins w:id="132" w:author="Artyom Putilin" w:date="2021-10-22T19:30:00Z"/>
            </w:rPr>
          </w:rPrChange>
        </w:rPr>
        <w:pPrChange w:id="133" w:author="Artyom Putilin" w:date="2021-10-22T21:07:00Z">
          <w:pPr>
            <w:pStyle w:val="Caption"/>
          </w:pPr>
        </w:pPrChange>
      </w:pPr>
      <w:ins w:id="134" w:author="Artyom Putilin" w:date="2021-10-22T19:30:00Z">
        <w:r w:rsidRPr="00923480">
          <w:rPr>
            <w:lang w:val="en-US"/>
            <w:rPrChange w:id="135" w:author="Artyom Putilin" w:date="2021-10-22T21:07:00Z">
              <w:rPr/>
            </w:rPrChange>
          </w:rPr>
          <w:t>Table 1</w:t>
        </w:r>
      </w:ins>
      <w:ins w:id="136" w:author="Artyom Putilin" w:date="2021-10-22T19:38:00Z">
        <w:r w:rsidRPr="00923480">
          <w:rPr>
            <w:lang w:val="en-US"/>
            <w:rPrChange w:id="137" w:author="Artyom Putilin" w:date="2021-10-22T21:07:00Z">
              <w:rPr/>
            </w:rPrChange>
          </w:rPr>
          <w:t>0.2-1</w:t>
        </w:r>
      </w:ins>
      <w:ins w:id="138" w:author="Artyom Putilin" w:date="2021-10-22T19:30:00Z">
        <w:r w:rsidRPr="00923480">
          <w:rPr>
            <w:lang w:val="en-US"/>
            <w:rPrChange w:id="139" w:author="Artyom Putilin" w:date="2021-10-22T21:07:00Z">
              <w:rPr/>
            </w:rPrChange>
          </w:rPr>
          <w:t xml:space="preserve">: </w:t>
        </w:r>
      </w:ins>
      <w:bookmarkStart w:id="140" w:name="_Hlk79067807"/>
      <w:ins w:id="141" w:author="Artyom Putilin" w:date="2021-10-22T19:34:00Z">
        <w:r w:rsidRPr="00923480">
          <w:rPr>
            <w:lang w:val="en-US"/>
            <w:rPrChange w:id="142" w:author="Artyom Putilin" w:date="2021-10-22T21:07:00Z">
              <w:rPr/>
            </w:rPrChange>
          </w:rPr>
          <w:t xml:space="preserve">Qualcomm, </w:t>
        </w:r>
      </w:ins>
      <w:ins w:id="143" w:author="Artyom Putilin" w:date="2021-10-22T19:30:00Z">
        <w:r w:rsidRPr="00923480">
          <w:rPr>
            <w:lang w:val="en-US"/>
            <w:rPrChange w:id="144" w:author="Artyom Putilin" w:date="2021-10-22T21:07:00Z">
              <w:rPr/>
            </w:rPrChange>
          </w:rPr>
          <w:t>R4-2112250</w:t>
        </w:r>
      </w:ins>
      <w:ins w:id="145" w:author="Artyom Putilin" w:date="2021-10-22T19:34:00Z">
        <w:r w:rsidRPr="00923480">
          <w:rPr>
            <w:lang w:val="en-US"/>
            <w:rPrChange w:id="146" w:author="Artyom Putilin" w:date="2021-10-22T21:07:00Z">
              <w:rPr/>
            </w:rPrChange>
          </w:rPr>
          <w:t>.</w:t>
        </w:r>
      </w:ins>
      <w:ins w:id="147" w:author="Artyom Putilin" w:date="2021-10-22T19:30:00Z">
        <w:r w:rsidRPr="00923480">
          <w:rPr>
            <w:lang w:val="en-US"/>
            <w:rPrChange w:id="148" w:author="Artyom Putilin" w:date="2021-10-22T21:07:00Z">
              <w:rPr/>
            </w:rPrChange>
          </w:rPr>
          <w:t xml:space="preserve"> </w:t>
        </w:r>
        <w:bookmarkEnd w:id="140"/>
      </w:ins>
    </w:p>
    <w:tbl>
      <w:tblPr>
        <w:tblStyle w:val="TableGrid"/>
        <w:tblW w:w="0" w:type="auto"/>
        <w:tblLook w:val="04A0" w:firstRow="1" w:lastRow="0" w:firstColumn="1" w:lastColumn="0" w:noHBand="0" w:noVBand="1"/>
      </w:tblPr>
      <w:tblGrid>
        <w:gridCol w:w="975"/>
        <w:gridCol w:w="1390"/>
        <w:gridCol w:w="2050"/>
        <w:gridCol w:w="1710"/>
        <w:gridCol w:w="3506"/>
      </w:tblGrid>
      <w:tr w:rsidR="00C14259" w14:paraId="141FA0E3" w14:textId="77777777" w:rsidTr="00C14259">
        <w:trPr>
          <w:trHeight w:val="300"/>
          <w:ins w:id="149" w:author="Artyom Putilin" w:date="2021-10-22T19:30:00Z"/>
        </w:trPr>
        <w:tc>
          <w:tcPr>
            <w:tcW w:w="0" w:type="auto"/>
            <w:tcBorders>
              <w:top w:val="single" w:sz="4" w:space="0" w:color="auto"/>
              <w:left w:val="single" w:sz="4" w:space="0" w:color="auto"/>
              <w:bottom w:val="single" w:sz="4" w:space="0" w:color="auto"/>
              <w:right w:val="single" w:sz="4" w:space="0" w:color="auto"/>
            </w:tcBorders>
            <w:hideMark/>
          </w:tcPr>
          <w:p w14:paraId="576A1124" w14:textId="77777777" w:rsidR="00C14259" w:rsidRDefault="00C14259">
            <w:pPr>
              <w:keepNext/>
              <w:rPr>
                <w:ins w:id="150" w:author="Artyom Putilin" w:date="2021-10-22T19:30:00Z"/>
              </w:rPr>
            </w:pPr>
            <w:ins w:id="151" w:author="Artyom Putilin" w:date="2021-10-22T19:30:00Z">
              <w:r>
                <w:rPr>
                  <w:b/>
                  <w:bCs/>
                </w:rPr>
                <w:t>Test Number</w:t>
              </w:r>
            </w:ins>
          </w:p>
        </w:tc>
        <w:tc>
          <w:tcPr>
            <w:tcW w:w="1390" w:type="dxa"/>
            <w:tcBorders>
              <w:top w:val="single" w:sz="4" w:space="0" w:color="auto"/>
              <w:left w:val="single" w:sz="4" w:space="0" w:color="auto"/>
              <w:bottom w:val="single" w:sz="4" w:space="0" w:color="auto"/>
              <w:right w:val="single" w:sz="4" w:space="0" w:color="auto"/>
            </w:tcBorders>
            <w:hideMark/>
          </w:tcPr>
          <w:p w14:paraId="1B20640D" w14:textId="77777777" w:rsidR="00C14259" w:rsidRDefault="00C14259">
            <w:pPr>
              <w:keepNext/>
              <w:rPr>
                <w:ins w:id="152" w:author="Artyom Putilin" w:date="2021-10-22T19:30:00Z"/>
              </w:rPr>
            </w:pPr>
            <w:ins w:id="153" w:author="Artyom Putilin" w:date="2021-10-22T19:30:00Z">
              <w:r>
                <w:rPr>
                  <w:b/>
                  <w:bCs/>
                </w:rPr>
                <w:t>Table</w:t>
              </w:r>
            </w:ins>
          </w:p>
        </w:tc>
        <w:tc>
          <w:tcPr>
            <w:tcW w:w="2050" w:type="dxa"/>
            <w:tcBorders>
              <w:top w:val="single" w:sz="4" w:space="0" w:color="auto"/>
              <w:left w:val="single" w:sz="4" w:space="0" w:color="auto"/>
              <w:bottom w:val="single" w:sz="4" w:space="0" w:color="auto"/>
              <w:right w:val="single" w:sz="4" w:space="0" w:color="auto"/>
            </w:tcBorders>
            <w:noWrap/>
            <w:hideMark/>
          </w:tcPr>
          <w:p w14:paraId="44AB159F" w14:textId="77777777" w:rsidR="00C14259" w:rsidRDefault="00C14259">
            <w:pPr>
              <w:keepNext/>
              <w:rPr>
                <w:ins w:id="154" w:author="Artyom Putilin" w:date="2021-10-22T19:30:00Z"/>
                <w:b/>
                <w:bCs/>
              </w:rPr>
            </w:pPr>
            <w:ins w:id="155" w:author="Artyom Putilin" w:date="2021-10-22T19:30:00Z">
              <w:r>
                <w:rPr>
                  <w:b/>
                  <w:bCs/>
                </w:rPr>
                <w:t>Test</w:t>
              </w:r>
            </w:ins>
          </w:p>
        </w:tc>
        <w:tc>
          <w:tcPr>
            <w:tcW w:w="1710" w:type="dxa"/>
            <w:tcBorders>
              <w:top w:val="single" w:sz="4" w:space="0" w:color="auto"/>
              <w:left w:val="single" w:sz="4" w:space="0" w:color="auto"/>
              <w:bottom w:val="single" w:sz="4" w:space="0" w:color="auto"/>
              <w:right w:val="single" w:sz="4" w:space="0" w:color="auto"/>
            </w:tcBorders>
            <w:noWrap/>
            <w:hideMark/>
          </w:tcPr>
          <w:p w14:paraId="726958DD" w14:textId="77777777" w:rsidR="00C14259" w:rsidRDefault="00C14259">
            <w:pPr>
              <w:keepNext/>
              <w:rPr>
                <w:ins w:id="156" w:author="Artyom Putilin" w:date="2021-10-22T19:30:00Z"/>
                <w:b/>
                <w:bCs/>
              </w:rPr>
            </w:pPr>
            <w:ins w:id="157" w:author="Artyom Putilin" w:date="2021-10-22T19:30:00Z">
              <w:r>
                <w:rPr>
                  <w:b/>
                  <w:bCs/>
                </w:rPr>
                <w:t xml:space="preserve">Carrier Frequency </w:t>
              </w:r>
            </w:ins>
          </w:p>
        </w:tc>
        <w:tc>
          <w:tcPr>
            <w:tcW w:w="3506" w:type="dxa"/>
            <w:tcBorders>
              <w:top w:val="single" w:sz="4" w:space="0" w:color="auto"/>
              <w:left w:val="single" w:sz="4" w:space="0" w:color="auto"/>
              <w:bottom w:val="single" w:sz="4" w:space="0" w:color="auto"/>
              <w:right w:val="single" w:sz="4" w:space="0" w:color="auto"/>
            </w:tcBorders>
            <w:noWrap/>
            <w:hideMark/>
          </w:tcPr>
          <w:p w14:paraId="4E8309E6" w14:textId="77777777" w:rsidR="00C14259" w:rsidRDefault="00C14259">
            <w:pPr>
              <w:keepNext/>
              <w:rPr>
                <w:ins w:id="158" w:author="Artyom Putilin" w:date="2021-10-22T19:30:00Z"/>
                <w:b/>
                <w:bCs/>
              </w:rPr>
            </w:pPr>
            <w:ins w:id="159" w:author="Artyom Putilin" w:date="2021-10-22T19:30:00Z">
              <w:r>
                <w:rPr>
                  <w:b/>
                  <w:bCs/>
                </w:rPr>
                <w:t xml:space="preserve">Alignment SNR </w:t>
              </w:r>
              <w:r>
                <w:rPr>
                  <w:b/>
                  <w:bCs/>
                </w:rPr>
                <w:br/>
                <w:t>(@70% Peak Throughput)</w:t>
              </w:r>
            </w:ins>
          </w:p>
        </w:tc>
      </w:tr>
      <w:tr w:rsidR="00C14259" w14:paraId="3AECDDBC" w14:textId="77777777" w:rsidTr="00C14259">
        <w:trPr>
          <w:trHeight w:val="300"/>
          <w:ins w:id="160" w:author="Artyom Putilin" w:date="2021-10-22T19:30:00Z"/>
        </w:trPr>
        <w:tc>
          <w:tcPr>
            <w:tcW w:w="0" w:type="auto"/>
            <w:tcBorders>
              <w:top w:val="single" w:sz="4" w:space="0" w:color="auto"/>
              <w:left w:val="single" w:sz="4" w:space="0" w:color="auto"/>
              <w:bottom w:val="single" w:sz="4" w:space="0" w:color="auto"/>
              <w:right w:val="single" w:sz="4" w:space="0" w:color="auto"/>
            </w:tcBorders>
            <w:hideMark/>
          </w:tcPr>
          <w:p w14:paraId="1C6BE043" w14:textId="77777777" w:rsidR="00C14259" w:rsidRDefault="00C14259">
            <w:pPr>
              <w:keepNext/>
              <w:rPr>
                <w:ins w:id="161" w:author="Artyom Putilin" w:date="2021-10-22T19:30:00Z"/>
              </w:rPr>
            </w:pPr>
            <w:ins w:id="162" w:author="Artyom Putilin" w:date="2021-10-22T19:30:00Z">
              <w:r>
                <w:t>Test 3-1</w:t>
              </w:r>
            </w:ins>
          </w:p>
        </w:tc>
        <w:tc>
          <w:tcPr>
            <w:tcW w:w="1390" w:type="dxa"/>
            <w:tcBorders>
              <w:top w:val="single" w:sz="4" w:space="0" w:color="auto"/>
              <w:left w:val="single" w:sz="4" w:space="0" w:color="auto"/>
              <w:bottom w:val="single" w:sz="4" w:space="0" w:color="auto"/>
              <w:right w:val="single" w:sz="4" w:space="0" w:color="auto"/>
            </w:tcBorders>
            <w:hideMark/>
          </w:tcPr>
          <w:p w14:paraId="71871BDD" w14:textId="77777777" w:rsidR="00C14259" w:rsidRDefault="00C14259">
            <w:pPr>
              <w:keepNext/>
              <w:rPr>
                <w:ins w:id="163" w:author="Artyom Putilin" w:date="2021-10-22T19:30:00Z"/>
              </w:rPr>
            </w:pPr>
            <w:ins w:id="164" w:author="Artyom Putilin" w:date="2021-10-22T19:30:00Z">
              <w:r>
                <w:t>7.2.2.2.1-3</w:t>
              </w:r>
            </w:ins>
          </w:p>
        </w:tc>
        <w:tc>
          <w:tcPr>
            <w:tcW w:w="2050" w:type="dxa"/>
            <w:tcBorders>
              <w:top w:val="single" w:sz="4" w:space="0" w:color="auto"/>
              <w:left w:val="single" w:sz="4" w:space="0" w:color="auto"/>
              <w:bottom w:val="single" w:sz="4" w:space="0" w:color="auto"/>
              <w:right w:val="single" w:sz="4" w:space="0" w:color="auto"/>
            </w:tcBorders>
            <w:noWrap/>
            <w:hideMark/>
          </w:tcPr>
          <w:p w14:paraId="6744EFF5" w14:textId="77777777" w:rsidR="00C14259" w:rsidRDefault="00C14259">
            <w:pPr>
              <w:keepNext/>
              <w:rPr>
                <w:ins w:id="165" w:author="Artyom Putilin" w:date="2021-10-22T19:30:00Z"/>
              </w:rPr>
            </w:pPr>
            <w:ins w:id="166" w:author="Artyom Putilin" w:date="2021-10-22T19:30:00Z">
              <w:r>
                <w:rPr>
                  <w:i/>
                  <w:iCs/>
                </w:rPr>
                <w:t>16QAM</w:t>
              </w:r>
              <w:r>
                <w:t xml:space="preserve"> </w:t>
              </w:r>
              <w:r>
                <w:rPr>
                  <w:i/>
                  <w:iCs/>
                </w:rPr>
                <w:t>Rank 1 with Enhanced Receiver Type 1</w:t>
              </w:r>
            </w:ins>
          </w:p>
        </w:tc>
        <w:tc>
          <w:tcPr>
            <w:tcW w:w="1710" w:type="dxa"/>
            <w:tcBorders>
              <w:top w:val="single" w:sz="4" w:space="0" w:color="auto"/>
              <w:left w:val="single" w:sz="4" w:space="0" w:color="auto"/>
              <w:bottom w:val="single" w:sz="4" w:space="0" w:color="auto"/>
              <w:right w:val="single" w:sz="4" w:space="0" w:color="auto"/>
            </w:tcBorders>
            <w:noWrap/>
            <w:hideMark/>
          </w:tcPr>
          <w:p w14:paraId="5AB681D0" w14:textId="77777777" w:rsidR="00C14259" w:rsidRDefault="00C14259">
            <w:pPr>
              <w:keepNext/>
              <w:rPr>
                <w:ins w:id="167" w:author="Artyom Putilin" w:date="2021-10-22T19:30:00Z"/>
                <w:b/>
                <w:bCs/>
              </w:rPr>
            </w:pPr>
            <w:ins w:id="168" w:author="Artyom Putilin" w:date="2021-10-22T19:30:00Z">
              <w:r>
                <w:rPr>
                  <w:b/>
                  <w:bCs/>
                </w:rPr>
                <w:t>39GHz</w:t>
              </w:r>
            </w:ins>
          </w:p>
        </w:tc>
        <w:tc>
          <w:tcPr>
            <w:tcW w:w="3506" w:type="dxa"/>
            <w:tcBorders>
              <w:top w:val="single" w:sz="4" w:space="0" w:color="auto"/>
              <w:left w:val="single" w:sz="4" w:space="0" w:color="auto"/>
              <w:bottom w:val="single" w:sz="4" w:space="0" w:color="auto"/>
              <w:right w:val="single" w:sz="4" w:space="0" w:color="auto"/>
            </w:tcBorders>
            <w:noWrap/>
            <w:hideMark/>
          </w:tcPr>
          <w:p w14:paraId="269EF36A" w14:textId="77777777" w:rsidR="00C14259" w:rsidRDefault="00C14259">
            <w:pPr>
              <w:keepNext/>
              <w:rPr>
                <w:ins w:id="169" w:author="Artyom Putilin" w:date="2021-10-22T19:30:00Z"/>
              </w:rPr>
            </w:pPr>
            <w:ins w:id="170" w:author="Artyom Putilin" w:date="2021-10-22T19:30:00Z">
              <w:r>
                <w:t>16.05 dB</w:t>
              </w:r>
            </w:ins>
          </w:p>
        </w:tc>
      </w:tr>
      <w:tr w:rsidR="00C14259" w14:paraId="4E3CDE66" w14:textId="77777777" w:rsidTr="00C14259">
        <w:trPr>
          <w:trHeight w:val="300"/>
          <w:ins w:id="171" w:author="Artyom Putilin" w:date="2021-10-22T19:30:00Z"/>
        </w:trPr>
        <w:tc>
          <w:tcPr>
            <w:tcW w:w="0" w:type="auto"/>
            <w:tcBorders>
              <w:top w:val="single" w:sz="4" w:space="0" w:color="auto"/>
              <w:left w:val="single" w:sz="4" w:space="0" w:color="auto"/>
              <w:bottom w:val="single" w:sz="4" w:space="0" w:color="auto"/>
              <w:right w:val="single" w:sz="4" w:space="0" w:color="auto"/>
            </w:tcBorders>
            <w:hideMark/>
          </w:tcPr>
          <w:p w14:paraId="2C033FED" w14:textId="77777777" w:rsidR="00C14259" w:rsidRDefault="00C14259">
            <w:pPr>
              <w:keepNext/>
              <w:rPr>
                <w:ins w:id="172" w:author="Artyom Putilin" w:date="2021-10-22T19:30:00Z"/>
              </w:rPr>
            </w:pPr>
            <w:ins w:id="173" w:author="Artyom Putilin" w:date="2021-10-22T19:30:00Z">
              <w:r>
                <w:t>“</w:t>
              </w:r>
            </w:ins>
          </w:p>
        </w:tc>
        <w:tc>
          <w:tcPr>
            <w:tcW w:w="1390" w:type="dxa"/>
            <w:tcBorders>
              <w:top w:val="single" w:sz="4" w:space="0" w:color="auto"/>
              <w:left w:val="single" w:sz="4" w:space="0" w:color="auto"/>
              <w:bottom w:val="single" w:sz="4" w:space="0" w:color="auto"/>
              <w:right w:val="single" w:sz="4" w:space="0" w:color="auto"/>
            </w:tcBorders>
            <w:hideMark/>
          </w:tcPr>
          <w:p w14:paraId="13B83DA5" w14:textId="77777777" w:rsidR="00C14259" w:rsidRDefault="00C14259">
            <w:pPr>
              <w:keepNext/>
              <w:rPr>
                <w:ins w:id="174" w:author="Artyom Putilin" w:date="2021-10-22T19:30:00Z"/>
              </w:rPr>
            </w:pPr>
            <w:ins w:id="175" w:author="Artyom Putilin" w:date="2021-10-22T19:30:00Z">
              <w:r>
                <w:t>“</w:t>
              </w:r>
            </w:ins>
          </w:p>
        </w:tc>
        <w:tc>
          <w:tcPr>
            <w:tcW w:w="2050" w:type="dxa"/>
            <w:tcBorders>
              <w:top w:val="single" w:sz="4" w:space="0" w:color="auto"/>
              <w:left w:val="single" w:sz="4" w:space="0" w:color="auto"/>
              <w:bottom w:val="single" w:sz="4" w:space="0" w:color="auto"/>
              <w:right w:val="single" w:sz="4" w:space="0" w:color="auto"/>
            </w:tcBorders>
            <w:noWrap/>
            <w:hideMark/>
          </w:tcPr>
          <w:p w14:paraId="1E218E8D" w14:textId="77777777" w:rsidR="00C14259" w:rsidRDefault="00C14259">
            <w:pPr>
              <w:keepNext/>
              <w:rPr>
                <w:ins w:id="176" w:author="Artyom Putilin" w:date="2021-10-22T19:30:00Z"/>
              </w:rPr>
            </w:pPr>
            <w:ins w:id="177" w:author="Artyom Putilin" w:date="2021-10-22T19:30:00Z">
              <w:r>
                <w:rPr>
                  <w:i/>
                  <w:iCs/>
                </w:rPr>
                <w:t>16QAM</w:t>
              </w:r>
              <w:r>
                <w:t xml:space="preserve"> </w:t>
              </w:r>
              <w:r>
                <w:rPr>
                  <w:i/>
                  <w:iCs/>
                </w:rPr>
                <w:t>Rank 1 with Enhanced Receiver Type 1</w:t>
              </w:r>
            </w:ins>
          </w:p>
        </w:tc>
        <w:tc>
          <w:tcPr>
            <w:tcW w:w="1710" w:type="dxa"/>
            <w:tcBorders>
              <w:top w:val="single" w:sz="4" w:space="0" w:color="auto"/>
              <w:left w:val="single" w:sz="4" w:space="0" w:color="auto"/>
              <w:bottom w:val="single" w:sz="4" w:space="0" w:color="auto"/>
              <w:right w:val="single" w:sz="4" w:space="0" w:color="auto"/>
            </w:tcBorders>
            <w:noWrap/>
            <w:hideMark/>
          </w:tcPr>
          <w:p w14:paraId="08668620" w14:textId="77777777" w:rsidR="00C14259" w:rsidRDefault="00C14259">
            <w:pPr>
              <w:keepNext/>
              <w:rPr>
                <w:ins w:id="178" w:author="Artyom Putilin" w:date="2021-10-22T19:30:00Z"/>
                <w:b/>
                <w:bCs/>
              </w:rPr>
            </w:pPr>
            <w:ins w:id="179" w:author="Artyom Putilin" w:date="2021-10-22T19:30:00Z">
              <w:r>
                <w:rPr>
                  <w:b/>
                  <w:bCs/>
                </w:rPr>
                <w:t>48GHz</w:t>
              </w:r>
            </w:ins>
          </w:p>
        </w:tc>
        <w:tc>
          <w:tcPr>
            <w:tcW w:w="3506" w:type="dxa"/>
            <w:tcBorders>
              <w:top w:val="single" w:sz="4" w:space="0" w:color="auto"/>
              <w:left w:val="single" w:sz="4" w:space="0" w:color="auto"/>
              <w:bottom w:val="single" w:sz="4" w:space="0" w:color="auto"/>
              <w:right w:val="single" w:sz="4" w:space="0" w:color="auto"/>
            </w:tcBorders>
            <w:noWrap/>
            <w:hideMark/>
          </w:tcPr>
          <w:p w14:paraId="6034375D" w14:textId="77777777" w:rsidR="00C14259" w:rsidRDefault="00C14259">
            <w:pPr>
              <w:keepNext/>
              <w:rPr>
                <w:ins w:id="180" w:author="Artyom Putilin" w:date="2021-10-22T19:30:00Z"/>
              </w:rPr>
            </w:pPr>
            <w:ins w:id="181" w:author="Artyom Putilin" w:date="2021-10-22T19:30:00Z">
              <w:r>
                <w:t>16.35dB</w:t>
              </w:r>
            </w:ins>
          </w:p>
        </w:tc>
      </w:tr>
    </w:tbl>
    <w:p w14:paraId="14259774" w14:textId="77777777" w:rsidR="004C5602" w:rsidRDefault="004C5602" w:rsidP="00C14259">
      <w:pPr>
        <w:pStyle w:val="Caption"/>
        <w:rPr>
          <w:ins w:id="182" w:author="Artyom Putilin" w:date="2021-10-22T19:41:00Z"/>
        </w:rPr>
      </w:pPr>
    </w:p>
    <w:p w14:paraId="7B3F695A" w14:textId="6807F3EC" w:rsidR="00C14259" w:rsidRPr="00923480" w:rsidRDefault="00C14259">
      <w:pPr>
        <w:pStyle w:val="TH"/>
        <w:rPr>
          <w:ins w:id="183" w:author="Artyom Putilin" w:date="2021-10-22T19:35:00Z"/>
          <w:lang w:val="en-US"/>
          <w:rPrChange w:id="184" w:author="Artyom Putilin" w:date="2021-10-22T21:08:00Z">
            <w:rPr>
              <w:ins w:id="185" w:author="Artyom Putilin" w:date="2021-10-22T19:35:00Z"/>
            </w:rPr>
          </w:rPrChange>
        </w:rPr>
        <w:pPrChange w:id="186" w:author="Artyom Putilin" w:date="2021-10-22T21:08:00Z">
          <w:pPr>
            <w:pStyle w:val="Caption"/>
          </w:pPr>
        </w:pPrChange>
      </w:pPr>
      <w:ins w:id="187" w:author="Artyom Putilin" w:date="2021-10-22T19:35:00Z">
        <w:r w:rsidRPr="00923480">
          <w:rPr>
            <w:lang w:val="en-US"/>
            <w:rPrChange w:id="188" w:author="Artyom Putilin" w:date="2021-10-22T21:08:00Z">
              <w:rPr/>
            </w:rPrChange>
          </w:rPr>
          <w:t xml:space="preserve">Table </w:t>
        </w:r>
      </w:ins>
      <w:ins w:id="189" w:author="Artyom Putilin" w:date="2021-10-22T19:38:00Z">
        <w:r w:rsidRPr="00923480">
          <w:rPr>
            <w:lang w:val="en-US"/>
            <w:rPrChange w:id="190" w:author="Artyom Putilin" w:date="2021-10-22T21:08:00Z">
              <w:rPr/>
            </w:rPrChange>
          </w:rPr>
          <w:t>10.2-2</w:t>
        </w:r>
      </w:ins>
      <w:ins w:id="191" w:author="Artyom Putilin" w:date="2021-10-22T19:35:00Z">
        <w:r w:rsidRPr="00923480">
          <w:rPr>
            <w:lang w:val="en-US"/>
            <w:rPrChange w:id="192" w:author="Artyom Putilin" w:date="2021-10-22T21:08:00Z">
              <w:rPr/>
            </w:rPrChange>
          </w:rPr>
          <w:t xml:space="preserve">: Qualcomm, R4-2112250. </w:t>
        </w:r>
      </w:ins>
    </w:p>
    <w:tbl>
      <w:tblPr>
        <w:tblStyle w:val="TableGrid"/>
        <w:tblW w:w="5000" w:type="pct"/>
        <w:tblLook w:val="04A0" w:firstRow="1" w:lastRow="0" w:firstColumn="1" w:lastColumn="0" w:noHBand="0" w:noVBand="1"/>
      </w:tblPr>
      <w:tblGrid>
        <w:gridCol w:w="928"/>
        <w:gridCol w:w="1147"/>
        <w:gridCol w:w="2344"/>
        <w:gridCol w:w="1833"/>
        <w:gridCol w:w="3379"/>
      </w:tblGrid>
      <w:tr w:rsidR="00C14259" w14:paraId="60A1175F" w14:textId="77777777" w:rsidTr="00C14259">
        <w:trPr>
          <w:trHeight w:val="300"/>
          <w:ins w:id="193" w:author="Artyom Putilin" w:date="2021-10-22T19:30:00Z"/>
        </w:trPr>
        <w:tc>
          <w:tcPr>
            <w:tcW w:w="502" w:type="pct"/>
            <w:tcBorders>
              <w:top w:val="single" w:sz="4" w:space="0" w:color="auto"/>
              <w:left w:val="single" w:sz="4" w:space="0" w:color="auto"/>
              <w:bottom w:val="single" w:sz="4" w:space="0" w:color="auto"/>
              <w:right w:val="single" w:sz="4" w:space="0" w:color="auto"/>
            </w:tcBorders>
            <w:hideMark/>
          </w:tcPr>
          <w:p w14:paraId="5565D87A" w14:textId="77777777" w:rsidR="00C14259" w:rsidRDefault="00C14259">
            <w:pPr>
              <w:keepNext/>
              <w:rPr>
                <w:ins w:id="194" w:author="Artyom Putilin" w:date="2021-10-22T19:30:00Z"/>
                <w:lang w:val="en-US"/>
              </w:rPr>
            </w:pPr>
            <w:ins w:id="195" w:author="Artyom Putilin" w:date="2021-10-22T19:30:00Z">
              <w:r>
                <w:rPr>
                  <w:b/>
                  <w:bCs/>
                </w:rPr>
                <w:t>Test Number</w:t>
              </w:r>
            </w:ins>
          </w:p>
        </w:tc>
        <w:tc>
          <w:tcPr>
            <w:tcW w:w="712" w:type="pct"/>
            <w:tcBorders>
              <w:top w:val="single" w:sz="4" w:space="0" w:color="auto"/>
              <w:left w:val="single" w:sz="4" w:space="0" w:color="auto"/>
              <w:bottom w:val="single" w:sz="4" w:space="0" w:color="auto"/>
              <w:right w:val="single" w:sz="4" w:space="0" w:color="auto"/>
            </w:tcBorders>
            <w:hideMark/>
          </w:tcPr>
          <w:p w14:paraId="3F2E9C42" w14:textId="77777777" w:rsidR="00C14259" w:rsidRDefault="00C14259">
            <w:pPr>
              <w:keepNext/>
              <w:rPr>
                <w:ins w:id="196" w:author="Artyom Putilin" w:date="2021-10-22T19:30:00Z"/>
              </w:rPr>
            </w:pPr>
            <w:ins w:id="197" w:author="Artyom Putilin" w:date="2021-10-22T19:30:00Z">
              <w:r>
                <w:rPr>
                  <w:b/>
                  <w:bCs/>
                </w:rPr>
                <w:t>Table</w:t>
              </w:r>
            </w:ins>
          </w:p>
        </w:tc>
        <w:tc>
          <w:tcPr>
            <w:tcW w:w="1075" w:type="pct"/>
            <w:tcBorders>
              <w:top w:val="single" w:sz="4" w:space="0" w:color="auto"/>
              <w:left w:val="single" w:sz="4" w:space="0" w:color="auto"/>
              <w:bottom w:val="single" w:sz="4" w:space="0" w:color="auto"/>
              <w:right w:val="single" w:sz="4" w:space="0" w:color="auto"/>
            </w:tcBorders>
            <w:noWrap/>
            <w:hideMark/>
          </w:tcPr>
          <w:p w14:paraId="7A2D64F1" w14:textId="77777777" w:rsidR="00C14259" w:rsidRDefault="00C14259">
            <w:pPr>
              <w:keepNext/>
              <w:rPr>
                <w:ins w:id="198" w:author="Artyom Putilin" w:date="2021-10-22T19:30:00Z"/>
                <w:b/>
                <w:bCs/>
              </w:rPr>
            </w:pPr>
            <w:ins w:id="199" w:author="Artyom Putilin" w:date="2021-10-22T19:30:00Z">
              <w:r>
                <w:rPr>
                  <w:b/>
                  <w:bCs/>
                </w:rPr>
                <w:t>Test</w:t>
              </w:r>
            </w:ins>
          </w:p>
        </w:tc>
        <w:tc>
          <w:tcPr>
            <w:tcW w:w="889" w:type="pct"/>
            <w:tcBorders>
              <w:top w:val="single" w:sz="4" w:space="0" w:color="auto"/>
              <w:left w:val="single" w:sz="4" w:space="0" w:color="auto"/>
              <w:bottom w:val="single" w:sz="4" w:space="0" w:color="auto"/>
              <w:right w:val="single" w:sz="4" w:space="0" w:color="auto"/>
            </w:tcBorders>
            <w:noWrap/>
            <w:hideMark/>
          </w:tcPr>
          <w:p w14:paraId="3A867101" w14:textId="77777777" w:rsidR="00C14259" w:rsidRDefault="00C14259">
            <w:pPr>
              <w:keepNext/>
              <w:rPr>
                <w:ins w:id="200" w:author="Artyom Putilin" w:date="2021-10-22T19:30:00Z"/>
                <w:b/>
                <w:bCs/>
              </w:rPr>
            </w:pPr>
            <w:ins w:id="201" w:author="Artyom Putilin" w:date="2021-10-22T19:30:00Z">
              <w:r>
                <w:rPr>
                  <w:b/>
                  <w:bCs/>
                </w:rPr>
                <w:t xml:space="preserve">Carrier Frequency </w:t>
              </w:r>
            </w:ins>
          </w:p>
        </w:tc>
        <w:tc>
          <w:tcPr>
            <w:tcW w:w="1822" w:type="pct"/>
            <w:tcBorders>
              <w:top w:val="single" w:sz="4" w:space="0" w:color="auto"/>
              <w:left w:val="single" w:sz="4" w:space="0" w:color="auto"/>
              <w:bottom w:val="single" w:sz="4" w:space="0" w:color="auto"/>
              <w:right w:val="single" w:sz="4" w:space="0" w:color="auto"/>
            </w:tcBorders>
            <w:noWrap/>
            <w:hideMark/>
          </w:tcPr>
          <w:p w14:paraId="52AA0C27" w14:textId="77777777" w:rsidR="00C14259" w:rsidRDefault="00C14259">
            <w:pPr>
              <w:keepNext/>
              <w:rPr>
                <w:ins w:id="202" w:author="Artyom Putilin" w:date="2021-10-22T19:30:00Z"/>
                <w:b/>
                <w:bCs/>
              </w:rPr>
            </w:pPr>
            <w:ins w:id="203" w:author="Artyom Putilin" w:date="2021-10-22T19:30:00Z">
              <w:r>
                <w:rPr>
                  <w:b/>
                  <w:bCs/>
                </w:rPr>
                <w:t xml:space="preserve">Alignment SNR </w:t>
              </w:r>
              <w:r>
                <w:rPr>
                  <w:b/>
                  <w:bCs/>
                </w:rPr>
                <w:br/>
                <w:t>(@70% Peak Throughput)</w:t>
              </w:r>
            </w:ins>
          </w:p>
        </w:tc>
      </w:tr>
      <w:tr w:rsidR="00C14259" w14:paraId="5D6143A3" w14:textId="77777777" w:rsidTr="00C14259">
        <w:trPr>
          <w:trHeight w:val="300"/>
          <w:ins w:id="204" w:author="Artyom Putilin" w:date="2021-10-22T19:30:00Z"/>
        </w:trPr>
        <w:tc>
          <w:tcPr>
            <w:tcW w:w="502" w:type="pct"/>
            <w:tcBorders>
              <w:top w:val="single" w:sz="4" w:space="0" w:color="auto"/>
              <w:left w:val="single" w:sz="4" w:space="0" w:color="auto"/>
              <w:bottom w:val="single" w:sz="4" w:space="0" w:color="auto"/>
              <w:right w:val="single" w:sz="4" w:space="0" w:color="auto"/>
            </w:tcBorders>
            <w:hideMark/>
          </w:tcPr>
          <w:p w14:paraId="1F0A843C" w14:textId="77777777" w:rsidR="00C14259" w:rsidRDefault="00C14259">
            <w:pPr>
              <w:keepNext/>
              <w:rPr>
                <w:ins w:id="205" w:author="Artyom Putilin" w:date="2021-10-22T19:30:00Z"/>
              </w:rPr>
            </w:pPr>
            <w:ins w:id="206" w:author="Artyom Putilin" w:date="2021-10-22T19:30:00Z">
              <w:r>
                <w:t>Test 2-6</w:t>
              </w:r>
            </w:ins>
          </w:p>
        </w:tc>
        <w:tc>
          <w:tcPr>
            <w:tcW w:w="712" w:type="pct"/>
            <w:tcBorders>
              <w:top w:val="single" w:sz="4" w:space="0" w:color="auto"/>
              <w:left w:val="single" w:sz="4" w:space="0" w:color="auto"/>
              <w:bottom w:val="single" w:sz="4" w:space="0" w:color="auto"/>
              <w:right w:val="single" w:sz="4" w:space="0" w:color="auto"/>
            </w:tcBorders>
            <w:hideMark/>
          </w:tcPr>
          <w:p w14:paraId="717FBAC6" w14:textId="77777777" w:rsidR="00C14259" w:rsidRDefault="00C14259">
            <w:pPr>
              <w:keepNext/>
              <w:rPr>
                <w:ins w:id="207" w:author="Artyom Putilin" w:date="2021-10-22T19:30:00Z"/>
              </w:rPr>
            </w:pPr>
            <w:ins w:id="208" w:author="Artyom Putilin" w:date="2021-10-22T19:30:00Z">
              <w:r>
                <w:t>7.2.2.2.1-4</w:t>
              </w:r>
            </w:ins>
          </w:p>
        </w:tc>
        <w:tc>
          <w:tcPr>
            <w:tcW w:w="1075" w:type="pct"/>
            <w:tcBorders>
              <w:top w:val="single" w:sz="4" w:space="0" w:color="auto"/>
              <w:left w:val="single" w:sz="4" w:space="0" w:color="auto"/>
              <w:bottom w:val="single" w:sz="4" w:space="0" w:color="auto"/>
              <w:right w:val="single" w:sz="4" w:space="0" w:color="auto"/>
            </w:tcBorders>
            <w:noWrap/>
            <w:hideMark/>
          </w:tcPr>
          <w:p w14:paraId="4C2D3AFC" w14:textId="77777777" w:rsidR="00C14259" w:rsidRDefault="00C14259">
            <w:pPr>
              <w:keepNext/>
              <w:rPr>
                <w:ins w:id="209" w:author="Artyom Putilin" w:date="2021-10-22T19:30:00Z"/>
                <w:i/>
                <w:iCs/>
              </w:rPr>
            </w:pPr>
            <w:ins w:id="210" w:author="Artyom Putilin" w:date="2021-10-22T19:30:00Z">
              <w:r>
                <w:rPr>
                  <w:i/>
                  <w:iCs/>
                </w:rPr>
                <w:t>64QAM (MCS 17), Rank 2</w:t>
              </w:r>
            </w:ins>
          </w:p>
        </w:tc>
        <w:tc>
          <w:tcPr>
            <w:tcW w:w="889" w:type="pct"/>
            <w:tcBorders>
              <w:top w:val="single" w:sz="4" w:space="0" w:color="auto"/>
              <w:left w:val="single" w:sz="4" w:space="0" w:color="auto"/>
              <w:bottom w:val="single" w:sz="4" w:space="0" w:color="auto"/>
              <w:right w:val="single" w:sz="4" w:space="0" w:color="auto"/>
            </w:tcBorders>
            <w:noWrap/>
            <w:hideMark/>
          </w:tcPr>
          <w:p w14:paraId="7E3CB587" w14:textId="77777777" w:rsidR="00C14259" w:rsidRDefault="00C14259">
            <w:pPr>
              <w:keepNext/>
              <w:rPr>
                <w:ins w:id="211" w:author="Artyom Putilin" w:date="2021-10-22T19:30:00Z"/>
                <w:b/>
                <w:bCs/>
              </w:rPr>
            </w:pPr>
            <w:ins w:id="212" w:author="Artyom Putilin" w:date="2021-10-22T19:30:00Z">
              <w:r>
                <w:rPr>
                  <w:b/>
                  <w:bCs/>
                </w:rPr>
                <w:t>39GHz</w:t>
              </w:r>
            </w:ins>
          </w:p>
        </w:tc>
        <w:tc>
          <w:tcPr>
            <w:tcW w:w="1822" w:type="pct"/>
            <w:tcBorders>
              <w:top w:val="single" w:sz="4" w:space="0" w:color="auto"/>
              <w:left w:val="single" w:sz="4" w:space="0" w:color="auto"/>
              <w:bottom w:val="single" w:sz="4" w:space="0" w:color="auto"/>
              <w:right w:val="single" w:sz="4" w:space="0" w:color="auto"/>
            </w:tcBorders>
            <w:noWrap/>
            <w:vAlign w:val="bottom"/>
            <w:hideMark/>
          </w:tcPr>
          <w:p w14:paraId="7A0CF007" w14:textId="77777777" w:rsidR="00C14259" w:rsidRDefault="00C14259">
            <w:pPr>
              <w:keepNext/>
              <w:rPr>
                <w:ins w:id="213" w:author="Artyom Putilin" w:date="2021-10-22T19:30:00Z"/>
              </w:rPr>
            </w:pPr>
            <w:ins w:id="214" w:author="Artyom Putilin" w:date="2021-10-22T19:30:00Z">
              <w:r>
                <w:rPr>
                  <w:rFonts w:ascii="Calibri" w:hAnsi="Calibri" w:cs="Calibri"/>
                  <w:color w:val="000000"/>
                </w:rPr>
                <w:t>15.55 dB</w:t>
              </w:r>
            </w:ins>
          </w:p>
        </w:tc>
      </w:tr>
      <w:tr w:rsidR="00C14259" w14:paraId="195C186C" w14:textId="77777777" w:rsidTr="00C14259">
        <w:trPr>
          <w:trHeight w:val="300"/>
          <w:ins w:id="215" w:author="Artyom Putilin" w:date="2021-10-22T19:30:00Z"/>
        </w:trPr>
        <w:tc>
          <w:tcPr>
            <w:tcW w:w="502" w:type="pct"/>
            <w:tcBorders>
              <w:top w:val="single" w:sz="4" w:space="0" w:color="auto"/>
              <w:left w:val="single" w:sz="4" w:space="0" w:color="auto"/>
              <w:bottom w:val="single" w:sz="4" w:space="0" w:color="auto"/>
              <w:right w:val="single" w:sz="4" w:space="0" w:color="auto"/>
            </w:tcBorders>
            <w:hideMark/>
          </w:tcPr>
          <w:p w14:paraId="776CB13C" w14:textId="77777777" w:rsidR="00C14259" w:rsidRDefault="00C14259">
            <w:pPr>
              <w:keepNext/>
              <w:rPr>
                <w:ins w:id="216" w:author="Artyom Putilin" w:date="2021-10-22T19:30:00Z"/>
              </w:rPr>
            </w:pPr>
            <w:ins w:id="217" w:author="Artyom Putilin" w:date="2021-10-22T19:30:00Z">
              <w:r>
                <w:t>“</w:t>
              </w:r>
            </w:ins>
          </w:p>
        </w:tc>
        <w:tc>
          <w:tcPr>
            <w:tcW w:w="712" w:type="pct"/>
            <w:tcBorders>
              <w:top w:val="single" w:sz="4" w:space="0" w:color="auto"/>
              <w:left w:val="single" w:sz="4" w:space="0" w:color="auto"/>
              <w:bottom w:val="single" w:sz="4" w:space="0" w:color="auto"/>
              <w:right w:val="single" w:sz="4" w:space="0" w:color="auto"/>
            </w:tcBorders>
            <w:hideMark/>
          </w:tcPr>
          <w:p w14:paraId="1FD82FA7" w14:textId="77777777" w:rsidR="00C14259" w:rsidRDefault="00C14259">
            <w:pPr>
              <w:keepNext/>
              <w:rPr>
                <w:ins w:id="218" w:author="Artyom Putilin" w:date="2021-10-22T19:30:00Z"/>
              </w:rPr>
            </w:pPr>
            <w:ins w:id="219" w:author="Artyom Putilin" w:date="2021-10-22T19:30:00Z">
              <w:r>
                <w:t>“</w:t>
              </w:r>
            </w:ins>
          </w:p>
        </w:tc>
        <w:tc>
          <w:tcPr>
            <w:tcW w:w="1075" w:type="pct"/>
            <w:tcBorders>
              <w:top w:val="single" w:sz="4" w:space="0" w:color="auto"/>
              <w:left w:val="single" w:sz="4" w:space="0" w:color="auto"/>
              <w:bottom w:val="single" w:sz="4" w:space="0" w:color="auto"/>
              <w:right w:val="single" w:sz="4" w:space="0" w:color="auto"/>
            </w:tcBorders>
            <w:noWrap/>
            <w:hideMark/>
          </w:tcPr>
          <w:p w14:paraId="43A8E007" w14:textId="77777777" w:rsidR="00C14259" w:rsidRDefault="00C14259">
            <w:pPr>
              <w:keepNext/>
              <w:rPr>
                <w:ins w:id="220" w:author="Artyom Putilin" w:date="2021-10-22T19:30:00Z"/>
                <w:i/>
                <w:iCs/>
              </w:rPr>
            </w:pPr>
            <w:ins w:id="221" w:author="Artyom Putilin" w:date="2021-10-22T19:30:00Z">
              <w:r>
                <w:rPr>
                  <w:i/>
                  <w:iCs/>
                </w:rPr>
                <w:t>64QAM (MCS 17), Rank 2</w:t>
              </w:r>
            </w:ins>
          </w:p>
        </w:tc>
        <w:tc>
          <w:tcPr>
            <w:tcW w:w="889" w:type="pct"/>
            <w:tcBorders>
              <w:top w:val="single" w:sz="4" w:space="0" w:color="auto"/>
              <w:left w:val="single" w:sz="4" w:space="0" w:color="auto"/>
              <w:bottom w:val="single" w:sz="4" w:space="0" w:color="auto"/>
              <w:right w:val="single" w:sz="4" w:space="0" w:color="auto"/>
            </w:tcBorders>
            <w:noWrap/>
            <w:hideMark/>
          </w:tcPr>
          <w:p w14:paraId="40A73586" w14:textId="77777777" w:rsidR="00C14259" w:rsidRDefault="00C14259">
            <w:pPr>
              <w:keepNext/>
              <w:rPr>
                <w:ins w:id="222" w:author="Artyom Putilin" w:date="2021-10-22T19:30:00Z"/>
                <w:b/>
                <w:bCs/>
              </w:rPr>
            </w:pPr>
            <w:ins w:id="223" w:author="Artyom Putilin" w:date="2021-10-22T19:30:00Z">
              <w:r>
                <w:rPr>
                  <w:b/>
                  <w:bCs/>
                </w:rPr>
                <w:t>48GHz</w:t>
              </w:r>
            </w:ins>
          </w:p>
        </w:tc>
        <w:tc>
          <w:tcPr>
            <w:tcW w:w="1822" w:type="pct"/>
            <w:tcBorders>
              <w:top w:val="single" w:sz="4" w:space="0" w:color="auto"/>
              <w:left w:val="single" w:sz="4" w:space="0" w:color="auto"/>
              <w:bottom w:val="single" w:sz="4" w:space="0" w:color="auto"/>
              <w:right w:val="single" w:sz="4" w:space="0" w:color="auto"/>
            </w:tcBorders>
            <w:noWrap/>
            <w:vAlign w:val="bottom"/>
            <w:hideMark/>
          </w:tcPr>
          <w:p w14:paraId="69BD2C5F" w14:textId="77777777" w:rsidR="00C14259" w:rsidRDefault="00C14259">
            <w:pPr>
              <w:keepNext/>
              <w:rPr>
                <w:ins w:id="224" w:author="Artyom Putilin" w:date="2021-10-22T19:30:00Z"/>
              </w:rPr>
            </w:pPr>
            <w:ins w:id="225" w:author="Artyom Putilin" w:date="2021-10-22T19:30:00Z">
              <w:r>
                <w:rPr>
                  <w:rFonts w:ascii="Calibri" w:hAnsi="Calibri" w:cs="Calibri"/>
                  <w:color w:val="000000"/>
                </w:rPr>
                <w:t>15.85 dB</w:t>
              </w:r>
            </w:ins>
          </w:p>
        </w:tc>
      </w:tr>
    </w:tbl>
    <w:p w14:paraId="1940970F" w14:textId="77777777" w:rsidR="00C14259" w:rsidRDefault="00C14259" w:rsidP="00B26AD5">
      <w:pPr>
        <w:rPr>
          <w:ins w:id="226" w:author="Artyom Putilin" w:date="2021-10-22T19:23:00Z"/>
          <w:lang w:val="en-US"/>
        </w:rPr>
      </w:pPr>
    </w:p>
    <w:p w14:paraId="7AA9CA98" w14:textId="22019A49" w:rsidR="00AB2F32" w:rsidDel="004C5602" w:rsidRDefault="00AB2F32">
      <w:pPr>
        <w:rPr>
          <w:del w:id="227" w:author="Artyom Putilin" w:date="2021-10-22T19:41:00Z"/>
          <w:lang w:val="en-US"/>
        </w:rPr>
      </w:pPr>
    </w:p>
    <w:p w14:paraId="38E1C3ED" w14:textId="781C1E96" w:rsidR="00B26AD5" w:rsidRPr="00FD5002" w:rsidDel="00AB2F32" w:rsidRDefault="00B26AD5">
      <w:pPr>
        <w:rPr>
          <w:del w:id="228" w:author="Artyom Putilin" w:date="2021-10-22T19:19:00Z"/>
          <w:lang w:val="en-US"/>
        </w:rPr>
        <w:pPrChange w:id="229" w:author="Artyom Putilin" w:date="2021-10-22T19:42:00Z">
          <w:pPr>
            <w:pStyle w:val="TH"/>
          </w:pPr>
        </w:pPrChange>
      </w:pPr>
      <w:del w:id="230" w:author="Artyom Putilin" w:date="2021-10-22T19:19:00Z">
        <w:r w:rsidDel="00AB2F32">
          <w:rPr>
            <w:lang w:val="en-US"/>
          </w:rPr>
          <w:delText xml:space="preserve">Table 10.2-1 Simulation parameters for evaluation of PDSCH performance impacts for 47 GHz band.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513"/>
        <w:gridCol w:w="3514"/>
      </w:tblGrid>
      <w:tr w:rsidR="00B26AD5" w:rsidRPr="004C5602" w:rsidDel="00AB2F32" w14:paraId="57673333" w14:textId="2FE4433E" w:rsidTr="002D04F9">
        <w:trPr>
          <w:del w:id="231" w:author="Artyom Putilin" w:date="2021-10-22T19:19:00Z"/>
        </w:trPr>
        <w:tc>
          <w:tcPr>
            <w:tcW w:w="2660" w:type="dxa"/>
            <w:shd w:val="clear" w:color="auto" w:fill="auto"/>
          </w:tcPr>
          <w:p w14:paraId="48261CE2" w14:textId="2E82B146" w:rsidR="00B26AD5" w:rsidRPr="006508A4" w:rsidDel="00AB2F32" w:rsidRDefault="00B26AD5">
            <w:pPr>
              <w:rPr>
                <w:del w:id="232" w:author="Artyom Putilin" w:date="2021-10-22T19:19:00Z"/>
                <w:lang w:val="en-US"/>
              </w:rPr>
              <w:pPrChange w:id="233" w:author="Artyom Putilin" w:date="2021-10-22T19:42:00Z">
                <w:pPr>
                  <w:pStyle w:val="TAH"/>
                </w:pPr>
              </w:pPrChange>
            </w:pPr>
            <w:del w:id="234" w:author="Artyom Putilin" w:date="2021-10-22T19:19:00Z">
              <w:r w:rsidRPr="006508A4" w:rsidDel="00AB2F32">
                <w:rPr>
                  <w:lang w:val="en-US"/>
                </w:rPr>
                <w:delText>Parameter</w:delText>
              </w:r>
            </w:del>
          </w:p>
        </w:tc>
        <w:tc>
          <w:tcPr>
            <w:tcW w:w="3597" w:type="dxa"/>
            <w:shd w:val="clear" w:color="auto" w:fill="auto"/>
          </w:tcPr>
          <w:p w14:paraId="792EF65F" w14:textId="7A91D38E" w:rsidR="00B26AD5" w:rsidRPr="00A7764E" w:rsidDel="00AB2F32" w:rsidRDefault="00B26AD5">
            <w:pPr>
              <w:rPr>
                <w:del w:id="235" w:author="Artyom Putilin" w:date="2021-10-22T19:19:00Z"/>
                <w:lang w:val="en-US"/>
              </w:rPr>
              <w:pPrChange w:id="236" w:author="Artyom Putilin" w:date="2021-10-22T19:42:00Z">
                <w:pPr>
                  <w:pStyle w:val="TAH"/>
                </w:pPr>
              </w:pPrChange>
            </w:pPr>
            <w:del w:id="237" w:author="Artyom Putilin" w:date="2021-10-22T19:19:00Z">
              <w:r w:rsidDel="00AB2F32">
                <w:rPr>
                  <w:lang w:val="en-US"/>
                </w:rPr>
                <w:delText>Scenario 1</w:delText>
              </w:r>
            </w:del>
          </w:p>
        </w:tc>
        <w:tc>
          <w:tcPr>
            <w:tcW w:w="3598" w:type="dxa"/>
          </w:tcPr>
          <w:p w14:paraId="19AE8669" w14:textId="5334E93A" w:rsidR="00B26AD5" w:rsidRPr="00A7764E" w:rsidDel="00AB2F32" w:rsidRDefault="00B26AD5">
            <w:pPr>
              <w:rPr>
                <w:del w:id="238" w:author="Artyom Putilin" w:date="2021-10-22T19:19:00Z"/>
                <w:lang w:val="en-US"/>
              </w:rPr>
              <w:pPrChange w:id="239" w:author="Artyom Putilin" w:date="2021-10-22T19:42:00Z">
                <w:pPr>
                  <w:pStyle w:val="TAH"/>
                </w:pPr>
              </w:pPrChange>
            </w:pPr>
            <w:del w:id="240" w:author="Artyom Putilin" w:date="2021-10-22T19:19:00Z">
              <w:r w:rsidDel="00AB2F32">
                <w:rPr>
                  <w:lang w:val="en-US"/>
                </w:rPr>
                <w:delText>Scenario 2</w:delText>
              </w:r>
            </w:del>
          </w:p>
        </w:tc>
      </w:tr>
      <w:tr w:rsidR="00B26AD5" w:rsidRPr="004C5602" w:rsidDel="00AB2F32" w14:paraId="58C0C0C7" w14:textId="53E54127" w:rsidTr="002D04F9">
        <w:trPr>
          <w:del w:id="241" w:author="Artyom Putilin" w:date="2021-10-22T19:19:00Z"/>
        </w:trPr>
        <w:tc>
          <w:tcPr>
            <w:tcW w:w="2660" w:type="dxa"/>
            <w:shd w:val="clear" w:color="auto" w:fill="auto"/>
          </w:tcPr>
          <w:p w14:paraId="2D240930" w14:textId="562AE79B" w:rsidR="00B26AD5" w:rsidRPr="009C5E07" w:rsidDel="00AB2F32" w:rsidRDefault="00B26AD5">
            <w:pPr>
              <w:rPr>
                <w:del w:id="242" w:author="Artyom Putilin" w:date="2021-10-22T19:19:00Z"/>
                <w:lang w:val="en-US"/>
              </w:rPr>
              <w:pPrChange w:id="243" w:author="Artyom Putilin" w:date="2021-10-22T19:42:00Z">
                <w:pPr>
                  <w:pStyle w:val="TAC"/>
                </w:pPr>
              </w:pPrChange>
            </w:pPr>
            <w:del w:id="244" w:author="Artyom Putilin" w:date="2021-10-22T19:19:00Z">
              <w:r w:rsidRPr="009C5E07" w:rsidDel="00AB2F32">
                <w:rPr>
                  <w:lang w:val="en-US"/>
                </w:rPr>
                <w:delText>Bandwidth</w:delText>
              </w:r>
            </w:del>
          </w:p>
        </w:tc>
        <w:tc>
          <w:tcPr>
            <w:tcW w:w="3597" w:type="dxa"/>
            <w:shd w:val="clear" w:color="auto" w:fill="auto"/>
          </w:tcPr>
          <w:p w14:paraId="5A815239" w14:textId="5AFFADD9" w:rsidR="00B26AD5" w:rsidRPr="009C5E07" w:rsidDel="00AB2F32" w:rsidRDefault="00B26AD5">
            <w:pPr>
              <w:rPr>
                <w:del w:id="245" w:author="Artyom Putilin" w:date="2021-10-22T19:19:00Z"/>
                <w:lang w:val="en-US"/>
              </w:rPr>
              <w:pPrChange w:id="246" w:author="Artyom Putilin" w:date="2021-10-22T19:42:00Z">
                <w:pPr>
                  <w:pStyle w:val="TAC"/>
                </w:pPr>
              </w:pPrChange>
            </w:pPr>
            <w:del w:id="247" w:author="Artyom Putilin" w:date="2021-10-22T19:19:00Z">
              <w:r w:rsidRPr="009C5E07" w:rsidDel="00AB2F32">
                <w:rPr>
                  <w:lang w:val="en-US"/>
                </w:rPr>
                <w:delText>100</w:delText>
              </w:r>
              <w:r w:rsidDel="00AB2F32">
                <w:rPr>
                  <w:lang w:val="en-US"/>
                </w:rPr>
                <w:delText xml:space="preserve"> </w:delText>
              </w:r>
              <w:r w:rsidRPr="009C5E07" w:rsidDel="00AB2F32">
                <w:rPr>
                  <w:lang w:val="en-US"/>
                </w:rPr>
                <w:delText>MHz</w:delText>
              </w:r>
            </w:del>
          </w:p>
        </w:tc>
        <w:tc>
          <w:tcPr>
            <w:tcW w:w="3598" w:type="dxa"/>
          </w:tcPr>
          <w:p w14:paraId="2E3C421B" w14:textId="0357A1C2" w:rsidR="00B26AD5" w:rsidRPr="009C5E07" w:rsidDel="00AB2F32" w:rsidRDefault="00B26AD5">
            <w:pPr>
              <w:rPr>
                <w:del w:id="248" w:author="Artyom Putilin" w:date="2021-10-22T19:19:00Z"/>
                <w:lang w:val="en-US"/>
              </w:rPr>
              <w:pPrChange w:id="249" w:author="Artyom Putilin" w:date="2021-10-22T19:42:00Z">
                <w:pPr>
                  <w:pStyle w:val="TAC"/>
                </w:pPr>
              </w:pPrChange>
            </w:pPr>
            <w:del w:id="250" w:author="Artyom Putilin" w:date="2021-10-22T19:19:00Z">
              <w:r w:rsidDel="00AB2F32">
                <w:rPr>
                  <w:lang w:val="en-US"/>
                </w:rPr>
                <w:delText>50 MHz</w:delText>
              </w:r>
            </w:del>
          </w:p>
        </w:tc>
      </w:tr>
      <w:tr w:rsidR="00B26AD5" w:rsidRPr="004C5602" w:rsidDel="00AB2F32" w14:paraId="5CAEF310" w14:textId="7FF58101" w:rsidTr="002D04F9">
        <w:trPr>
          <w:del w:id="251" w:author="Artyom Putilin" w:date="2021-10-22T19:19:00Z"/>
        </w:trPr>
        <w:tc>
          <w:tcPr>
            <w:tcW w:w="2660" w:type="dxa"/>
            <w:shd w:val="clear" w:color="auto" w:fill="auto"/>
          </w:tcPr>
          <w:p w14:paraId="75B06A41" w14:textId="58B65513" w:rsidR="00B26AD5" w:rsidRPr="009C5E07" w:rsidDel="00AB2F32" w:rsidRDefault="00B26AD5">
            <w:pPr>
              <w:rPr>
                <w:del w:id="252" w:author="Artyom Putilin" w:date="2021-10-22T19:19:00Z"/>
                <w:lang w:val="en-US"/>
              </w:rPr>
              <w:pPrChange w:id="253" w:author="Artyom Putilin" w:date="2021-10-22T19:42:00Z">
                <w:pPr>
                  <w:pStyle w:val="TAC"/>
                </w:pPr>
              </w:pPrChange>
            </w:pPr>
            <w:del w:id="254" w:author="Artyom Putilin" w:date="2021-10-22T19:19:00Z">
              <w:r w:rsidRPr="009C5E07" w:rsidDel="00AB2F32">
                <w:rPr>
                  <w:lang w:val="en-US"/>
                </w:rPr>
                <w:delText>SCS</w:delText>
              </w:r>
            </w:del>
          </w:p>
        </w:tc>
        <w:tc>
          <w:tcPr>
            <w:tcW w:w="3597" w:type="dxa"/>
            <w:shd w:val="clear" w:color="auto" w:fill="auto"/>
          </w:tcPr>
          <w:p w14:paraId="0BE94943" w14:textId="75DBF30B" w:rsidR="00B26AD5" w:rsidRPr="009C5E07" w:rsidDel="00AB2F32" w:rsidRDefault="00B26AD5">
            <w:pPr>
              <w:rPr>
                <w:del w:id="255" w:author="Artyom Putilin" w:date="2021-10-22T19:19:00Z"/>
                <w:lang w:val="en-US"/>
              </w:rPr>
              <w:pPrChange w:id="256" w:author="Artyom Putilin" w:date="2021-10-22T19:42:00Z">
                <w:pPr>
                  <w:pStyle w:val="TAC"/>
                </w:pPr>
              </w:pPrChange>
            </w:pPr>
            <w:del w:id="257" w:author="Artyom Putilin" w:date="2021-10-22T19:19:00Z">
              <w:r w:rsidRPr="009C5E07" w:rsidDel="00AB2F32">
                <w:rPr>
                  <w:lang w:val="en-US"/>
                </w:rPr>
                <w:delText>120 kHz</w:delText>
              </w:r>
            </w:del>
          </w:p>
        </w:tc>
        <w:tc>
          <w:tcPr>
            <w:tcW w:w="3598" w:type="dxa"/>
          </w:tcPr>
          <w:p w14:paraId="0FAC3661" w14:textId="526ECE84" w:rsidR="00B26AD5" w:rsidRPr="009C5E07" w:rsidDel="00AB2F32" w:rsidRDefault="00B26AD5">
            <w:pPr>
              <w:rPr>
                <w:del w:id="258" w:author="Artyom Putilin" w:date="2021-10-22T19:19:00Z"/>
                <w:lang w:val="en-US"/>
              </w:rPr>
              <w:pPrChange w:id="259" w:author="Artyom Putilin" w:date="2021-10-22T19:42:00Z">
                <w:pPr>
                  <w:pStyle w:val="TAC"/>
                </w:pPr>
              </w:pPrChange>
            </w:pPr>
            <w:del w:id="260" w:author="Artyom Putilin" w:date="2021-10-22T19:19:00Z">
              <w:r w:rsidDel="00AB2F32">
                <w:rPr>
                  <w:lang w:val="en-US"/>
                </w:rPr>
                <w:delText>120 kHz</w:delText>
              </w:r>
            </w:del>
          </w:p>
        </w:tc>
      </w:tr>
      <w:tr w:rsidR="00B26AD5" w:rsidRPr="004C5602" w:rsidDel="00AB2F32" w14:paraId="1C25BE4B" w14:textId="1892F4BF" w:rsidTr="002D04F9">
        <w:trPr>
          <w:del w:id="261" w:author="Artyom Putilin" w:date="2021-10-22T19:19:00Z"/>
        </w:trPr>
        <w:tc>
          <w:tcPr>
            <w:tcW w:w="2660" w:type="dxa"/>
            <w:shd w:val="clear" w:color="auto" w:fill="auto"/>
          </w:tcPr>
          <w:p w14:paraId="3EAFA61F" w14:textId="5A4A5AE3" w:rsidR="00B26AD5" w:rsidRPr="009C5E07" w:rsidDel="00AB2F32" w:rsidRDefault="00B26AD5">
            <w:pPr>
              <w:rPr>
                <w:del w:id="262" w:author="Artyom Putilin" w:date="2021-10-22T19:19:00Z"/>
                <w:lang w:val="en-US"/>
              </w:rPr>
              <w:pPrChange w:id="263" w:author="Artyom Putilin" w:date="2021-10-22T19:42:00Z">
                <w:pPr>
                  <w:pStyle w:val="TAC"/>
                </w:pPr>
              </w:pPrChange>
            </w:pPr>
            <w:del w:id="264" w:author="Artyom Putilin" w:date="2021-10-22T19:19:00Z">
              <w:r w:rsidRPr="009C5E07" w:rsidDel="00AB2F32">
                <w:rPr>
                  <w:lang w:val="en-US"/>
                </w:rPr>
                <w:delText>Other parameters</w:delText>
              </w:r>
            </w:del>
          </w:p>
        </w:tc>
        <w:tc>
          <w:tcPr>
            <w:tcW w:w="3597" w:type="dxa"/>
            <w:shd w:val="clear" w:color="auto" w:fill="auto"/>
          </w:tcPr>
          <w:p w14:paraId="7384D005" w14:textId="255F1D91" w:rsidR="00B26AD5" w:rsidRPr="009C5E07" w:rsidDel="00AB2F32" w:rsidRDefault="00B26AD5">
            <w:pPr>
              <w:rPr>
                <w:del w:id="265" w:author="Artyom Putilin" w:date="2021-10-22T19:19:00Z"/>
                <w:lang w:val="en-US"/>
              </w:rPr>
              <w:pPrChange w:id="266" w:author="Artyom Putilin" w:date="2021-10-22T19:42:00Z">
                <w:pPr>
                  <w:pStyle w:val="TAC"/>
                </w:pPr>
              </w:pPrChange>
            </w:pPr>
            <w:del w:id="267" w:author="Artyom Putilin" w:date="2021-10-22T19:19:00Z">
              <w:r w:rsidRPr="009C5E07" w:rsidDel="00AB2F32">
                <w:rPr>
                  <w:lang w:val="en-US"/>
                </w:rPr>
                <w:delText xml:space="preserve">Test </w:delText>
              </w:r>
              <w:r w:rsidDel="00AB2F32">
                <w:rPr>
                  <w:lang w:val="en-US"/>
                </w:rPr>
                <w:delText>1-3</w:delText>
              </w:r>
              <w:r w:rsidRPr="009C5E07" w:rsidDel="00AB2F32">
                <w:rPr>
                  <w:lang w:val="en-US"/>
                </w:rPr>
                <w:delText xml:space="preserve"> Table 7.2.2.2.1-</w:delText>
              </w:r>
              <w:r w:rsidDel="00AB2F32">
                <w:rPr>
                  <w:lang w:val="en-US"/>
                </w:rPr>
                <w:delText>3</w:delText>
              </w:r>
              <w:r w:rsidRPr="009C5E07" w:rsidDel="00AB2F32">
                <w:rPr>
                  <w:lang w:val="en-US"/>
                </w:rPr>
                <w:delText xml:space="preserve"> from 38.101-4</w:delText>
              </w:r>
              <w:r w:rsidDel="00AB2F32">
                <w:rPr>
                  <w:lang w:val="en-US"/>
                </w:rPr>
                <w:delText xml:space="preserve"> V16.4.0</w:delText>
              </w:r>
            </w:del>
          </w:p>
          <w:p w14:paraId="492D4B13" w14:textId="714FF111" w:rsidR="00B26AD5" w:rsidDel="00AB2F32" w:rsidRDefault="00B26AD5">
            <w:pPr>
              <w:rPr>
                <w:del w:id="268" w:author="Artyom Putilin" w:date="2021-10-22T19:19:00Z"/>
                <w:lang w:val="en-US"/>
              </w:rPr>
              <w:pPrChange w:id="269" w:author="Artyom Putilin" w:date="2021-10-22T19:42:00Z">
                <w:pPr>
                  <w:pStyle w:val="TAC"/>
                </w:pPr>
              </w:pPrChange>
            </w:pPr>
            <w:del w:id="270" w:author="Artyom Putilin" w:date="2021-10-22T19:19:00Z">
              <w:r w:rsidRPr="009C5E07" w:rsidDel="00AB2F32">
                <w:rPr>
                  <w:lang w:val="en-US"/>
                </w:rPr>
                <w:delText>TDLA30-</w:delText>
              </w:r>
              <w:r w:rsidDel="00AB2F32">
                <w:rPr>
                  <w:lang w:val="en-US"/>
                </w:rPr>
                <w:delText>300</w:delText>
              </w:r>
            </w:del>
          </w:p>
          <w:p w14:paraId="69A5EA19" w14:textId="05D6827B" w:rsidR="00B26AD5" w:rsidRPr="009C5E07" w:rsidDel="00AB2F32" w:rsidRDefault="00B26AD5">
            <w:pPr>
              <w:rPr>
                <w:del w:id="271" w:author="Artyom Putilin" w:date="2021-10-22T19:19:00Z"/>
                <w:lang w:val="en-US"/>
              </w:rPr>
              <w:pPrChange w:id="272" w:author="Artyom Putilin" w:date="2021-10-22T19:42:00Z">
                <w:pPr>
                  <w:pStyle w:val="TAC"/>
                </w:pPr>
              </w:pPrChange>
            </w:pPr>
            <w:del w:id="273" w:author="Artyom Putilin" w:date="2021-10-22T19:19:00Z">
              <w:r w:rsidDel="00AB2F32">
                <w:rPr>
                  <w:lang w:val="en-US"/>
                </w:rPr>
                <w:delText>2x2 ULA Low</w:delText>
              </w:r>
            </w:del>
          </w:p>
          <w:p w14:paraId="1D12A4E4" w14:textId="4E3A977A" w:rsidR="00B26AD5" w:rsidRPr="009C5E07" w:rsidDel="00AB2F32" w:rsidRDefault="00B26AD5">
            <w:pPr>
              <w:rPr>
                <w:del w:id="274" w:author="Artyom Putilin" w:date="2021-10-22T19:19:00Z"/>
                <w:lang w:val="en-US"/>
              </w:rPr>
              <w:pPrChange w:id="275" w:author="Artyom Putilin" w:date="2021-10-22T19:42:00Z">
                <w:pPr>
                  <w:pStyle w:val="TAC"/>
                </w:pPr>
              </w:pPrChange>
            </w:pPr>
            <w:del w:id="276" w:author="Artyom Putilin" w:date="2021-10-22T19:19:00Z">
              <w:r w:rsidDel="00AB2F32">
                <w:rPr>
                  <w:lang w:val="en-US"/>
                </w:rPr>
                <w:delText xml:space="preserve">FRC: </w:delText>
              </w:r>
              <w:r w:rsidRPr="009C5E07" w:rsidDel="00AB2F32">
                <w:rPr>
                  <w:lang w:val="en-US"/>
                </w:rPr>
                <w:delText>R.PDSCH</w:delText>
              </w:r>
              <w:r w:rsidDel="00AB2F32">
                <w:rPr>
                  <w:lang w:val="en-US"/>
                </w:rPr>
                <w:delText>.</w:delText>
              </w:r>
              <w:r w:rsidRPr="009C5E07" w:rsidDel="00AB2F32">
                <w:rPr>
                  <w:lang w:val="en-US"/>
                </w:rPr>
                <w:delText>5-</w:delText>
              </w:r>
              <w:r w:rsidDel="00AB2F32">
                <w:rPr>
                  <w:lang w:val="en-US"/>
                </w:rPr>
                <w:delText>3</w:delText>
              </w:r>
              <w:r w:rsidRPr="009C5E07" w:rsidDel="00AB2F32">
                <w:rPr>
                  <w:lang w:val="en-US"/>
                </w:rPr>
                <w:delText>.1 TDD</w:delText>
              </w:r>
            </w:del>
          </w:p>
          <w:p w14:paraId="6F4C7034" w14:textId="2485A990" w:rsidR="00B26AD5" w:rsidDel="00AB2F32" w:rsidRDefault="00B26AD5">
            <w:pPr>
              <w:rPr>
                <w:del w:id="277" w:author="Artyom Putilin" w:date="2021-10-22T19:19:00Z"/>
                <w:lang w:val="en-US"/>
              </w:rPr>
              <w:pPrChange w:id="278" w:author="Artyom Putilin" w:date="2021-10-22T19:42:00Z">
                <w:pPr>
                  <w:pStyle w:val="TAC"/>
                </w:pPr>
              </w:pPrChange>
            </w:pPr>
            <w:del w:id="279" w:author="Artyom Putilin" w:date="2021-10-22T19:19:00Z">
              <w:r w:rsidRPr="009C5E07" w:rsidDel="00AB2F32">
                <w:rPr>
                  <w:lang w:val="en-US"/>
                </w:rPr>
                <w:delText>MCS1</w:delText>
              </w:r>
              <w:r w:rsidDel="00AB2F32">
                <w:rPr>
                  <w:lang w:val="en-US"/>
                </w:rPr>
                <w:delText>8 in</w:delText>
              </w:r>
              <w:r w:rsidRPr="009C5E07" w:rsidDel="00AB2F32">
                <w:rPr>
                  <w:lang w:val="en-US"/>
                </w:rPr>
                <w:delText xml:space="preserve"> MCS table 1</w:delText>
              </w:r>
              <w:r w:rsidDel="00AB2F32">
                <w:rPr>
                  <w:lang w:val="en-US"/>
                </w:rPr>
                <w:delText xml:space="preserve"> (64QAM CR=0.46)</w:delText>
              </w:r>
            </w:del>
          </w:p>
          <w:p w14:paraId="62796FA1" w14:textId="715079FC" w:rsidR="00B26AD5" w:rsidRPr="009C5E07" w:rsidDel="00AB2F32" w:rsidRDefault="00B26AD5">
            <w:pPr>
              <w:rPr>
                <w:del w:id="280" w:author="Artyom Putilin" w:date="2021-10-22T19:19:00Z"/>
                <w:lang w:val="en-US"/>
              </w:rPr>
              <w:pPrChange w:id="281" w:author="Artyom Putilin" w:date="2021-10-22T19:42:00Z">
                <w:pPr>
                  <w:pStyle w:val="TAC"/>
                </w:pPr>
              </w:pPrChange>
            </w:pPr>
            <w:del w:id="282" w:author="Artyom Putilin" w:date="2021-10-22T19:19:00Z">
              <w:r w:rsidRPr="009C5E07" w:rsidDel="00AB2F32">
                <w:rPr>
                  <w:lang w:val="en-US"/>
                </w:rPr>
                <w:delText xml:space="preserve">Rank </w:delText>
              </w:r>
              <w:r w:rsidDel="00AB2F32">
                <w:rPr>
                  <w:lang w:val="en-US"/>
                </w:rPr>
                <w:delText>1</w:delText>
              </w:r>
            </w:del>
          </w:p>
          <w:p w14:paraId="67BC4D53" w14:textId="2B3F06F6" w:rsidR="00B26AD5" w:rsidDel="00AB2F32" w:rsidRDefault="00B26AD5">
            <w:pPr>
              <w:rPr>
                <w:del w:id="283" w:author="Artyom Putilin" w:date="2021-10-22T19:19:00Z"/>
                <w:lang w:val="en-US"/>
              </w:rPr>
              <w:pPrChange w:id="284" w:author="Artyom Putilin" w:date="2021-10-22T19:42:00Z">
                <w:pPr>
                  <w:pStyle w:val="TAC"/>
                </w:pPr>
              </w:pPrChange>
            </w:pPr>
            <w:del w:id="285" w:author="Artyom Putilin" w:date="2021-10-22T19:19:00Z">
              <w:r w:rsidRPr="009C5E07" w:rsidDel="00AB2F32">
                <w:rPr>
                  <w:lang w:val="en-US"/>
                </w:rPr>
                <w:delText>6% EVM</w:delText>
              </w:r>
            </w:del>
          </w:p>
          <w:p w14:paraId="3DEF6130" w14:textId="529F9AC7" w:rsidR="00B26AD5" w:rsidRPr="009C5E07" w:rsidDel="00AB2F32" w:rsidRDefault="00B26AD5">
            <w:pPr>
              <w:rPr>
                <w:del w:id="286" w:author="Artyom Putilin" w:date="2021-10-22T19:19:00Z"/>
                <w:lang w:val="en-US"/>
              </w:rPr>
              <w:pPrChange w:id="287" w:author="Artyom Putilin" w:date="2021-10-22T19:42:00Z">
                <w:pPr>
                  <w:pStyle w:val="TAC"/>
                </w:pPr>
              </w:pPrChange>
            </w:pPr>
            <w:del w:id="288" w:author="Artyom Putilin" w:date="2021-10-22T19:19:00Z">
              <w:r w:rsidDel="00AB2F32">
                <w:rPr>
                  <w:lang w:val="en-US"/>
                </w:rPr>
                <w:delText>Assume phase noise</w:delText>
              </w:r>
            </w:del>
          </w:p>
        </w:tc>
        <w:tc>
          <w:tcPr>
            <w:tcW w:w="3598" w:type="dxa"/>
          </w:tcPr>
          <w:p w14:paraId="237047D4" w14:textId="5E03AFE0" w:rsidR="00B26AD5" w:rsidRPr="009C5E07" w:rsidDel="00AB2F32" w:rsidRDefault="00B26AD5">
            <w:pPr>
              <w:rPr>
                <w:del w:id="289" w:author="Artyom Putilin" w:date="2021-10-22T19:19:00Z"/>
                <w:lang w:val="en-US"/>
              </w:rPr>
              <w:pPrChange w:id="290" w:author="Artyom Putilin" w:date="2021-10-22T19:42:00Z">
                <w:pPr>
                  <w:pStyle w:val="TAC"/>
                </w:pPr>
              </w:pPrChange>
            </w:pPr>
            <w:del w:id="291" w:author="Artyom Putilin" w:date="2021-10-22T19:19:00Z">
              <w:r w:rsidRPr="009C5E07" w:rsidDel="00AB2F32">
                <w:rPr>
                  <w:lang w:val="en-US"/>
                </w:rPr>
                <w:delText xml:space="preserve">Test </w:delText>
              </w:r>
              <w:r w:rsidDel="00AB2F32">
                <w:rPr>
                  <w:lang w:val="en-US"/>
                </w:rPr>
                <w:delText>1-4</w:delText>
              </w:r>
              <w:r w:rsidRPr="009C5E07" w:rsidDel="00AB2F32">
                <w:rPr>
                  <w:lang w:val="en-US"/>
                </w:rPr>
                <w:delText xml:space="preserve"> Table 7.2.2.2.1-</w:delText>
              </w:r>
              <w:r w:rsidDel="00AB2F32">
                <w:rPr>
                  <w:lang w:val="en-US"/>
                </w:rPr>
                <w:delText>3</w:delText>
              </w:r>
              <w:r w:rsidRPr="009C5E07" w:rsidDel="00AB2F32">
                <w:rPr>
                  <w:lang w:val="en-US"/>
                </w:rPr>
                <w:delText xml:space="preserve"> from 38.101-4</w:delText>
              </w:r>
              <w:r w:rsidDel="00AB2F32">
                <w:rPr>
                  <w:lang w:val="en-US"/>
                </w:rPr>
                <w:delText xml:space="preserve"> V16.4.0</w:delText>
              </w:r>
            </w:del>
          </w:p>
          <w:p w14:paraId="25805E3E" w14:textId="5F00DB75" w:rsidR="00B26AD5" w:rsidDel="00AB2F32" w:rsidRDefault="00B26AD5">
            <w:pPr>
              <w:rPr>
                <w:del w:id="292" w:author="Artyom Putilin" w:date="2021-10-22T19:19:00Z"/>
                <w:lang w:val="en-US"/>
              </w:rPr>
              <w:pPrChange w:id="293" w:author="Artyom Putilin" w:date="2021-10-22T19:42:00Z">
                <w:pPr>
                  <w:pStyle w:val="TAC"/>
                </w:pPr>
              </w:pPrChange>
            </w:pPr>
            <w:del w:id="294" w:author="Artyom Putilin" w:date="2021-10-22T19:19:00Z">
              <w:r w:rsidRPr="009C5E07" w:rsidDel="00AB2F32">
                <w:rPr>
                  <w:lang w:val="en-US"/>
                </w:rPr>
                <w:delText>TDL</w:delText>
              </w:r>
              <w:r w:rsidDel="00AB2F32">
                <w:rPr>
                  <w:lang w:val="en-US"/>
                </w:rPr>
                <w:delText>D</w:delText>
              </w:r>
              <w:r w:rsidRPr="009C5E07" w:rsidDel="00AB2F32">
                <w:rPr>
                  <w:lang w:val="en-US"/>
                </w:rPr>
                <w:delText>30-</w:delText>
              </w:r>
              <w:r w:rsidDel="00AB2F32">
                <w:rPr>
                  <w:lang w:val="en-US"/>
                </w:rPr>
                <w:delText>75</w:delText>
              </w:r>
            </w:del>
          </w:p>
          <w:p w14:paraId="48AC3C47" w14:textId="171302BF" w:rsidR="00B26AD5" w:rsidRPr="009C5E07" w:rsidDel="00AB2F32" w:rsidRDefault="00B26AD5">
            <w:pPr>
              <w:rPr>
                <w:del w:id="295" w:author="Artyom Putilin" w:date="2021-10-22T19:19:00Z"/>
                <w:lang w:val="en-US"/>
              </w:rPr>
              <w:pPrChange w:id="296" w:author="Artyom Putilin" w:date="2021-10-22T19:42:00Z">
                <w:pPr>
                  <w:pStyle w:val="TAC"/>
                </w:pPr>
              </w:pPrChange>
            </w:pPr>
            <w:del w:id="297" w:author="Artyom Putilin" w:date="2021-10-22T19:19:00Z">
              <w:r w:rsidDel="00AB2F32">
                <w:rPr>
                  <w:lang w:val="en-US"/>
                </w:rPr>
                <w:delText>2x2 ULA Low</w:delText>
              </w:r>
            </w:del>
          </w:p>
          <w:p w14:paraId="12913BC6" w14:textId="478E622B" w:rsidR="00B26AD5" w:rsidRPr="009C5E07" w:rsidDel="00AB2F32" w:rsidRDefault="00B26AD5">
            <w:pPr>
              <w:rPr>
                <w:del w:id="298" w:author="Artyom Putilin" w:date="2021-10-22T19:19:00Z"/>
                <w:lang w:val="en-US"/>
              </w:rPr>
              <w:pPrChange w:id="299" w:author="Artyom Putilin" w:date="2021-10-22T19:42:00Z">
                <w:pPr>
                  <w:pStyle w:val="TAC"/>
                </w:pPr>
              </w:pPrChange>
            </w:pPr>
            <w:del w:id="300" w:author="Artyom Putilin" w:date="2021-10-22T19:19:00Z">
              <w:r w:rsidDel="00AB2F32">
                <w:rPr>
                  <w:lang w:val="en-US"/>
                </w:rPr>
                <w:delText xml:space="preserve">FRC: </w:delText>
              </w:r>
              <w:r w:rsidRPr="009C5E07" w:rsidDel="00AB2F32">
                <w:rPr>
                  <w:lang w:val="en-US"/>
                </w:rPr>
                <w:delText>R.PDSCH</w:delText>
              </w:r>
              <w:r w:rsidDel="00AB2F32">
                <w:rPr>
                  <w:lang w:val="en-US"/>
                </w:rPr>
                <w:delText>.</w:delText>
              </w:r>
              <w:r w:rsidRPr="009C5E07" w:rsidDel="00AB2F32">
                <w:rPr>
                  <w:lang w:val="en-US"/>
                </w:rPr>
                <w:delText>5-</w:delText>
              </w:r>
              <w:r w:rsidDel="00AB2F32">
                <w:rPr>
                  <w:lang w:val="en-US"/>
                </w:rPr>
                <w:delText>9</w:delText>
              </w:r>
              <w:r w:rsidRPr="009C5E07" w:rsidDel="00AB2F32">
                <w:rPr>
                  <w:lang w:val="en-US"/>
                </w:rPr>
                <w:delText>.1 TDD</w:delText>
              </w:r>
            </w:del>
          </w:p>
          <w:p w14:paraId="68AED572" w14:textId="257AED6D" w:rsidR="00B26AD5" w:rsidDel="00AB2F32" w:rsidRDefault="00B26AD5">
            <w:pPr>
              <w:rPr>
                <w:del w:id="301" w:author="Artyom Putilin" w:date="2021-10-22T19:19:00Z"/>
                <w:lang w:val="en-US"/>
              </w:rPr>
              <w:pPrChange w:id="302" w:author="Artyom Putilin" w:date="2021-10-22T19:42:00Z">
                <w:pPr>
                  <w:pStyle w:val="TAC"/>
                </w:pPr>
              </w:pPrChange>
            </w:pPr>
            <w:del w:id="303" w:author="Artyom Putilin" w:date="2021-10-22T19:19:00Z">
              <w:r w:rsidRPr="009C5E07" w:rsidDel="00AB2F32">
                <w:rPr>
                  <w:lang w:val="en-US"/>
                </w:rPr>
                <w:delText>MCS</w:delText>
              </w:r>
              <w:r w:rsidDel="00AB2F32">
                <w:rPr>
                  <w:lang w:val="en-US"/>
                </w:rPr>
                <w:delText xml:space="preserve"> 20 in</w:delText>
              </w:r>
              <w:r w:rsidRPr="009C5E07" w:rsidDel="00AB2F32">
                <w:rPr>
                  <w:lang w:val="en-US"/>
                </w:rPr>
                <w:delText xml:space="preserve"> MCS table </w:delText>
              </w:r>
              <w:r w:rsidDel="00AB2F32">
                <w:rPr>
                  <w:lang w:val="en-US"/>
                </w:rPr>
                <w:delText>2 (256QAM CR=0.67)</w:delText>
              </w:r>
            </w:del>
          </w:p>
          <w:p w14:paraId="163F714D" w14:textId="4C6DC216" w:rsidR="00B26AD5" w:rsidDel="00AB2F32" w:rsidRDefault="00B26AD5">
            <w:pPr>
              <w:rPr>
                <w:del w:id="304" w:author="Artyom Putilin" w:date="2021-10-22T19:19:00Z"/>
                <w:lang w:val="en-US"/>
              </w:rPr>
              <w:pPrChange w:id="305" w:author="Artyom Putilin" w:date="2021-10-22T19:42:00Z">
                <w:pPr>
                  <w:pStyle w:val="TAC"/>
                </w:pPr>
              </w:pPrChange>
            </w:pPr>
            <w:del w:id="306" w:author="Artyom Putilin" w:date="2021-10-22T19:19:00Z">
              <w:r w:rsidRPr="009C5E07" w:rsidDel="00AB2F32">
                <w:rPr>
                  <w:lang w:val="en-US"/>
                </w:rPr>
                <w:delText xml:space="preserve">Rank </w:delText>
              </w:r>
              <w:r w:rsidDel="00AB2F32">
                <w:rPr>
                  <w:lang w:val="en-US"/>
                </w:rPr>
                <w:delText>1</w:delText>
              </w:r>
            </w:del>
          </w:p>
          <w:p w14:paraId="1AEA4641" w14:textId="1ED295D6" w:rsidR="00B26AD5" w:rsidDel="00AB2F32" w:rsidRDefault="00B26AD5">
            <w:pPr>
              <w:rPr>
                <w:del w:id="307" w:author="Artyom Putilin" w:date="2021-10-22T19:19:00Z"/>
                <w:lang w:val="en-US"/>
              </w:rPr>
              <w:pPrChange w:id="308" w:author="Artyom Putilin" w:date="2021-10-22T19:42:00Z">
                <w:pPr>
                  <w:pStyle w:val="TAC"/>
                </w:pPr>
              </w:pPrChange>
            </w:pPr>
            <w:del w:id="309" w:author="Artyom Putilin" w:date="2021-10-22T19:19:00Z">
              <w:r w:rsidDel="00AB2F32">
                <w:rPr>
                  <w:lang w:val="en-US"/>
                </w:rPr>
                <w:delText>3% EVM</w:delText>
              </w:r>
            </w:del>
          </w:p>
          <w:p w14:paraId="2895F6B1" w14:textId="78D182C7" w:rsidR="00B26AD5" w:rsidRPr="009C5E07" w:rsidDel="00AB2F32" w:rsidRDefault="00B26AD5">
            <w:pPr>
              <w:rPr>
                <w:del w:id="310" w:author="Artyom Putilin" w:date="2021-10-22T19:19:00Z"/>
                <w:lang w:val="en-US"/>
              </w:rPr>
              <w:pPrChange w:id="311" w:author="Artyom Putilin" w:date="2021-10-22T19:42:00Z">
                <w:pPr>
                  <w:pStyle w:val="TAC"/>
                </w:pPr>
              </w:pPrChange>
            </w:pPr>
            <w:del w:id="312" w:author="Artyom Putilin" w:date="2021-10-22T19:19:00Z">
              <w:r w:rsidDel="00AB2F32">
                <w:rPr>
                  <w:lang w:val="en-US"/>
                </w:rPr>
                <w:delText>Assume phase noise</w:delText>
              </w:r>
            </w:del>
          </w:p>
        </w:tc>
      </w:tr>
      <w:tr w:rsidR="00B26AD5" w:rsidRPr="004C5602" w:rsidDel="00AB2F32" w14:paraId="0E6994B3" w14:textId="5C6814B6" w:rsidTr="002D04F9">
        <w:trPr>
          <w:del w:id="313" w:author="Artyom Putilin" w:date="2021-10-22T19:19:00Z"/>
        </w:trPr>
        <w:tc>
          <w:tcPr>
            <w:tcW w:w="2660" w:type="dxa"/>
            <w:shd w:val="clear" w:color="auto" w:fill="auto"/>
          </w:tcPr>
          <w:p w14:paraId="6F01FC7D" w14:textId="7218BFFD" w:rsidR="00B26AD5" w:rsidRPr="009C5E07" w:rsidDel="00AB2F32" w:rsidRDefault="00B26AD5">
            <w:pPr>
              <w:rPr>
                <w:del w:id="314" w:author="Artyom Putilin" w:date="2021-10-22T19:19:00Z"/>
                <w:lang w:val="en-US"/>
              </w:rPr>
              <w:pPrChange w:id="315" w:author="Artyom Putilin" w:date="2021-10-22T19:42:00Z">
                <w:pPr>
                  <w:pStyle w:val="TAC"/>
                </w:pPr>
              </w:pPrChange>
            </w:pPr>
            <w:del w:id="316" w:author="Artyom Putilin" w:date="2021-10-22T19:19:00Z">
              <w:r w:rsidRPr="009C5E07" w:rsidDel="00AB2F32">
                <w:rPr>
                  <w:lang w:val="en-US"/>
                </w:rPr>
                <w:delText>Receiver</w:delText>
              </w:r>
            </w:del>
          </w:p>
        </w:tc>
        <w:tc>
          <w:tcPr>
            <w:tcW w:w="3597" w:type="dxa"/>
            <w:shd w:val="clear" w:color="auto" w:fill="auto"/>
          </w:tcPr>
          <w:p w14:paraId="3A403EEC" w14:textId="63368BE3" w:rsidR="00B26AD5" w:rsidRPr="009C5E07" w:rsidDel="00AB2F32" w:rsidRDefault="00B26AD5">
            <w:pPr>
              <w:rPr>
                <w:del w:id="317" w:author="Artyom Putilin" w:date="2021-10-22T19:19:00Z"/>
                <w:lang w:val="en-US"/>
              </w:rPr>
              <w:pPrChange w:id="318" w:author="Artyom Putilin" w:date="2021-10-22T19:42:00Z">
                <w:pPr>
                  <w:pStyle w:val="TAC"/>
                </w:pPr>
              </w:pPrChange>
            </w:pPr>
            <w:del w:id="319" w:author="Artyom Putilin" w:date="2021-10-22T19:19:00Z">
              <w:r w:rsidRPr="009C5E07" w:rsidDel="00AB2F32">
                <w:rPr>
                  <w:lang w:val="en-US"/>
                </w:rPr>
                <w:delText>MMSE-IRC</w:delText>
              </w:r>
            </w:del>
          </w:p>
        </w:tc>
        <w:tc>
          <w:tcPr>
            <w:tcW w:w="3598" w:type="dxa"/>
          </w:tcPr>
          <w:p w14:paraId="4DBAB2C9" w14:textId="54B26F63" w:rsidR="00B26AD5" w:rsidRPr="009C5E07" w:rsidDel="00AB2F32" w:rsidRDefault="00B26AD5">
            <w:pPr>
              <w:rPr>
                <w:del w:id="320" w:author="Artyom Putilin" w:date="2021-10-22T19:19:00Z"/>
                <w:lang w:val="en-US"/>
              </w:rPr>
              <w:pPrChange w:id="321" w:author="Artyom Putilin" w:date="2021-10-22T19:42:00Z">
                <w:pPr>
                  <w:pStyle w:val="TAC"/>
                </w:pPr>
              </w:pPrChange>
            </w:pPr>
            <w:del w:id="322" w:author="Artyom Putilin" w:date="2021-10-22T19:19:00Z">
              <w:r w:rsidDel="00AB2F32">
                <w:rPr>
                  <w:lang w:val="en-US"/>
                </w:rPr>
                <w:delText>MMSE-IRC</w:delText>
              </w:r>
            </w:del>
          </w:p>
        </w:tc>
      </w:tr>
    </w:tbl>
    <w:p w14:paraId="037A5C0A" w14:textId="3288ACD9" w:rsidR="00B26AD5" w:rsidDel="004C5602" w:rsidRDefault="00B26AD5">
      <w:pPr>
        <w:rPr>
          <w:del w:id="323" w:author="Artyom Putilin" w:date="2021-10-22T19:41:00Z"/>
          <w:lang w:val="en-US"/>
        </w:rPr>
      </w:pPr>
    </w:p>
    <w:p w14:paraId="0829AA47" w14:textId="405BE1DD" w:rsidR="00B26AD5" w:rsidDel="004C5602" w:rsidRDefault="00B26AD5">
      <w:pPr>
        <w:rPr>
          <w:del w:id="324" w:author="Artyom Putilin" w:date="2021-10-22T19:41:00Z"/>
          <w:lang w:val="en-US"/>
        </w:rPr>
      </w:pPr>
    </w:p>
    <w:p w14:paraId="41761393" w14:textId="181408B4" w:rsidR="00B26AD5" w:rsidRPr="004C5602" w:rsidDel="004C5602" w:rsidRDefault="00B26AD5">
      <w:pPr>
        <w:rPr>
          <w:del w:id="325" w:author="Artyom Putilin" w:date="2021-10-22T19:46:00Z"/>
          <w:lang w:val="en-US"/>
          <w:rPrChange w:id="326" w:author="Artyom Putilin" w:date="2021-10-22T19:42:00Z">
            <w:rPr>
              <w:del w:id="327" w:author="Artyom Putilin" w:date="2021-10-22T19:46:00Z"/>
              <w:rFonts w:cs="Arial"/>
              <w:noProof/>
              <w:lang w:val="en-US"/>
            </w:rPr>
          </w:rPrChange>
        </w:rPr>
        <w:pPrChange w:id="328" w:author="Artyom Putilin" w:date="2021-10-22T19:42:00Z">
          <w:pPr>
            <w:pStyle w:val="TH"/>
          </w:pPr>
        </w:pPrChange>
      </w:pPr>
      <w:del w:id="329" w:author="Artyom Putilin" w:date="2021-10-22T19:35:00Z">
        <w:r w:rsidRPr="004C5602" w:rsidDel="00C14259">
          <w:rPr>
            <w:noProof/>
            <w:lang w:val="en-US"/>
            <w:rPrChange w:id="330" w:author="Artyom Putilin" w:date="2021-10-22T19:42:00Z">
              <w:rPr>
                <w:b w:val="0"/>
                <w:noProof/>
              </w:rPr>
            </w:rPrChange>
          </w:rPr>
          <w:drawing>
            <wp:inline distT="0" distB="0" distL="0" distR="0" wp14:anchorId="03E31E6F" wp14:editId="56A7460C">
              <wp:extent cx="4781550" cy="3552825"/>
              <wp:effectExtent l="0" t="0" r="0" b="9525"/>
              <wp:docPr id="5" name="Picture 5"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3552825"/>
                      </a:xfrm>
                      <a:prstGeom prst="rect">
                        <a:avLst/>
                      </a:prstGeom>
                      <a:noFill/>
                      <a:ln>
                        <a:noFill/>
                      </a:ln>
                    </pic:spPr>
                  </pic:pic>
                </a:graphicData>
              </a:graphic>
            </wp:inline>
          </w:drawing>
        </w:r>
      </w:del>
    </w:p>
    <w:p w14:paraId="69D9C791" w14:textId="2CE843E1" w:rsidR="00B26AD5" w:rsidDel="00C14259" w:rsidRDefault="00B26AD5" w:rsidP="00B26AD5">
      <w:pPr>
        <w:jc w:val="center"/>
        <w:rPr>
          <w:del w:id="331" w:author="Artyom Putilin" w:date="2021-10-22T19:35:00Z"/>
          <w:rFonts w:cs="Arial"/>
          <w:b/>
          <w:bCs/>
          <w:noProof/>
          <w:lang w:val="en-US"/>
        </w:rPr>
      </w:pPr>
      <w:del w:id="332" w:author="Artyom Putilin" w:date="2021-10-22T19:35:00Z">
        <w:r w:rsidDel="00C14259">
          <w:rPr>
            <w:rFonts w:cs="Arial"/>
            <w:b/>
            <w:bCs/>
            <w:noProof/>
            <w:lang w:val="en-US"/>
          </w:rPr>
          <w:delText>Figure 10.2-1 PDSCH BLER vs SNR (Carrier frequency: 30 GHz).</w:delText>
        </w:r>
      </w:del>
    </w:p>
    <w:p w14:paraId="7670D289" w14:textId="12253B19" w:rsidR="00B26AD5" w:rsidDel="004C5602" w:rsidRDefault="00B26AD5" w:rsidP="00B26AD5">
      <w:pPr>
        <w:jc w:val="center"/>
        <w:rPr>
          <w:del w:id="333" w:author="Artyom Putilin" w:date="2021-10-22T19:41:00Z"/>
          <w:rFonts w:cs="Arial"/>
          <w:b/>
          <w:bCs/>
          <w:noProof/>
          <w:lang w:val="en-US"/>
        </w:rPr>
      </w:pPr>
    </w:p>
    <w:p w14:paraId="6149C2FC" w14:textId="66886D88" w:rsidR="00B26AD5" w:rsidDel="004C5602" w:rsidRDefault="00B26AD5" w:rsidP="002D04F9">
      <w:pPr>
        <w:pStyle w:val="TH"/>
        <w:rPr>
          <w:del w:id="334" w:author="Artyom Putilin" w:date="2021-10-22T19:41:00Z"/>
          <w:noProof/>
        </w:rPr>
      </w:pPr>
      <w:del w:id="335" w:author="Artyom Putilin" w:date="2021-10-22T19:35:00Z">
        <w:r w:rsidRPr="00D450C2" w:rsidDel="00C14259">
          <w:rPr>
            <w:b w:val="0"/>
            <w:noProof/>
          </w:rPr>
          <w:drawing>
            <wp:inline distT="0" distB="0" distL="0" distR="0" wp14:anchorId="3B1332E2" wp14:editId="1ADEFB10">
              <wp:extent cx="4781550" cy="35528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line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1550" cy="3552825"/>
                      </a:xfrm>
                      <a:prstGeom prst="rect">
                        <a:avLst/>
                      </a:prstGeom>
                      <a:noFill/>
                      <a:ln>
                        <a:noFill/>
                      </a:ln>
                    </pic:spPr>
                  </pic:pic>
                </a:graphicData>
              </a:graphic>
            </wp:inline>
          </w:drawing>
        </w:r>
      </w:del>
    </w:p>
    <w:p w14:paraId="65CA2911" w14:textId="1D7FB724" w:rsidR="00B26AD5" w:rsidDel="00C14259" w:rsidRDefault="00B26AD5" w:rsidP="002D04F9">
      <w:pPr>
        <w:pStyle w:val="TF"/>
        <w:rPr>
          <w:del w:id="336" w:author="Artyom Putilin" w:date="2021-10-22T19:35:00Z"/>
          <w:noProof/>
          <w:lang w:val="en-US"/>
        </w:rPr>
      </w:pPr>
      <w:del w:id="337" w:author="Artyom Putilin" w:date="2021-10-22T19:35:00Z">
        <w:r w:rsidDel="00C14259">
          <w:rPr>
            <w:noProof/>
            <w:lang w:val="en-US"/>
          </w:rPr>
          <w:delText>Figure 10.2-2 PDSCH BLER vs SNR (Carrier frequency: 45 GHz)</w:delText>
        </w:r>
      </w:del>
    </w:p>
    <w:p w14:paraId="1796641E" w14:textId="3958EE85" w:rsidR="00B26AD5" w:rsidRPr="00FD5002" w:rsidDel="004C5602" w:rsidRDefault="00B26AD5">
      <w:pPr>
        <w:pStyle w:val="TH"/>
        <w:rPr>
          <w:del w:id="338" w:author="Artyom Putilin" w:date="2021-10-22T19:41:00Z"/>
          <w:lang w:val="en-US"/>
        </w:rPr>
        <w:pPrChange w:id="339" w:author="Artyom Putilin" w:date="2021-10-22T19:41:00Z">
          <w:pPr/>
        </w:pPrChange>
      </w:pPr>
    </w:p>
    <w:p w14:paraId="7F8B9ECC" w14:textId="621334CB" w:rsidR="00B26AD5" w:rsidDel="004C5602" w:rsidRDefault="00B26AD5" w:rsidP="00B26AD5">
      <w:pPr>
        <w:rPr>
          <w:del w:id="340" w:author="Artyom Putilin" w:date="2021-10-22T19:41:00Z"/>
          <w:lang w:val="en-US"/>
        </w:rPr>
      </w:pPr>
      <w:del w:id="341" w:author="Artyom Putilin" w:date="2021-10-22T19:41:00Z">
        <w:r w:rsidDel="004C5602">
          <w:rPr>
            <w:lang w:val="en-US"/>
          </w:rPr>
          <w:delText xml:space="preserve">Figures 10.2-1 and 10.2-2 show the simulation results with carrier frequency of 30GHz and carrier frequency of 45GHz, respectively. Both figures show the results when the common phase error (CPE) compensation or inter-carrier interference (ICI) compensation is applied. </w:delText>
        </w:r>
      </w:del>
    </w:p>
    <w:p w14:paraId="2A57F863" w14:textId="57657CC3" w:rsidR="00B26AD5" w:rsidDel="00DA2BC4" w:rsidRDefault="00B26AD5" w:rsidP="00B26AD5">
      <w:pPr>
        <w:rPr>
          <w:del w:id="342" w:author="Artyom Putilin" w:date="2021-10-22T19:50:00Z"/>
          <w:lang w:val="en-US"/>
        </w:rPr>
      </w:pPr>
      <w:del w:id="343" w:author="Artyom Putilin" w:date="2021-10-22T19:46:00Z">
        <w:r w:rsidDel="004C5602">
          <w:rPr>
            <w:lang w:val="en-US"/>
          </w:rPr>
          <w:delText xml:space="preserve">UE demodulation performance requirements set in RAN4 are usually SNR to achieve 70% of the maximum throughput </w:delText>
        </w:r>
      </w:del>
      <w:del w:id="344" w:author="Artyom Putilin" w:date="2021-10-22T19:42:00Z">
        <w:r w:rsidDel="004C5602">
          <w:rPr>
            <w:lang w:val="en-US"/>
          </w:rPr>
          <w:delText xml:space="preserve">(BLER=0.3 in the figures 10.2-1 and 10.2-2). </w:delText>
        </w:r>
      </w:del>
      <w:del w:id="345" w:author="Artyom Putilin" w:date="2021-10-22T21:08:00Z">
        <w:r w:rsidDel="00E95155">
          <w:rPr>
            <w:lang w:val="en-US"/>
          </w:rPr>
          <w:delText xml:space="preserve">From the simulation results, </w:delText>
        </w:r>
      </w:del>
      <w:ins w:id="346" w:author="Artyom Putilin" w:date="2021-10-22T21:08:00Z">
        <w:r w:rsidR="00E95155">
          <w:rPr>
            <w:lang w:val="en-US"/>
          </w:rPr>
          <w:t>S</w:t>
        </w:r>
      </w:ins>
      <w:ins w:id="347" w:author="Artyom Putilin" w:date="2021-10-22T19:45:00Z">
        <w:r w:rsidR="004C5602">
          <w:rPr>
            <w:lang w:val="en-US"/>
          </w:rPr>
          <w:t xml:space="preserve">ome companies observed small performance difference </w:t>
        </w:r>
      </w:ins>
      <w:ins w:id="348" w:author="Artyom Putilin" w:date="2021-10-22T19:46:00Z">
        <w:r w:rsidR="004C5602">
          <w:rPr>
            <w:lang w:val="en-US"/>
          </w:rPr>
          <w:t xml:space="preserve">at 70% of the </w:t>
        </w:r>
      </w:ins>
      <w:del w:id="349" w:author="Artyom Putilin" w:date="2021-10-22T19:46:00Z">
        <w:r w:rsidDel="004C5602">
          <w:rPr>
            <w:lang w:val="en-US"/>
          </w:rPr>
          <w:delText xml:space="preserve">no difference in performance is observed for Scenario 1 (64QAM CR=0.46) about SNR to achieve 70% of the </w:delText>
        </w:r>
      </w:del>
      <w:r>
        <w:rPr>
          <w:lang w:val="en-US"/>
        </w:rPr>
        <w:t>maximum throughput</w:t>
      </w:r>
      <w:ins w:id="350" w:author="Artyom Putilin" w:date="2021-10-22T19:46:00Z">
        <w:r w:rsidR="004C5602">
          <w:rPr>
            <w:lang w:val="en-US"/>
          </w:rPr>
          <w:t xml:space="preserve"> for test cases</w:t>
        </w:r>
      </w:ins>
      <w:ins w:id="351" w:author="Artyom Putilin" w:date="2021-10-22T19:48:00Z">
        <w:r w:rsidR="004C5602">
          <w:rPr>
            <w:lang w:val="en-US"/>
          </w:rPr>
          <w:t xml:space="preserve"> </w:t>
        </w:r>
        <w:r w:rsidR="004C5602" w:rsidRPr="004C5602">
          <w:rPr>
            <w:lang w:val="en-US"/>
          </w:rPr>
          <w:t>Table 7.2.2.2.1-4 Test 2-6</w:t>
        </w:r>
        <w:r w:rsidR="004C5602">
          <w:rPr>
            <w:lang w:val="en-US"/>
          </w:rPr>
          <w:t xml:space="preserve"> and </w:t>
        </w:r>
        <w:r w:rsidR="004C5602" w:rsidRPr="004C5602">
          <w:rPr>
            <w:lang w:val="en-US"/>
          </w:rPr>
          <w:t>Table 7.2.2.2.1-5 Test 3-1</w:t>
        </w:r>
        <w:r w:rsidR="004C5602">
          <w:rPr>
            <w:lang w:val="en-US"/>
          </w:rPr>
          <w:t>. Other companies observed about one dB degradation for these tests. To p</w:t>
        </w:r>
      </w:ins>
      <w:ins w:id="352" w:author="Artyom Putilin" w:date="2021-10-22T19:49:00Z">
        <w:r w:rsidR="004C5602">
          <w:rPr>
            <w:lang w:val="en-US"/>
          </w:rPr>
          <w:t xml:space="preserve">rovide sufficient margin and same time not to relax requirements too much it was </w:t>
        </w:r>
      </w:ins>
      <w:ins w:id="353" w:author="Artyom Putilin" w:date="2021-10-22T19:50:00Z">
        <w:r w:rsidR="00DA2BC4">
          <w:rPr>
            <w:lang w:val="en-US"/>
          </w:rPr>
          <w:t xml:space="preserve">concluded </w:t>
        </w:r>
      </w:ins>
      <w:ins w:id="354" w:author="Artyom Putilin" w:date="2021-10-22T19:49:00Z">
        <w:r w:rsidR="004C5602">
          <w:rPr>
            <w:lang w:val="en-US"/>
          </w:rPr>
          <w:t xml:space="preserve">to add additional margin as 0.5 dB </w:t>
        </w:r>
        <w:r w:rsidR="00DA2BC4">
          <w:rPr>
            <w:lang w:val="en-US"/>
          </w:rPr>
          <w:t>for band n262</w:t>
        </w:r>
      </w:ins>
      <w:ins w:id="355" w:author="Artyom Putilin" w:date="2021-10-22T19:50:00Z">
        <w:r w:rsidR="00DA2BC4">
          <w:rPr>
            <w:lang w:val="en-US"/>
          </w:rPr>
          <w:t xml:space="preserve"> for these test cases</w:t>
        </w:r>
      </w:ins>
      <w:ins w:id="356" w:author="Artyom Putilin" w:date="2021-10-22T19:49:00Z">
        <w:r w:rsidR="00DA2BC4">
          <w:rPr>
            <w:lang w:val="en-US"/>
          </w:rPr>
          <w:t>.</w:t>
        </w:r>
      </w:ins>
      <w:del w:id="357" w:author="Artyom Putilin" w:date="2021-10-22T19:46:00Z">
        <w:r w:rsidDel="004C5602">
          <w:rPr>
            <w:lang w:val="en-US"/>
          </w:rPr>
          <w:delText xml:space="preserve">. </w:delText>
        </w:r>
      </w:del>
      <w:del w:id="358" w:author="Artyom Putilin" w:date="2021-10-22T19:50:00Z">
        <w:r w:rsidDel="00DA2BC4">
          <w:rPr>
            <w:lang w:val="en-US"/>
          </w:rPr>
          <w:delText>On the other hand, it is observed performance difference for Scenario 2 between 30 GHz and 45 GHz depending on which compensation technique is applied by UE, but implementing the proper compensation technique in 45GHz can achieve the same performance as 30GHz. Therefore, it is concluded that UE performance requirements specified for FR2 can be extended up to 48.2GHz.</w:delText>
        </w:r>
      </w:del>
    </w:p>
    <w:p w14:paraId="7C557B27" w14:textId="77777777" w:rsidR="00DA2BC4" w:rsidRDefault="00DA2BC4" w:rsidP="00B26AD5">
      <w:pPr>
        <w:rPr>
          <w:ins w:id="359" w:author="Artyom Putilin" w:date="2021-10-22T19:50:00Z"/>
          <w:lang w:val="en-US"/>
        </w:rPr>
      </w:pPr>
    </w:p>
    <w:p w14:paraId="0BE0C69C" w14:textId="56B074D8" w:rsidR="00B26AD5" w:rsidRDefault="003979B2" w:rsidP="00B26AD5">
      <w:pPr>
        <w:rPr>
          <w:lang w:val="en-US"/>
        </w:rPr>
      </w:pPr>
      <w:ins w:id="360" w:author="Artyom Putilin" w:date="2021-10-22T21:09:00Z">
        <w:r>
          <w:rPr>
            <w:lang w:val="en-US"/>
          </w:rPr>
          <w:t>For test case</w:t>
        </w:r>
      </w:ins>
      <w:ins w:id="361" w:author="Artyom Putilin" w:date="2021-10-22T21:10:00Z">
        <w:r>
          <w:rPr>
            <w:lang w:val="en-US"/>
          </w:rPr>
          <w:t xml:space="preserve"> </w:t>
        </w:r>
        <w:r w:rsidRPr="003979B2">
          <w:rPr>
            <w:lang w:val="en-US"/>
          </w:rPr>
          <w:t>Table 7.2.2.2.1-3 Test 1-4</w:t>
        </w:r>
        <w:r>
          <w:rPr>
            <w:lang w:val="en-US"/>
          </w:rPr>
          <w:t xml:space="preserve"> it was also </w:t>
        </w:r>
        <w:r w:rsidR="00CE4895">
          <w:rPr>
            <w:lang w:val="en-US"/>
          </w:rPr>
          <w:t xml:space="preserve">concluded on necessity of </w:t>
        </w:r>
      </w:ins>
      <w:ins w:id="362" w:author="Artyom Putilin" w:date="2021-10-22T21:11:00Z">
        <w:r w:rsidR="00D6775D">
          <w:rPr>
            <w:lang w:val="en-US"/>
          </w:rPr>
          <w:t xml:space="preserve">the </w:t>
        </w:r>
      </w:ins>
      <w:ins w:id="363" w:author="Artyom Putilin" w:date="2021-10-22T21:10:00Z">
        <w:r w:rsidR="00CE4895">
          <w:rPr>
            <w:lang w:val="en-US"/>
          </w:rPr>
          <w:t>additional margin to extend this requirement to band n2</w:t>
        </w:r>
      </w:ins>
      <w:ins w:id="364" w:author="Artyom Putilin" w:date="2021-10-22T21:11:00Z">
        <w:r w:rsidR="00CE4895">
          <w:rPr>
            <w:lang w:val="en-US"/>
          </w:rPr>
          <w:t xml:space="preserve">62. The </w:t>
        </w:r>
      </w:ins>
      <w:ins w:id="365" w:author="Artyom Putilin" w:date="2021-11-09T16:11:00Z">
        <w:r w:rsidR="00AD7CEF">
          <w:rPr>
            <w:lang w:val="en-US"/>
          </w:rPr>
          <w:t xml:space="preserve">1.5 </w:t>
        </w:r>
      </w:ins>
      <w:ins w:id="366" w:author="Artyom Putilin" w:date="2021-10-22T21:11:00Z">
        <w:r w:rsidR="00D6775D">
          <w:rPr>
            <w:lang w:val="en-US"/>
          </w:rPr>
          <w:t xml:space="preserve">dB margin </w:t>
        </w:r>
        <w:r w:rsidR="00CE4895">
          <w:rPr>
            <w:lang w:val="en-US"/>
          </w:rPr>
          <w:t xml:space="preserve">was </w:t>
        </w:r>
        <w:r w:rsidR="00D6775D">
          <w:rPr>
            <w:lang w:val="en-US"/>
          </w:rPr>
          <w:t>agreed.</w:t>
        </w:r>
      </w:ins>
    </w:p>
    <w:p w14:paraId="492FFD94" w14:textId="77777777" w:rsidR="00B26AD5" w:rsidRDefault="00B26AD5" w:rsidP="00B26AD5">
      <w:pPr>
        <w:rPr>
          <w:lang w:val="en-US"/>
        </w:rPr>
      </w:pPr>
      <w:r>
        <w:rPr>
          <w:lang w:val="en-US"/>
        </w:rPr>
        <w:t>Although RAN5 specifies UE conformance testing, absolute Noc levels are specified in 38.101-4. For n262, the Noc levels are calculated based on the reference sensitivity as described in section 4.5.3.3 of TS 38.101-2.</w:t>
      </w:r>
    </w:p>
    <w:p w14:paraId="6526B13E" w14:textId="3840B20B" w:rsidR="002E7D29" w:rsidRPr="00FF05BF" w:rsidRDefault="002E7D29" w:rsidP="002E7D29">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p>
    <w:p w14:paraId="1F37A2A2" w14:textId="15C0FA7F" w:rsidR="002675F0" w:rsidRPr="00305E57" w:rsidRDefault="002675F0" w:rsidP="00305E57">
      <w:pPr>
        <w:rPr>
          <w:lang w:val="en-US"/>
        </w:rPr>
      </w:pPr>
    </w:p>
    <w:sectPr w:rsidR="002675F0" w:rsidRPr="00305E5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AD99" w14:textId="77777777" w:rsidR="00032610" w:rsidRDefault="00032610">
      <w:r>
        <w:separator/>
      </w:r>
    </w:p>
  </w:endnote>
  <w:endnote w:type="continuationSeparator" w:id="0">
    <w:p w14:paraId="0AAAFD9F" w14:textId="77777777" w:rsidR="00032610" w:rsidRDefault="0003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32BB" w14:textId="77777777" w:rsidR="00B5257D" w:rsidRDefault="00B52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A017" w14:textId="77777777" w:rsidR="00AB2F32" w:rsidRDefault="00AB2F3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7810" w14:textId="77777777" w:rsidR="00B5257D" w:rsidRDefault="00B52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2A531" w14:textId="77777777" w:rsidR="00032610" w:rsidRDefault="00032610">
      <w:r>
        <w:separator/>
      </w:r>
    </w:p>
  </w:footnote>
  <w:footnote w:type="continuationSeparator" w:id="0">
    <w:p w14:paraId="0E63FD80" w14:textId="77777777" w:rsidR="00032610" w:rsidRDefault="0003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2DB88" w14:textId="77777777" w:rsidR="00B5257D" w:rsidRDefault="00B5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DE4C" w14:textId="0BB49AFD" w:rsidR="00AB2F32" w:rsidRDefault="00AB2F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7C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54BDFC" w14:textId="77777777" w:rsidR="00AB2F32" w:rsidRDefault="00AB2F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09451D" w14:textId="3558043F" w:rsidR="00AB2F32" w:rsidRDefault="00AB2F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7CE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AD37D6" w14:textId="77777777" w:rsidR="00AB2F32" w:rsidRDefault="00AB2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7C6CD" w14:textId="77777777" w:rsidR="00B5257D" w:rsidRDefault="00B5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B343E6"/>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0FC2FDE6"/>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667"/>
        </w:tabs>
        <w:ind w:left="2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90"/>
        </w:tabs>
        <w:ind w:left="1320" w:hanging="510"/>
      </w:pPr>
      <w:rPr>
        <w:rFonts w:hint="eastAsia"/>
      </w:rPr>
    </w:lvl>
    <w:lvl w:ilvl="3">
      <w:start w:val="1"/>
      <w:numFmt w:val="decimal"/>
      <w:lvlText w:val="%1.%2.%3.%4"/>
      <w:lvlJc w:val="left"/>
      <w:pPr>
        <w:tabs>
          <w:tab w:val="num" w:pos="1509"/>
        </w:tabs>
        <w:ind w:left="1509" w:hanging="87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5C65DD"/>
    <w:multiLevelType w:val="multilevel"/>
    <w:tmpl w:val="3580E9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7E071BF"/>
    <w:multiLevelType w:val="hybridMultilevel"/>
    <w:tmpl w:val="B5E21606"/>
    <w:lvl w:ilvl="0" w:tplc="585A067A">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4EB53FB"/>
    <w:multiLevelType w:val="hybridMultilevel"/>
    <w:tmpl w:val="C1D8008A"/>
    <w:lvl w:ilvl="0" w:tplc="EE6E8DB4">
      <w:start w:val="37"/>
      <w:numFmt w:val="decimal"/>
      <w:lvlText w:val="%1"/>
      <w:lvlJc w:val="left"/>
      <w:pPr>
        <w:ind w:left="720" w:hanging="360"/>
      </w:pPr>
      <w:rPr>
        <w:rFonts w:cs="v4.2.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51916"/>
    <w:multiLevelType w:val="hybridMultilevel"/>
    <w:tmpl w:val="3C8EA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7F28B0"/>
    <w:multiLevelType w:val="hybridMultilevel"/>
    <w:tmpl w:val="981010DE"/>
    <w:lvl w:ilvl="0" w:tplc="A18E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627FA0"/>
    <w:multiLevelType w:val="hybridMultilevel"/>
    <w:tmpl w:val="E9AAA0AA"/>
    <w:lvl w:ilvl="0" w:tplc="2FA05798">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91FD9"/>
    <w:multiLevelType w:val="hybridMultilevel"/>
    <w:tmpl w:val="5C84CCFA"/>
    <w:lvl w:ilvl="0" w:tplc="28EAF2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3"/>
  </w:num>
  <w:num w:numId="6">
    <w:abstractNumId w:val="4"/>
  </w:num>
  <w:num w:numId="7">
    <w:abstractNumId w:val="9"/>
  </w:num>
  <w:num w:numId="8">
    <w:abstractNumId w:val="6"/>
  </w:num>
  <w:num w:numId="9">
    <w:abstractNumId w:val="2"/>
  </w:num>
  <w:num w:numId="10">
    <w:abstractNumId w:val="11"/>
  </w:num>
  <w:num w:numId="11">
    <w:abstractNumId w:val="5"/>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6C5"/>
    <w:rsid w:val="0001395C"/>
    <w:rsid w:val="00014FF1"/>
    <w:rsid w:val="00023806"/>
    <w:rsid w:val="00032610"/>
    <w:rsid w:val="00033397"/>
    <w:rsid w:val="0003422E"/>
    <w:rsid w:val="00040095"/>
    <w:rsid w:val="00042315"/>
    <w:rsid w:val="000473BF"/>
    <w:rsid w:val="00051834"/>
    <w:rsid w:val="00054A22"/>
    <w:rsid w:val="00062023"/>
    <w:rsid w:val="000655A6"/>
    <w:rsid w:val="00080512"/>
    <w:rsid w:val="00082D78"/>
    <w:rsid w:val="000A6129"/>
    <w:rsid w:val="000A655E"/>
    <w:rsid w:val="000B1B35"/>
    <w:rsid w:val="000B7DB1"/>
    <w:rsid w:val="000C47C3"/>
    <w:rsid w:val="000D58AB"/>
    <w:rsid w:val="000E5FDB"/>
    <w:rsid w:val="000F690E"/>
    <w:rsid w:val="00133525"/>
    <w:rsid w:val="00166B76"/>
    <w:rsid w:val="00184187"/>
    <w:rsid w:val="00194C46"/>
    <w:rsid w:val="001A04C7"/>
    <w:rsid w:val="001A4C42"/>
    <w:rsid w:val="001A7420"/>
    <w:rsid w:val="001B0248"/>
    <w:rsid w:val="001B6637"/>
    <w:rsid w:val="001C21C3"/>
    <w:rsid w:val="001C70F7"/>
    <w:rsid w:val="001D02C2"/>
    <w:rsid w:val="001D3361"/>
    <w:rsid w:val="001F0C1D"/>
    <w:rsid w:val="001F1132"/>
    <w:rsid w:val="001F168B"/>
    <w:rsid w:val="0021588F"/>
    <w:rsid w:val="002347A2"/>
    <w:rsid w:val="00240FD8"/>
    <w:rsid w:val="0024564C"/>
    <w:rsid w:val="0025742B"/>
    <w:rsid w:val="002675F0"/>
    <w:rsid w:val="00297618"/>
    <w:rsid w:val="002B6339"/>
    <w:rsid w:val="002D04F9"/>
    <w:rsid w:val="002E00EE"/>
    <w:rsid w:val="002E7D29"/>
    <w:rsid w:val="00305E57"/>
    <w:rsid w:val="003172DC"/>
    <w:rsid w:val="00326A20"/>
    <w:rsid w:val="0033487B"/>
    <w:rsid w:val="00350AE3"/>
    <w:rsid w:val="0035462D"/>
    <w:rsid w:val="0037367C"/>
    <w:rsid w:val="003765B8"/>
    <w:rsid w:val="003979B2"/>
    <w:rsid w:val="003C3971"/>
    <w:rsid w:val="003E3FDF"/>
    <w:rsid w:val="003F23BB"/>
    <w:rsid w:val="00423334"/>
    <w:rsid w:val="004345EC"/>
    <w:rsid w:val="00445576"/>
    <w:rsid w:val="00465515"/>
    <w:rsid w:val="004A5A76"/>
    <w:rsid w:val="004C5602"/>
    <w:rsid w:val="004D3578"/>
    <w:rsid w:val="004E213A"/>
    <w:rsid w:val="004F0988"/>
    <w:rsid w:val="004F3340"/>
    <w:rsid w:val="00524C7E"/>
    <w:rsid w:val="00527293"/>
    <w:rsid w:val="0053388B"/>
    <w:rsid w:val="00535773"/>
    <w:rsid w:val="00536871"/>
    <w:rsid w:val="00543E6C"/>
    <w:rsid w:val="00555270"/>
    <w:rsid w:val="005565D8"/>
    <w:rsid w:val="00565087"/>
    <w:rsid w:val="00574E6D"/>
    <w:rsid w:val="00597B11"/>
    <w:rsid w:val="005C77BD"/>
    <w:rsid w:val="005D2E01"/>
    <w:rsid w:val="005D7526"/>
    <w:rsid w:val="005E4BB2"/>
    <w:rsid w:val="005E55B1"/>
    <w:rsid w:val="005F26B4"/>
    <w:rsid w:val="00602AEA"/>
    <w:rsid w:val="00614FDF"/>
    <w:rsid w:val="006248EF"/>
    <w:rsid w:val="00630334"/>
    <w:rsid w:val="0063543D"/>
    <w:rsid w:val="00637DB7"/>
    <w:rsid w:val="00647114"/>
    <w:rsid w:val="006478C6"/>
    <w:rsid w:val="00655C8F"/>
    <w:rsid w:val="0069127E"/>
    <w:rsid w:val="00692D66"/>
    <w:rsid w:val="006A323F"/>
    <w:rsid w:val="006B0D15"/>
    <w:rsid w:val="006B0DDE"/>
    <w:rsid w:val="006B30D0"/>
    <w:rsid w:val="006C3D95"/>
    <w:rsid w:val="006E5C86"/>
    <w:rsid w:val="006F35CA"/>
    <w:rsid w:val="00701116"/>
    <w:rsid w:val="00713C44"/>
    <w:rsid w:val="00720B01"/>
    <w:rsid w:val="00734A5B"/>
    <w:rsid w:val="0074026F"/>
    <w:rsid w:val="007429F6"/>
    <w:rsid w:val="00744E76"/>
    <w:rsid w:val="00774DA4"/>
    <w:rsid w:val="00781F0F"/>
    <w:rsid w:val="00793101"/>
    <w:rsid w:val="007A0B69"/>
    <w:rsid w:val="007A4C0C"/>
    <w:rsid w:val="007A61BB"/>
    <w:rsid w:val="007B600E"/>
    <w:rsid w:val="007F0F4A"/>
    <w:rsid w:val="00800F4C"/>
    <w:rsid w:val="00801E0C"/>
    <w:rsid w:val="008028A4"/>
    <w:rsid w:val="00815713"/>
    <w:rsid w:val="008209DA"/>
    <w:rsid w:val="00830747"/>
    <w:rsid w:val="008337EF"/>
    <w:rsid w:val="0084454B"/>
    <w:rsid w:val="00862E70"/>
    <w:rsid w:val="00872D6F"/>
    <w:rsid w:val="008768CA"/>
    <w:rsid w:val="008803A9"/>
    <w:rsid w:val="0088053C"/>
    <w:rsid w:val="00895378"/>
    <w:rsid w:val="00895D4B"/>
    <w:rsid w:val="008B2CD0"/>
    <w:rsid w:val="008C384C"/>
    <w:rsid w:val="008F5DBE"/>
    <w:rsid w:val="0090271F"/>
    <w:rsid w:val="00902E23"/>
    <w:rsid w:val="009114D7"/>
    <w:rsid w:val="0091348E"/>
    <w:rsid w:val="00917CCB"/>
    <w:rsid w:val="00923480"/>
    <w:rsid w:val="00923670"/>
    <w:rsid w:val="00942EC2"/>
    <w:rsid w:val="009560C9"/>
    <w:rsid w:val="00957086"/>
    <w:rsid w:val="009620CA"/>
    <w:rsid w:val="00975C1A"/>
    <w:rsid w:val="00997F99"/>
    <w:rsid w:val="009C4668"/>
    <w:rsid w:val="009F37B7"/>
    <w:rsid w:val="00A039F9"/>
    <w:rsid w:val="00A10F02"/>
    <w:rsid w:val="00A164B4"/>
    <w:rsid w:val="00A26956"/>
    <w:rsid w:val="00A27486"/>
    <w:rsid w:val="00A3283C"/>
    <w:rsid w:val="00A3356D"/>
    <w:rsid w:val="00A426FC"/>
    <w:rsid w:val="00A53724"/>
    <w:rsid w:val="00A56066"/>
    <w:rsid w:val="00A5769E"/>
    <w:rsid w:val="00A73129"/>
    <w:rsid w:val="00A82346"/>
    <w:rsid w:val="00A92BA1"/>
    <w:rsid w:val="00AA0FD2"/>
    <w:rsid w:val="00AB2F32"/>
    <w:rsid w:val="00AC4909"/>
    <w:rsid w:val="00AC6BC6"/>
    <w:rsid w:val="00AD7CEF"/>
    <w:rsid w:val="00AE65E2"/>
    <w:rsid w:val="00AF4ECD"/>
    <w:rsid w:val="00B0377F"/>
    <w:rsid w:val="00B15449"/>
    <w:rsid w:val="00B26AD5"/>
    <w:rsid w:val="00B33925"/>
    <w:rsid w:val="00B34AFE"/>
    <w:rsid w:val="00B41679"/>
    <w:rsid w:val="00B45B9F"/>
    <w:rsid w:val="00B5257D"/>
    <w:rsid w:val="00B605E0"/>
    <w:rsid w:val="00B6084F"/>
    <w:rsid w:val="00B61AF7"/>
    <w:rsid w:val="00B93086"/>
    <w:rsid w:val="00BA097F"/>
    <w:rsid w:val="00BA19ED"/>
    <w:rsid w:val="00BA24F6"/>
    <w:rsid w:val="00BA4B8D"/>
    <w:rsid w:val="00BB313E"/>
    <w:rsid w:val="00BC0F7D"/>
    <w:rsid w:val="00BD1B97"/>
    <w:rsid w:val="00BD7D31"/>
    <w:rsid w:val="00BE3255"/>
    <w:rsid w:val="00BF128E"/>
    <w:rsid w:val="00C041EA"/>
    <w:rsid w:val="00C074DD"/>
    <w:rsid w:val="00C14259"/>
    <w:rsid w:val="00C1496A"/>
    <w:rsid w:val="00C21352"/>
    <w:rsid w:val="00C303C7"/>
    <w:rsid w:val="00C308BF"/>
    <w:rsid w:val="00C33079"/>
    <w:rsid w:val="00C40FA7"/>
    <w:rsid w:val="00C45231"/>
    <w:rsid w:val="00C7179E"/>
    <w:rsid w:val="00C72833"/>
    <w:rsid w:val="00C80F1D"/>
    <w:rsid w:val="00C85C7A"/>
    <w:rsid w:val="00C93F40"/>
    <w:rsid w:val="00C9763A"/>
    <w:rsid w:val="00CA2B9D"/>
    <w:rsid w:val="00CA3D0C"/>
    <w:rsid w:val="00CB0F78"/>
    <w:rsid w:val="00CB238F"/>
    <w:rsid w:val="00CE14CA"/>
    <w:rsid w:val="00CE4895"/>
    <w:rsid w:val="00CF0EC3"/>
    <w:rsid w:val="00CF3F9C"/>
    <w:rsid w:val="00D01BC7"/>
    <w:rsid w:val="00D57972"/>
    <w:rsid w:val="00D675A9"/>
    <w:rsid w:val="00D6775D"/>
    <w:rsid w:val="00D738D6"/>
    <w:rsid w:val="00D755EB"/>
    <w:rsid w:val="00D76048"/>
    <w:rsid w:val="00D778E7"/>
    <w:rsid w:val="00D87E00"/>
    <w:rsid w:val="00D9134D"/>
    <w:rsid w:val="00DA2BC4"/>
    <w:rsid w:val="00DA7A03"/>
    <w:rsid w:val="00DB1818"/>
    <w:rsid w:val="00DB64A4"/>
    <w:rsid w:val="00DC309B"/>
    <w:rsid w:val="00DC4DA2"/>
    <w:rsid w:val="00DD4C17"/>
    <w:rsid w:val="00DD74A5"/>
    <w:rsid w:val="00DF2B1F"/>
    <w:rsid w:val="00DF62CD"/>
    <w:rsid w:val="00E16509"/>
    <w:rsid w:val="00E44582"/>
    <w:rsid w:val="00E52E45"/>
    <w:rsid w:val="00E70112"/>
    <w:rsid w:val="00E7672F"/>
    <w:rsid w:val="00E77645"/>
    <w:rsid w:val="00E95155"/>
    <w:rsid w:val="00EA15B0"/>
    <w:rsid w:val="00EA5EA7"/>
    <w:rsid w:val="00EC4A25"/>
    <w:rsid w:val="00F01B40"/>
    <w:rsid w:val="00F025A2"/>
    <w:rsid w:val="00F04122"/>
    <w:rsid w:val="00F04712"/>
    <w:rsid w:val="00F11595"/>
    <w:rsid w:val="00F13360"/>
    <w:rsid w:val="00F22EC7"/>
    <w:rsid w:val="00F325C8"/>
    <w:rsid w:val="00F40FB0"/>
    <w:rsid w:val="00F653B8"/>
    <w:rsid w:val="00F72290"/>
    <w:rsid w:val="00F9008D"/>
    <w:rsid w:val="00F92D8D"/>
    <w:rsid w:val="00FA1266"/>
    <w:rsid w:val="00FC1192"/>
    <w:rsid w:val="00FC3951"/>
    <w:rsid w:val="00FE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D551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7BD"/>
    <w:pPr>
      <w:overflowPunct w:val="0"/>
      <w:autoSpaceDE w:val="0"/>
      <w:autoSpaceDN w:val="0"/>
      <w:adjustRightInd w:val="0"/>
      <w:spacing w:after="180"/>
      <w:textAlignment w:val="baseline"/>
    </w:pPr>
  </w:style>
  <w:style w:type="paragraph" w:styleId="Heading1">
    <w:name w:val="heading 1"/>
    <w:aliases w:val="Char,H1,Memo Heading 1,h1 + 11 pt,Before:  6 pt,After:  0 pt"/>
    <w:next w:val="Normal"/>
    <w:qFormat/>
    <w:rsid w:val="005C77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Char Char"/>
    <w:basedOn w:val="Heading1"/>
    <w:next w:val="Normal"/>
    <w:qFormat/>
    <w:rsid w:val="005C77B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qFormat/>
    <w:rsid w:val="005C77B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5C77BD"/>
    <w:pPr>
      <w:ind w:left="1418" w:hanging="1418"/>
      <w:outlineLvl w:val="3"/>
    </w:pPr>
    <w:rPr>
      <w:sz w:val="24"/>
    </w:rPr>
  </w:style>
  <w:style w:type="paragraph" w:styleId="Heading5">
    <w:name w:val="heading 5"/>
    <w:basedOn w:val="Heading4"/>
    <w:next w:val="Normal"/>
    <w:qFormat/>
    <w:rsid w:val="005C77BD"/>
    <w:pPr>
      <w:ind w:left="1701" w:hanging="1701"/>
      <w:outlineLvl w:val="4"/>
    </w:pPr>
    <w:rPr>
      <w:sz w:val="22"/>
    </w:rPr>
  </w:style>
  <w:style w:type="paragraph" w:styleId="Heading6">
    <w:name w:val="heading 6"/>
    <w:basedOn w:val="H6"/>
    <w:next w:val="Normal"/>
    <w:qFormat/>
    <w:rsid w:val="005C77BD"/>
    <w:pPr>
      <w:outlineLvl w:val="5"/>
    </w:pPr>
  </w:style>
  <w:style w:type="paragraph" w:styleId="Heading7">
    <w:name w:val="heading 7"/>
    <w:basedOn w:val="H6"/>
    <w:next w:val="Normal"/>
    <w:qFormat/>
    <w:rsid w:val="005C77BD"/>
    <w:pPr>
      <w:outlineLvl w:val="6"/>
    </w:pPr>
  </w:style>
  <w:style w:type="paragraph" w:styleId="Heading8">
    <w:name w:val="heading 8"/>
    <w:basedOn w:val="Heading1"/>
    <w:next w:val="Normal"/>
    <w:qFormat/>
    <w:rsid w:val="005C77BD"/>
    <w:pPr>
      <w:ind w:left="0" w:firstLine="0"/>
      <w:outlineLvl w:val="7"/>
    </w:pPr>
  </w:style>
  <w:style w:type="paragraph" w:styleId="Heading9">
    <w:name w:val="heading 9"/>
    <w:basedOn w:val="Heading8"/>
    <w:next w:val="Normal"/>
    <w:qFormat/>
    <w:rsid w:val="005C77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77BD"/>
    <w:pPr>
      <w:ind w:left="1985" w:hanging="1985"/>
      <w:outlineLvl w:val="9"/>
    </w:pPr>
    <w:rPr>
      <w:sz w:val="20"/>
    </w:rPr>
  </w:style>
  <w:style w:type="paragraph" w:styleId="TOC9">
    <w:name w:val="toc 9"/>
    <w:basedOn w:val="TOC8"/>
    <w:rsid w:val="005C77BD"/>
    <w:pPr>
      <w:ind w:left="1418" w:hanging="1418"/>
    </w:pPr>
  </w:style>
  <w:style w:type="paragraph" w:styleId="TOC8">
    <w:name w:val="toc 8"/>
    <w:basedOn w:val="TOC1"/>
    <w:uiPriority w:val="39"/>
    <w:rsid w:val="005C77BD"/>
    <w:pPr>
      <w:spacing w:before="180"/>
      <w:ind w:left="2693" w:hanging="2693"/>
    </w:pPr>
    <w:rPr>
      <w:b/>
    </w:rPr>
  </w:style>
  <w:style w:type="paragraph" w:styleId="TOC1">
    <w:name w:val="toc 1"/>
    <w:uiPriority w:val="39"/>
    <w:rsid w:val="005C77B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link w:val="EQChar"/>
    <w:rsid w:val="005C77BD"/>
    <w:pPr>
      <w:keepLines/>
      <w:tabs>
        <w:tab w:val="center" w:pos="4536"/>
        <w:tab w:val="right" w:pos="9072"/>
      </w:tabs>
    </w:pPr>
    <w:rPr>
      <w:noProof/>
    </w:rPr>
  </w:style>
  <w:style w:type="character" w:customStyle="1" w:styleId="ZGSM">
    <w:name w:val="ZGSM"/>
    <w:rsid w:val="005C77BD"/>
  </w:style>
  <w:style w:type="paragraph" w:styleId="Header">
    <w:name w:val="header"/>
    <w:rsid w:val="005C77B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C77B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C77BD"/>
    <w:pPr>
      <w:ind w:left="1701" w:hanging="1701"/>
    </w:pPr>
  </w:style>
  <w:style w:type="paragraph" w:styleId="TOC4">
    <w:name w:val="toc 4"/>
    <w:basedOn w:val="TOC3"/>
    <w:uiPriority w:val="39"/>
    <w:rsid w:val="005C77BD"/>
    <w:pPr>
      <w:ind w:left="1418" w:hanging="1418"/>
    </w:pPr>
  </w:style>
  <w:style w:type="paragraph" w:styleId="TOC3">
    <w:name w:val="toc 3"/>
    <w:basedOn w:val="TOC2"/>
    <w:uiPriority w:val="39"/>
    <w:rsid w:val="005C77BD"/>
    <w:pPr>
      <w:ind w:left="1134" w:hanging="1134"/>
    </w:pPr>
  </w:style>
  <w:style w:type="paragraph" w:styleId="TOC2">
    <w:name w:val="toc 2"/>
    <w:basedOn w:val="TOC1"/>
    <w:uiPriority w:val="39"/>
    <w:rsid w:val="005C77BD"/>
    <w:pPr>
      <w:keepNext w:val="0"/>
      <w:spacing w:before="0"/>
      <w:ind w:left="851" w:hanging="851"/>
    </w:pPr>
    <w:rPr>
      <w:sz w:val="20"/>
    </w:rPr>
  </w:style>
  <w:style w:type="paragraph" w:styleId="Footer">
    <w:name w:val="footer"/>
    <w:basedOn w:val="Header"/>
    <w:rsid w:val="005C77BD"/>
    <w:pPr>
      <w:jc w:val="center"/>
    </w:pPr>
    <w:rPr>
      <w:i/>
    </w:rPr>
  </w:style>
  <w:style w:type="paragraph" w:customStyle="1" w:styleId="TT">
    <w:name w:val="TT"/>
    <w:basedOn w:val="Heading1"/>
    <w:next w:val="Normal"/>
    <w:rsid w:val="005C77BD"/>
    <w:pPr>
      <w:outlineLvl w:val="9"/>
    </w:pPr>
  </w:style>
  <w:style w:type="paragraph" w:customStyle="1" w:styleId="NF">
    <w:name w:val="NF"/>
    <w:basedOn w:val="NO"/>
    <w:rsid w:val="005C77BD"/>
    <w:pPr>
      <w:keepNext/>
      <w:spacing w:after="0"/>
    </w:pPr>
    <w:rPr>
      <w:rFonts w:ascii="Arial" w:hAnsi="Arial"/>
      <w:sz w:val="18"/>
    </w:rPr>
  </w:style>
  <w:style w:type="paragraph" w:customStyle="1" w:styleId="NO">
    <w:name w:val="NO"/>
    <w:basedOn w:val="Normal"/>
    <w:rsid w:val="005C77BD"/>
    <w:pPr>
      <w:keepLines/>
      <w:ind w:left="1135" w:hanging="851"/>
    </w:pPr>
  </w:style>
  <w:style w:type="paragraph" w:customStyle="1" w:styleId="PL">
    <w:name w:val="PL"/>
    <w:rsid w:val="005C7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C77BD"/>
    <w:pPr>
      <w:jc w:val="right"/>
    </w:pPr>
  </w:style>
  <w:style w:type="paragraph" w:customStyle="1" w:styleId="TAL">
    <w:name w:val="TAL"/>
    <w:basedOn w:val="Normal"/>
    <w:link w:val="TALCar"/>
    <w:rsid w:val="005C77BD"/>
    <w:pPr>
      <w:keepNext/>
      <w:keepLines/>
      <w:spacing w:after="0"/>
    </w:pPr>
    <w:rPr>
      <w:rFonts w:ascii="Arial" w:hAnsi="Arial"/>
      <w:sz w:val="18"/>
    </w:rPr>
  </w:style>
  <w:style w:type="paragraph" w:customStyle="1" w:styleId="TAH">
    <w:name w:val="TAH"/>
    <w:basedOn w:val="TAC"/>
    <w:link w:val="TAHCar"/>
    <w:rsid w:val="005C77BD"/>
    <w:rPr>
      <w:b/>
    </w:rPr>
  </w:style>
  <w:style w:type="paragraph" w:customStyle="1" w:styleId="TAC">
    <w:name w:val="TAC"/>
    <w:basedOn w:val="TAL"/>
    <w:link w:val="TACChar"/>
    <w:rsid w:val="005C77BD"/>
    <w:pPr>
      <w:jc w:val="center"/>
    </w:pPr>
  </w:style>
  <w:style w:type="paragraph" w:customStyle="1" w:styleId="LD">
    <w:name w:val="LD"/>
    <w:rsid w:val="005C77B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5C77BD"/>
    <w:pPr>
      <w:keepLines/>
      <w:ind w:left="1702" w:hanging="1418"/>
    </w:pPr>
  </w:style>
  <w:style w:type="paragraph" w:customStyle="1" w:styleId="FP">
    <w:name w:val="FP"/>
    <w:basedOn w:val="Normal"/>
    <w:rsid w:val="005C77BD"/>
    <w:pPr>
      <w:spacing w:after="0"/>
    </w:pPr>
  </w:style>
  <w:style w:type="paragraph" w:customStyle="1" w:styleId="NW">
    <w:name w:val="NW"/>
    <w:basedOn w:val="NO"/>
    <w:rsid w:val="005C77BD"/>
    <w:pPr>
      <w:spacing w:after="0"/>
    </w:pPr>
  </w:style>
  <w:style w:type="paragraph" w:customStyle="1" w:styleId="EW">
    <w:name w:val="EW"/>
    <w:basedOn w:val="EX"/>
    <w:rsid w:val="005C77BD"/>
    <w:pPr>
      <w:spacing w:after="0"/>
    </w:pPr>
  </w:style>
  <w:style w:type="paragraph" w:customStyle="1" w:styleId="B1">
    <w:name w:val="B1"/>
    <w:basedOn w:val="List"/>
    <w:link w:val="B1Char"/>
    <w:rsid w:val="005C77BD"/>
  </w:style>
  <w:style w:type="paragraph" w:styleId="TOC6">
    <w:name w:val="toc 6"/>
    <w:basedOn w:val="TOC5"/>
    <w:next w:val="Normal"/>
    <w:semiHidden/>
    <w:rsid w:val="005C77BD"/>
    <w:pPr>
      <w:ind w:left="1985" w:hanging="1985"/>
    </w:pPr>
  </w:style>
  <w:style w:type="paragraph" w:styleId="TOC7">
    <w:name w:val="toc 7"/>
    <w:basedOn w:val="TOC6"/>
    <w:next w:val="Normal"/>
    <w:semiHidden/>
    <w:rsid w:val="005C77BD"/>
    <w:pPr>
      <w:ind w:left="2268" w:hanging="2268"/>
    </w:pPr>
  </w:style>
  <w:style w:type="paragraph" w:customStyle="1" w:styleId="EditorsNote">
    <w:name w:val="Editor's Note"/>
    <w:basedOn w:val="NO"/>
    <w:rsid w:val="005C77BD"/>
    <w:rPr>
      <w:color w:val="FF0000"/>
    </w:rPr>
  </w:style>
  <w:style w:type="paragraph" w:customStyle="1" w:styleId="TH">
    <w:name w:val="TH"/>
    <w:basedOn w:val="Normal"/>
    <w:link w:val="THChar"/>
    <w:rsid w:val="005C77BD"/>
    <w:pPr>
      <w:keepNext/>
      <w:keepLines/>
      <w:spacing w:before="60"/>
      <w:jc w:val="center"/>
    </w:pPr>
    <w:rPr>
      <w:rFonts w:ascii="Arial" w:hAnsi="Arial"/>
      <w:b/>
    </w:rPr>
  </w:style>
  <w:style w:type="paragraph" w:customStyle="1" w:styleId="ZA">
    <w:name w:val="ZA"/>
    <w:rsid w:val="005C77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C77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C77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C77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5C77BD"/>
    <w:pPr>
      <w:ind w:left="851" w:hanging="851"/>
    </w:pPr>
  </w:style>
  <w:style w:type="paragraph" w:customStyle="1" w:styleId="ZH">
    <w:name w:val="ZH"/>
    <w:rsid w:val="005C77B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C77BD"/>
    <w:pPr>
      <w:keepNext w:val="0"/>
      <w:spacing w:before="0" w:after="240"/>
    </w:pPr>
  </w:style>
  <w:style w:type="paragraph" w:customStyle="1" w:styleId="ZG">
    <w:name w:val="ZG"/>
    <w:rsid w:val="005C77B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C77BD"/>
  </w:style>
  <w:style w:type="paragraph" w:customStyle="1" w:styleId="B3">
    <w:name w:val="B3"/>
    <w:basedOn w:val="List3"/>
    <w:rsid w:val="005C77BD"/>
  </w:style>
  <w:style w:type="paragraph" w:customStyle="1" w:styleId="B4">
    <w:name w:val="B4"/>
    <w:basedOn w:val="List4"/>
    <w:rsid w:val="005C77BD"/>
  </w:style>
  <w:style w:type="paragraph" w:customStyle="1" w:styleId="B5">
    <w:name w:val="B5"/>
    <w:basedOn w:val="List5"/>
    <w:rsid w:val="005C77BD"/>
  </w:style>
  <w:style w:type="paragraph" w:customStyle="1" w:styleId="ZTD">
    <w:name w:val="ZTD"/>
    <w:basedOn w:val="ZB"/>
    <w:rsid w:val="005C77BD"/>
    <w:pPr>
      <w:framePr w:hRule="auto" w:wrap="notBeside" w:y="852"/>
    </w:pPr>
    <w:rPr>
      <w:i w:val="0"/>
      <w:sz w:val="40"/>
    </w:rPr>
  </w:style>
  <w:style w:type="paragraph" w:customStyle="1" w:styleId="ZV">
    <w:name w:val="ZV"/>
    <w:basedOn w:val="ZU"/>
    <w:rsid w:val="005C77BD"/>
    <w:pPr>
      <w:framePr w:wrap="notBeside" w:y="16161"/>
    </w:pPr>
  </w:style>
  <w:style w:type="paragraph" w:customStyle="1" w:styleId="TAJ">
    <w:name w:val="TAJ"/>
    <w:basedOn w:val="TH"/>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qFormat/>
    <w:rsid w:val="0021588F"/>
  </w:style>
  <w:style w:type="character" w:customStyle="1" w:styleId="THChar">
    <w:name w:val="TH Char"/>
    <w:link w:val="TH"/>
    <w:qFormat/>
    <w:rsid w:val="000106C5"/>
    <w:rPr>
      <w:rFonts w:ascii="Arial" w:hAnsi="Arial"/>
      <w:b/>
    </w:rPr>
  </w:style>
  <w:style w:type="paragraph" w:customStyle="1" w:styleId="Tablehead">
    <w:name w:val="Table_head"/>
    <w:basedOn w:val="Normal"/>
    <w:link w:val="TableheadChar"/>
    <w:qFormat/>
    <w:rsid w:val="000106C5"/>
    <w:pPr>
      <w:keepNext/>
      <w:tabs>
        <w:tab w:val="left" w:pos="1134"/>
        <w:tab w:val="left" w:pos="1871"/>
        <w:tab w:val="left" w:pos="2268"/>
      </w:tabs>
      <w:spacing w:before="80" w:after="80" w:line="259" w:lineRule="auto"/>
      <w:jc w:val="center"/>
    </w:pPr>
    <w:rPr>
      <w:rFonts w:ascii="Times New Roman Bold" w:eastAsiaTheme="minorHAnsi" w:hAnsi="Times New Roman Bold" w:cs="Times New Roman Bold"/>
      <w:b/>
      <w:lang w:val="sv-SE"/>
    </w:rPr>
  </w:style>
  <w:style w:type="character" w:customStyle="1" w:styleId="TableheadChar">
    <w:name w:val="Table_head Char"/>
    <w:link w:val="Tablehead"/>
    <w:qFormat/>
    <w:locked/>
    <w:rsid w:val="000106C5"/>
    <w:rPr>
      <w:rFonts w:ascii="Times New Roman Bold" w:eastAsiaTheme="minorHAnsi" w:hAnsi="Times New Roman Bold" w:cs="Times New Roman Bold"/>
      <w:b/>
      <w:lang w:val="sv-SE" w:eastAsia="en-US"/>
    </w:rPr>
  </w:style>
  <w:style w:type="character" w:customStyle="1" w:styleId="Artref">
    <w:name w:val="Art_ref"/>
    <w:qFormat/>
    <w:rsid w:val="000106C5"/>
  </w:style>
  <w:style w:type="character" w:customStyle="1" w:styleId="Tablefreq">
    <w:name w:val="Table_freq"/>
    <w:qFormat/>
    <w:rsid w:val="000106C5"/>
    <w:rPr>
      <w:b/>
      <w:color w:val="auto"/>
      <w:sz w:val="20"/>
    </w:rPr>
  </w:style>
  <w:style w:type="paragraph" w:customStyle="1" w:styleId="TableTextS5">
    <w:name w:val="Table_TextS5"/>
    <w:basedOn w:val="Normal"/>
    <w:link w:val="TableTextS5Char"/>
    <w:qFormat/>
    <w:rsid w:val="000106C5"/>
    <w:pPr>
      <w:tabs>
        <w:tab w:val="left" w:pos="170"/>
        <w:tab w:val="left" w:pos="567"/>
        <w:tab w:val="left" w:pos="737"/>
        <w:tab w:val="left" w:pos="2977"/>
        <w:tab w:val="left" w:pos="3266"/>
      </w:tabs>
      <w:spacing w:before="40" w:after="40"/>
    </w:pPr>
    <w:rPr>
      <w:rFonts w:eastAsia="Batang"/>
    </w:rPr>
  </w:style>
  <w:style w:type="character" w:customStyle="1" w:styleId="TableTextS5Char">
    <w:name w:val="Table_TextS5 Char"/>
    <w:link w:val="TableTextS5"/>
    <w:locked/>
    <w:rsid w:val="000106C5"/>
    <w:rPr>
      <w:rFonts w:eastAsia="Batang"/>
      <w:lang w:eastAsia="en-US"/>
    </w:rPr>
  </w:style>
  <w:style w:type="paragraph" w:customStyle="1" w:styleId="Tablefreq0">
    <w:name w:val="Table freq"/>
    <w:basedOn w:val="Normal"/>
    <w:rsid w:val="000106C5"/>
    <w:pPr>
      <w:tabs>
        <w:tab w:val="left" w:pos="170"/>
        <w:tab w:val="left" w:pos="567"/>
        <w:tab w:val="left" w:pos="737"/>
        <w:tab w:val="left" w:pos="2977"/>
        <w:tab w:val="left" w:pos="3266"/>
      </w:tabs>
      <w:spacing w:before="30" w:after="30"/>
    </w:pPr>
    <w:rPr>
      <w:b/>
    </w:rPr>
  </w:style>
  <w:style w:type="character" w:customStyle="1" w:styleId="TACChar">
    <w:name w:val="TAC Char"/>
    <w:link w:val="TAC"/>
    <w:qFormat/>
    <w:rsid w:val="000106C5"/>
    <w:rPr>
      <w:rFonts w:ascii="Arial" w:hAnsi="Arial"/>
      <w:sz w:val="18"/>
    </w:rPr>
  </w:style>
  <w:style w:type="character" w:customStyle="1" w:styleId="TAHCar">
    <w:name w:val="TAH Car"/>
    <w:link w:val="TAH"/>
    <w:qFormat/>
    <w:rsid w:val="000106C5"/>
    <w:rPr>
      <w:rFonts w:ascii="Arial" w:hAnsi="Arial"/>
      <w:b/>
      <w:sz w:val="18"/>
    </w:rPr>
  </w:style>
  <w:style w:type="character" w:customStyle="1" w:styleId="TANChar">
    <w:name w:val="TAN Char"/>
    <w:link w:val="TAN"/>
    <w:qFormat/>
    <w:rsid w:val="000106C5"/>
    <w:rPr>
      <w:rFonts w:ascii="Arial" w:hAnsi="Arial"/>
      <w:sz w:val="18"/>
    </w:rPr>
  </w:style>
  <w:style w:type="character" w:customStyle="1" w:styleId="EQChar">
    <w:name w:val="EQ Char"/>
    <w:link w:val="EQ"/>
    <w:rsid w:val="000106C5"/>
    <w:rPr>
      <w:noProof/>
    </w:rPr>
  </w:style>
  <w:style w:type="paragraph" w:styleId="ListParagraph">
    <w:name w:val="List Paragraph"/>
    <w:basedOn w:val="Normal"/>
    <w:uiPriority w:val="1"/>
    <w:qFormat/>
    <w:rsid w:val="00AA0FD2"/>
    <w:pPr>
      <w:widowControl w:val="0"/>
      <w:spacing w:after="0"/>
    </w:pPr>
    <w:rPr>
      <w:sz w:val="22"/>
      <w:szCs w:val="22"/>
      <w:lang w:val="en-US"/>
    </w:rPr>
  </w:style>
  <w:style w:type="character" w:customStyle="1" w:styleId="TALCar">
    <w:name w:val="TAL Car"/>
    <w:link w:val="TAL"/>
    <w:qFormat/>
    <w:rsid w:val="00AA0FD2"/>
    <w:rPr>
      <w:rFonts w:ascii="Arial" w:hAnsi="Arial"/>
      <w:sz w:val="18"/>
    </w:rPr>
  </w:style>
  <w:style w:type="character" w:customStyle="1" w:styleId="B1Char">
    <w:name w:val="B1 Char"/>
    <w:link w:val="B1"/>
    <w:qFormat/>
    <w:locked/>
    <w:rsid w:val="00AA0FD2"/>
  </w:style>
  <w:style w:type="character" w:customStyle="1" w:styleId="GuidanceChar">
    <w:name w:val="Guidance Char"/>
    <w:link w:val="Guidance"/>
    <w:qFormat/>
    <w:rsid w:val="000A655E"/>
    <w:rPr>
      <w:i/>
      <w:color w:val="0000FF"/>
      <w:lang w:eastAsia="en-US"/>
    </w:rPr>
  </w:style>
  <w:style w:type="character" w:styleId="CommentReference">
    <w:name w:val="annotation reference"/>
    <w:basedOn w:val="DefaultParagraphFont"/>
    <w:rsid w:val="003E3FDF"/>
    <w:rPr>
      <w:sz w:val="16"/>
      <w:szCs w:val="16"/>
    </w:rPr>
  </w:style>
  <w:style w:type="paragraph" w:styleId="CommentText">
    <w:name w:val="annotation text"/>
    <w:basedOn w:val="Normal"/>
    <w:link w:val="CommentTextChar"/>
    <w:rsid w:val="003E3FDF"/>
  </w:style>
  <w:style w:type="character" w:customStyle="1" w:styleId="CommentTextChar">
    <w:name w:val="Comment Text Char"/>
    <w:basedOn w:val="DefaultParagraphFont"/>
    <w:link w:val="CommentText"/>
    <w:rsid w:val="003E3FDF"/>
    <w:rPr>
      <w:lang w:eastAsia="en-US"/>
    </w:rPr>
  </w:style>
  <w:style w:type="paragraph" w:styleId="CommentSubject">
    <w:name w:val="annotation subject"/>
    <w:basedOn w:val="CommentText"/>
    <w:next w:val="CommentText"/>
    <w:link w:val="CommentSubjectChar"/>
    <w:rsid w:val="003E3FDF"/>
    <w:rPr>
      <w:b/>
      <w:bCs/>
    </w:rPr>
  </w:style>
  <w:style w:type="character" w:customStyle="1" w:styleId="CommentSubjectChar">
    <w:name w:val="Comment Subject Char"/>
    <w:basedOn w:val="CommentTextChar"/>
    <w:link w:val="CommentSubject"/>
    <w:rsid w:val="003E3FDF"/>
    <w:rPr>
      <w:b/>
      <w:bCs/>
      <w:lang w:eastAsia="en-US"/>
    </w:rPr>
  </w:style>
  <w:style w:type="character" w:customStyle="1" w:styleId="TALChar">
    <w:name w:val="TAL Char"/>
    <w:qFormat/>
    <w:locked/>
    <w:rsid w:val="00E70112"/>
    <w:rPr>
      <w:rFonts w:ascii="Arial" w:eastAsia="SimSun" w:hAnsi="Arial"/>
      <w:sz w:val="18"/>
    </w:rPr>
  </w:style>
  <w:style w:type="paragraph" w:styleId="Index2">
    <w:name w:val="index 2"/>
    <w:basedOn w:val="Index1"/>
    <w:rsid w:val="005C77BD"/>
    <w:pPr>
      <w:ind w:left="284"/>
    </w:pPr>
  </w:style>
  <w:style w:type="paragraph" w:styleId="Index1">
    <w:name w:val="index 1"/>
    <w:basedOn w:val="Normal"/>
    <w:rsid w:val="005C77BD"/>
    <w:pPr>
      <w:keepLines/>
      <w:spacing w:after="0"/>
    </w:pPr>
  </w:style>
  <w:style w:type="paragraph" w:styleId="ListNumber2">
    <w:name w:val="List Number 2"/>
    <w:basedOn w:val="ListNumber"/>
    <w:rsid w:val="005C77BD"/>
    <w:pPr>
      <w:ind w:left="851"/>
    </w:pPr>
  </w:style>
  <w:style w:type="character" w:styleId="FootnoteReference">
    <w:name w:val="footnote reference"/>
    <w:basedOn w:val="DefaultParagraphFont"/>
    <w:rsid w:val="005C77BD"/>
    <w:rPr>
      <w:b/>
      <w:position w:val="6"/>
      <w:sz w:val="16"/>
    </w:rPr>
  </w:style>
  <w:style w:type="paragraph" w:styleId="FootnoteText">
    <w:name w:val="footnote text"/>
    <w:basedOn w:val="Normal"/>
    <w:link w:val="FootnoteTextChar"/>
    <w:rsid w:val="005C77BD"/>
    <w:pPr>
      <w:keepLines/>
      <w:spacing w:after="0"/>
      <w:ind w:left="454" w:hanging="454"/>
    </w:pPr>
    <w:rPr>
      <w:sz w:val="16"/>
    </w:rPr>
  </w:style>
  <w:style w:type="character" w:customStyle="1" w:styleId="FootnoteTextChar">
    <w:name w:val="Footnote Text Char"/>
    <w:basedOn w:val="DefaultParagraphFont"/>
    <w:link w:val="FootnoteText"/>
    <w:rsid w:val="005C77BD"/>
    <w:rPr>
      <w:sz w:val="16"/>
    </w:rPr>
  </w:style>
  <w:style w:type="paragraph" w:styleId="ListBullet2">
    <w:name w:val="List Bullet 2"/>
    <w:basedOn w:val="ListBullet"/>
    <w:rsid w:val="005C77BD"/>
    <w:pPr>
      <w:ind w:left="851"/>
    </w:pPr>
  </w:style>
  <w:style w:type="paragraph" w:styleId="ListBullet3">
    <w:name w:val="List Bullet 3"/>
    <w:basedOn w:val="ListBullet2"/>
    <w:rsid w:val="005C77BD"/>
    <w:pPr>
      <w:ind w:left="1135"/>
    </w:pPr>
  </w:style>
  <w:style w:type="paragraph" w:styleId="ListNumber">
    <w:name w:val="List Number"/>
    <w:basedOn w:val="List"/>
    <w:rsid w:val="005C77BD"/>
  </w:style>
  <w:style w:type="paragraph" w:styleId="List2">
    <w:name w:val="List 2"/>
    <w:basedOn w:val="List"/>
    <w:rsid w:val="005C77BD"/>
    <w:pPr>
      <w:ind w:left="851"/>
    </w:pPr>
  </w:style>
  <w:style w:type="paragraph" w:styleId="List3">
    <w:name w:val="List 3"/>
    <w:basedOn w:val="List2"/>
    <w:rsid w:val="005C77BD"/>
    <w:pPr>
      <w:ind w:left="1135"/>
    </w:pPr>
  </w:style>
  <w:style w:type="paragraph" w:styleId="List4">
    <w:name w:val="List 4"/>
    <w:basedOn w:val="List3"/>
    <w:rsid w:val="005C77BD"/>
    <w:pPr>
      <w:ind w:left="1418"/>
    </w:pPr>
  </w:style>
  <w:style w:type="paragraph" w:styleId="List5">
    <w:name w:val="List 5"/>
    <w:basedOn w:val="List4"/>
    <w:rsid w:val="005C77BD"/>
    <w:pPr>
      <w:ind w:left="1702"/>
    </w:pPr>
  </w:style>
  <w:style w:type="paragraph" w:styleId="List">
    <w:name w:val="List"/>
    <w:basedOn w:val="Normal"/>
    <w:rsid w:val="005C77BD"/>
    <w:pPr>
      <w:ind w:left="568" w:hanging="284"/>
    </w:pPr>
  </w:style>
  <w:style w:type="paragraph" w:styleId="ListBullet">
    <w:name w:val="List Bullet"/>
    <w:basedOn w:val="List"/>
    <w:rsid w:val="005C77BD"/>
  </w:style>
  <w:style w:type="paragraph" w:styleId="ListBullet4">
    <w:name w:val="List Bullet 4"/>
    <w:basedOn w:val="ListBullet3"/>
    <w:rsid w:val="005C77BD"/>
    <w:pPr>
      <w:ind w:left="1418"/>
    </w:pPr>
  </w:style>
  <w:style w:type="paragraph" w:styleId="ListBullet5">
    <w:name w:val="List Bullet 5"/>
    <w:basedOn w:val="ListBullet4"/>
    <w:rsid w:val="005C77BD"/>
    <w:pPr>
      <w:ind w:left="1702"/>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semiHidden/>
    <w:locked/>
    <w:rsid w:val="00C14259"/>
    <w:rPr>
      <w:rFonts w:asciiTheme="minorHAnsi" w:eastAsia="MS Mincho" w:hAnsiTheme="minorHAnsi" w:cstheme="minorBidi"/>
      <w:b/>
      <w:sz w:val="22"/>
      <w:szCs w:val="22"/>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35"/>
    <w:semiHidden/>
    <w:unhideWhenUsed/>
    <w:qFormat/>
    <w:rsid w:val="00C14259"/>
    <w:pPr>
      <w:overflowPunct/>
      <w:autoSpaceDE/>
      <w:autoSpaceDN/>
      <w:adjustRightInd/>
      <w:spacing w:before="120" w:after="120" w:line="256" w:lineRule="auto"/>
      <w:textAlignment w:val="auto"/>
    </w:pPr>
    <w:rPr>
      <w:rFonts w:asciiTheme="minorHAnsi" w:eastAsia="MS Mincho" w:hAnsiTheme="minorHAnsi" w:cstheme="minorBidi"/>
      <w:b/>
      <w:sz w:val="22"/>
      <w:szCs w:val="22"/>
    </w:rPr>
  </w:style>
  <w:style w:type="paragraph" w:customStyle="1" w:styleId="CRCoverPage">
    <w:name w:val="CR Cover Page"/>
    <w:rsid w:val="00872D6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C5AE73D3C80D4584FE298A5AB42D97" ma:contentTypeVersion="6" ma:contentTypeDescription="Создание документа." ma:contentTypeScope="" ma:versionID="bdc58da2c56fdab97a7b3cb06439404e">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9cf42374c0acc289a6769b1b4d8b1e27"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CF073-48D0-40F8-9375-08C5A66F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C44E-5962-492F-A05D-7CD60A6C133B}">
  <ds:schemaRefs>
    <ds:schemaRef ds:uri="http://schemas.openxmlformats.org/officeDocument/2006/bibliography"/>
  </ds:schemaRefs>
</ds:datastoreItem>
</file>

<file path=customXml/itemProps3.xml><?xml version="1.0" encoding="utf-8"?>
<ds:datastoreItem xmlns:ds="http://schemas.openxmlformats.org/officeDocument/2006/customXml" ds:itemID="{27836C64-38E2-46E5-86AB-390EB650A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CB9912-3D84-4091-A69C-BCE84589D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Artyom Putilin</cp:lastModifiedBy>
  <cp:revision>5</cp:revision>
  <cp:lastPrinted>2019-02-25T14:05:00Z</cp:lastPrinted>
  <dcterms:created xsi:type="dcterms:W3CDTF">2021-10-22T18:44:00Z</dcterms:created>
  <dcterms:modified xsi:type="dcterms:W3CDTF">2021-11-09T13:11:00Z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0x010100A6C5AE73D3C80D4584FE298A5AB42D97</vt:lpwstr>
  </property>
</Properties>
</file>