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5F91A195" w:rsidR="008A22F1" w:rsidRPr="00B23518" w:rsidRDefault="008A22F1" w:rsidP="008C4924">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End w:id="0"/>
      <w:bookmarkEnd w:id="1"/>
      <w:r w:rsidRPr="00B23518">
        <w:rPr>
          <w:rFonts w:cs="Arial"/>
          <w:sz w:val="24"/>
          <w:szCs w:val="24"/>
        </w:rPr>
        <w:t>3GPP TSG-RAN WG4 Meeting #</w:t>
      </w:r>
      <w:r w:rsidRPr="00B23518">
        <w:rPr>
          <w:rFonts w:cs="Arial"/>
        </w:rPr>
        <w:t xml:space="preserve"> </w:t>
      </w:r>
      <w:r w:rsidR="004D269F">
        <w:rPr>
          <w:rFonts w:cs="Arial"/>
          <w:sz w:val="24"/>
          <w:szCs w:val="24"/>
        </w:rPr>
        <w:t>101</w:t>
      </w:r>
      <w:r w:rsidRPr="00B23518">
        <w:rPr>
          <w:rFonts w:cs="Arial"/>
          <w:sz w:val="24"/>
          <w:szCs w:val="24"/>
        </w:rPr>
        <w:t>-e</w:t>
      </w:r>
      <w:bookmarkStart w:id="3" w:name="_GoBack"/>
      <w:bookmarkEnd w:id="3"/>
      <w:r w:rsidRPr="00B23518">
        <w:rPr>
          <w:rFonts w:cs="Arial"/>
          <w:sz w:val="24"/>
          <w:szCs w:val="24"/>
        </w:rPr>
        <w:tab/>
      </w:r>
      <w:r w:rsidR="00CA20F3" w:rsidRPr="00CA20F3">
        <w:rPr>
          <w:rFonts w:cs="Arial"/>
          <w:color w:val="FF0000"/>
          <w:sz w:val="24"/>
          <w:szCs w:val="24"/>
        </w:rPr>
        <w:t xml:space="preserve">draft </w:t>
      </w:r>
      <w:r w:rsidR="00DC6553" w:rsidRPr="00DC6553">
        <w:rPr>
          <w:rFonts w:cs="Arial"/>
          <w:sz w:val="24"/>
          <w:szCs w:val="24"/>
        </w:rPr>
        <w:t>R4-211913</w:t>
      </w:r>
      <w:r w:rsidR="00CA20F3">
        <w:rPr>
          <w:rFonts w:cs="Arial"/>
          <w:sz w:val="24"/>
          <w:szCs w:val="24"/>
        </w:rPr>
        <w:t>1</w:t>
      </w:r>
    </w:p>
    <w:p w14:paraId="0E11BA3E" w14:textId="7CE62A2A"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 xml:space="preserve">Electronic Meeting, </w:t>
      </w:r>
      <w:r w:rsidR="004D269F">
        <w:rPr>
          <w:rFonts w:eastAsia="SimSun" w:cs="Arial"/>
          <w:sz w:val="24"/>
          <w:szCs w:val="24"/>
          <w:lang w:eastAsia="zh-CN"/>
        </w:rPr>
        <w:t>November 01-12</w:t>
      </w:r>
      <w:r w:rsidR="004D269F" w:rsidRPr="00B23518">
        <w:rPr>
          <w:rFonts w:eastAsia="SimSun" w:cs="Arial"/>
          <w:sz w:val="24"/>
          <w:szCs w:val="24"/>
          <w:lang w:eastAsia="zh-CN"/>
        </w:rPr>
        <w:t>,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3CE3A6B5" w:rsidR="00950FA8" w:rsidRPr="00410371" w:rsidRDefault="00B36C6D" w:rsidP="003E7C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3E7C2B">
              <w:rPr>
                <w:b/>
                <w:noProof/>
                <w:sz w:val="28"/>
              </w:rPr>
              <w:t>8</w:t>
            </w:r>
            <w:r w:rsidR="004D269F">
              <w:rPr>
                <w:b/>
                <w:noProof/>
                <w:sz w:val="28"/>
              </w:rPr>
              <w:t>.</w:t>
            </w:r>
            <w:r w:rsidR="003E7C2B">
              <w:rPr>
                <w:b/>
                <w:noProof/>
                <w:sz w:val="28"/>
              </w:rPr>
              <w:t>104</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7777777" w:rsidR="00950FA8" w:rsidRPr="00410371" w:rsidRDefault="00B36C6D" w:rsidP="0015120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50FA8">
              <w:rPr>
                <w:b/>
                <w:noProof/>
                <w:sz w:val="28"/>
              </w:rPr>
              <w:t>-</w:t>
            </w:r>
            <w:r>
              <w:rPr>
                <w:b/>
                <w:noProof/>
                <w:sz w:val="28"/>
              </w:rPr>
              <w:fldChar w:fldCharType="end"/>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14FB029D" w:rsidR="00950FA8" w:rsidRPr="00410371" w:rsidRDefault="00B36C6D" w:rsidP="000C20F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CA20F3">
              <w:rPr>
                <w:b/>
                <w:noProof/>
                <w:sz w:val="28"/>
              </w:rPr>
              <w:t>7</w:t>
            </w:r>
            <w:r w:rsidR="00950FA8">
              <w:rPr>
                <w:b/>
                <w:noProof/>
                <w:sz w:val="28"/>
              </w:rPr>
              <w:t>.</w:t>
            </w:r>
            <w:r w:rsidR="00CA20F3">
              <w:rPr>
                <w:b/>
                <w:noProof/>
                <w:sz w:val="28"/>
              </w:rPr>
              <w:t>3</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722DC524" w:rsidR="00950FA8" w:rsidRDefault="003E7C2B" w:rsidP="00CA20F3">
            <w:pPr>
              <w:pStyle w:val="CRCoverPage"/>
              <w:spacing w:after="0"/>
              <w:ind w:left="100"/>
              <w:rPr>
                <w:noProof/>
              </w:rPr>
            </w:pPr>
            <w:r w:rsidRPr="003E7C2B">
              <w:rPr>
                <w:noProof/>
              </w:rPr>
              <w:t xml:space="preserve">Draft CR to TS 38.104: </w:t>
            </w:r>
            <w:r w:rsidR="00FF447A" w:rsidRPr="00FF447A">
              <w:rPr>
                <w:noProof/>
              </w:rPr>
              <w:t xml:space="preserve">miscellaneous </w:t>
            </w:r>
            <w:r w:rsidRPr="003E7C2B">
              <w:rPr>
                <w:noProof/>
              </w:rPr>
              <w:t>corrections, Rel-1</w:t>
            </w:r>
            <w:r w:rsidR="00CA20F3">
              <w:rPr>
                <w:noProof/>
              </w:rPr>
              <w:t>7</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2D71F7CC" w:rsidR="00950FA8" w:rsidRDefault="00165209" w:rsidP="000C20FD">
            <w:pPr>
              <w:pStyle w:val="CRCoverPage"/>
              <w:spacing w:after="0"/>
              <w:ind w:left="100"/>
              <w:rPr>
                <w:noProof/>
              </w:rPr>
            </w:pPr>
            <w:r w:rsidRPr="00165209">
              <w:rPr>
                <w:noProof/>
              </w:rPr>
              <w:t>NR_newRAT-Core</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3ED140C9" w:rsidR="00950FA8" w:rsidRDefault="00950FA8" w:rsidP="004D269F">
            <w:pPr>
              <w:pStyle w:val="CRCoverPage"/>
              <w:spacing w:after="0"/>
              <w:ind w:left="100"/>
              <w:rPr>
                <w:noProof/>
              </w:rPr>
            </w:pPr>
            <w:r>
              <w:t>202</w:t>
            </w:r>
            <w:r w:rsidR="0035277F">
              <w:t>1</w:t>
            </w:r>
            <w:r>
              <w:t>-</w:t>
            </w:r>
            <w:r w:rsidR="004D269F">
              <w:t>10</w:t>
            </w:r>
            <w:r>
              <w:t>-</w:t>
            </w:r>
            <w:r w:rsidR="004D269F">
              <w:t>1</w:t>
            </w:r>
            <w:r w:rsidR="003E7C2B">
              <w:t>4</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0E88EB40" w:rsidR="00950FA8" w:rsidRPr="000221B2" w:rsidRDefault="007E5FB8" w:rsidP="007E5FB8">
            <w:pPr>
              <w:pStyle w:val="CRCoverPage"/>
              <w:spacing w:after="0"/>
              <w:ind w:left="100" w:right="-609"/>
              <w:rPr>
                <w:b/>
                <w:noProof/>
                <w:color w:val="000000" w:themeColor="text1"/>
              </w:rPr>
            </w:pPr>
            <w:r w:rsidRPr="007E5FB8">
              <w:rPr>
                <w:b/>
                <w:noProof/>
              </w:rPr>
              <w:t>F</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23E2D0A9" w:rsidR="00950FA8" w:rsidRDefault="00950FA8" w:rsidP="00CA20F3">
            <w:pPr>
              <w:pStyle w:val="CRCoverPage"/>
              <w:spacing w:after="0"/>
              <w:ind w:left="100"/>
              <w:rPr>
                <w:noProof/>
              </w:rPr>
            </w:pPr>
            <w:r>
              <w:t>Rel-1</w:t>
            </w:r>
            <w:r w:rsidR="00CA20F3">
              <w:t>7</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6476047" w14:textId="74484B5B" w:rsidR="00AC3591" w:rsidRPr="009F11A4" w:rsidRDefault="003239F7" w:rsidP="00CD1B1C">
            <w:pPr>
              <w:pStyle w:val="CRCoverPage"/>
              <w:spacing w:after="0"/>
              <w:ind w:left="100"/>
              <w:rPr>
                <w:noProof/>
                <w:color w:val="000000" w:themeColor="text1"/>
              </w:rPr>
            </w:pPr>
            <w:r>
              <w:rPr>
                <w:noProof/>
                <w:color w:val="000000" w:themeColor="text1"/>
              </w:rPr>
              <w:t xml:space="preserve">Multiple </w:t>
            </w:r>
            <w:r w:rsidR="00A015EC" w:rsidRPr="00FF447A">
              <w:rPr>
                <w:noProof/>
              </w:rPr>
              <w:t xml:space="preserve">miscellaneous </w:t>
            </w:r>
            <w:r>
              <w:rPr>
                <w:noProof/>
                <w:color w:val="000000" w:themeColor="text1"/>
              </w:rPr>
              <w:t>corrections were identified to be required, some of them are of editorial nature.</w:t>
            </w:r>
          </w:p>
        </w:tc>
      </w:tr>
      <w:tr w:rsidR="00151204" w14:paraId="2E40B010" w14:textId="77777777" w:rsidTr="00151204">
        <w:tc>
          <w:tcPr>
            <w:tcW w:w="2694" w:type="dxa"/>
            <w:gridSpan w:val="2"/>
            <w:tcBorders>
              <w:left w:val="single" w:sz="4" w:space="0" w:color="auto"/>
            </w:tcBorders>
          </w:tcPr>
          <w:p w14:paraId="13982E50" w14:textId="1E44567E"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9F11A4" w:rsidRDefault="00151204" w:rsidP="00151204">
            <w:pPr>
              <w:pStyle w:val="CRCoverPage"/>
              <w:spacing w:after="0"/>
              <w:rPr>
                <w:noProof/>
                <w:color w:val="000000" w:themeColor="text1"/>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133C2E" w:rsidRDefault="00151204" w:rsidP="00151204">
            <w:pPr>
              <w:pStyle w:val="CRCoverPage"/>
              <w:tabs>
                <w:tab w:val="right" w:pos="2184"/>
              </w:tabs>
              <w:spacing w:after="0"/>
              <w:rPr>
                <w:b/>
                <w:i/>
                <w:noProof/>
                <w:color w:val="000000" w:themeColor="text1"/>
              </w:rPr>
            </w:pPr>
            <w:r w:rsidRPr="00133C2E">
              <w:rPr>
                <w:b/>
                <w:i/>
                <w:noProof/>
                <w:color w:val="000000" w:themeColor="text1"/>
              </w:rPr>
              <w:t>Summary of change:</w:t>
            </w:r>
          </w:p>
        </w:tc>
        <w:tc>
          <w:tcPr>
            <w:tcW w:w="6946" w:type="dxa"/>
            <w:gridSpan w:val="9"/>
            <w:tcBorders>
              <w:right w:val="single" w:sz="4" w:space="0" w:color="auto"/>
            </w:tcBorders>
            <w:shd w:val="pct30" w:color="FFFF00" w:fill="auto"/>
          </w:tcPr>
          <w:p w14:paraId="238A9E46" w14:textId="2D7CB673" w:rsidR="003239F7" w:rsidRDefault="003239F7" w:rsidP="00036CB4">
            <w:pPr>
              <w:pStyle w:val="CRCoverPage"/>
              <w:numPr>
                <w:ilvl w:val="0"/>
                <w:numId w:val="14"/>
              </w:numPr>
              <w:spacing w:after="0"/>
              <w:rPr>
                <w:noProof/>
                <w:color w:val="000000" w:themeColor="text1"/>
              </w:rPr>
            </w:pPr>
            <w:r>
              <w:rPr>
                <w:noProof/>
                <w:color w:val="000000" w:themeColor="text1"/>
              </w:rPr>
              <w:t>Removal of unused definition.</w:t>
            </w:r>
          </w:p>
          <w:p w14:paraId="7EAEA4EA" w14:textId="36802BB3" w:rsidR="00FD7109" w:rsidRDefault="003239F7" w:rsidP="00036CB4">
            <w:pPr>
              <w:pStyle w:val="CRCoverPage"/>
              <w:numPr>
                <w:ilvl w:val="0"/>
                <w:numId w:val="14"/>
              </w:numPr>
              <w:spacing w:after="0"/>
              <w:rPr>
                <w:noProof/>
                <w:color w:val="000000" w:themeColor="text1"/>
              </w:rPr>
            </w:pPr>
            <w:r>
              <w:rPr>
                <w:noProof/>
                <w:color w:val="000000" w:themeColor="text1"/>
              </w:rPr>
              <w:t xml:space="preserve">Removal of </w:t>
            </w:r>
            <w:r>
              <w:t xml:space="preserve">unnecessary </w:t>
            </w:r>
            <w:r w:rsidRPr="003239F7">
              <w:rPr>
                <w:i/>
              </w:rPr>
              <w:t>Italics</w:t>
            </w:r>
            <w:r>
              <w:t xml:space="preserve"> for </w:t>
            </w:r>
            <w:r>
              <w:rPr>
                <w:noProof/>
                <w:color w:val="000000" w:themeColor="text1"/>
              </w:rPr>
              <w:t>“UE channel bandwidth” as not a defined term.</w:t>
            </w:r>
          </w:p>
          <w:p w14:paraId="21A2F7EA" w14:textId="1B85BDD3" w:rsidR="003239F7" w:rsidRDefault="003239F7" w:rsidP="00036CB4">
            <w:pPr>
              <w:pStyle w:val="CRCoverPage"/>
              <w:numPr>
                <w:ilvl w:val="0"/>
                <w:numId w:val="14"/>
              </w:numPr>
              <w:spacing w:after="0"/>
              <w:rPr>
                <w:noProof/>
                <w:color w:val="000000" w:themeColor="text1"/>
              </w:rPr>
            </w:pPr>
            <w:r>
              <w:rPr>
                <w:noProof/>
                <w:color w:val="000000" w:themeColor="text1"/>
              </w:rPr>
              <w:t>Alignment of the multi-carrier terminology.</w:t>
            </w:r>
          </w:p>
          <w:p w14:paraId="68DFF707" w14:textId="07CBEE0C" w:rsidR="003239F7" w:rsidRDefault="003239F7" w:rsidP="00036CB4">
            <w:pPr>
              <w:pStyle w:val="CRCoverPage"/>
              <w:numPr>
                <w:ilvl w:val="0"/>
                <w:numId w:val="14"/>
              </w:numPr>
              <w:spacing w:after="0"/>
              <w:rPr>
                <w:noProof/>
                <w:color w:val="000000" w:themeColor="text1"/>
              </w:rPr>
            </w:pPr>
            <w:r>
              <w:rPr>
                <w:noProof/>
                <w:color w:val="000000" w:themeColor="text1"/>
              </w:rPr>
              <w:t xml:space="preserve">Reference number correction. </w:t>
            </w:r>
          </w:p>
          <w:p w14:paraId="11A21AEF" w14:textId="49A5A19F" w:rsidR="003239F7" w:rsidRPr="009F11A4" w:rsidRDefault="003239F7" w:rsidP="00036CB4">
            <w:pPr>
              <w:pStyle w:val="CRCoverPage"/>
              <w:numPr>
                <w:ilvl w:val="0"/>
                <w:numId w:val="14"/>
              </w:numPr>
              <w:spacing w:after="0"/>
              <w:rPr>
                <w:noProof/>
                <w:color w:val="000000" w:themeColor="text1"/>
              </w:rPr>
            </w:pPr>
            <w:r>
              <w:rPr>
                <w:noProof/>
                <w:color w:val="000000" w:themeColor="text1"/>
              </w:rPr>
              <w:t xml:space="preserve">Other editorial corrections. </w:t>
            </w:r>
          </w:p>
        </w:tc>
      </w:tr>
      <w:tr w:rsidR="00151204" w14:paraId="767C8578" w14:textId="77777777" w:rsidTr="00151204">
        <w:tc>
          <w:tcPr>
            <w:tcW w:w="2694" w:type="dxa"/>
            <w:gridSpan w:val="2"/>
            <w:tcBorders>
              <w:left w:val="single" w:sz="4" w:space="0" w:color="auto"/>
            </w:tcBorders>
          </w:tcPr>
          <w:p w14:paraId="1DC56E40" w14:textId="040D9391"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9F11A4" w:rsidRDefault="00151204" w:rsidP="00D91E60">
            <w:pPr>
              <w:pStyle w:val="CRCoverPage"/>
              <w:spacing w:after="0"/>
              <w:ind w:left="100"/>
              <w:rPr>
                <w:noProof/>
                <w:color w:val="000000" w:themeColor="text1"/>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5A5B2283" w:rsidR="00151204" w:rsidRPr="003239F7" w:rsidRDefault="003239F7" w:rsidP="003239F7">
            <w:pPr>
              <w:pStyle w:val="CRCoverPage"/>
              <w:spacing w:after="0"/>
              <w:ind w:left="100"/>
              <w:rPr>
                <w:noProof/>
              </w:rPr>
            </w:pPr>
            <w:r>
              <w:rPr>
                <w:noProof/>
              </w:rPr>
              <w:t xml:space="preserve">Multiple issues with the spec quality would exist. Multiple incorrect references would exist.  </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3239F7" w:rsidRDefault="00950FA8" w:rsidP="00151204">
            <w:pPr>
              <w:pStyle w:val="CRCoverPage"/>
              <w:spacing w:after="0"/>
              <w:rPr>
                <w:noProof/>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133C2E" w:rsidRDefault="00950FA8" w:rsidP="00151204">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60526213" w:rsidR="00950FA8" w:rsidRPr="003239F7" w:rsidRDefault="003239F7" w:rsidP="00133C2E">
            <w:pPr>
              <w:pStyle w:val="CRCoverPage"/>
              <w:spacing w:after="0"/>
              <w:rPr>
                <w:noProof/>
              </w:rPr>
            </w:pPr>
            <w:r w:rsidRPr="003239F7">
              <w:rPr>
                <w:noProof/>
              </w:rPr>
              <w:t xml:space="preserve">3.1, 5.3.1, 6.2.4, </w:t>
            </w:r>
            <w:r w:rsidR="00A20899">
              <w:rPr>
                <w:noProof/>
              </w:rPr>
              <w:t xml:space="preserve">6.6.3.2, </w:t>
            </w:r>
            <w:r w:rsidRPr="003239F7">
              <w:rPr>
                <w:noProof/>
              </w:rPr>
              <w:t xml:space="preserve">6.6.4.1, </w:t>
            </w:r>
            <w:r w:rsidR="000C20FD">
              <w:rPr>
                <w:noProof/>
              </w:rPr>
              <w:t xml:space="preserve">6.6.4.2, </w:t>
            </w:r>
            <w:r w:rsidR="00966AF7">
              <w:rPr>
                <w:noProof/>
              </w:rPr>
              <w:t>A</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50FA8" w14:paraId="5F207411" w14:textId="77777777" w:rsidTr="00151204">
        <w:tc>
          <w:tcPr>
            <w:tcW w:w="2694" w:type="dxa"/>
            <w:gridSpan w:val="2"/>
            <w:tcBorders>
              <w:left w:val="single" w:sz="4" w:space="0" w:color="auto"/>
            </w:tcBorders>
          </w:tcPr>
          <w:p w14:paraId="154166C9" w14:textId="77777777" w:rsidR="00950FA8" w:rsidRDefault="00950FA8" w:rsidP="00151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3B2C6976"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31D6B0DB" w:rsidR="00950FA8" w:rsidRDefault="00363338" w:rsidP="00151204">
            <w:pPr>
              <w:pStyle w:val="CRCoverPage"/>
              <w:spacing w:after="0"/>
              <w:jc w:val="center"/>
              <w:rPr>
                <w:b/>
                <w:caps/>
                <w:noProof/>
              </w:rPr>
            </w:pPr>
            <w:r>
              <w:rPr>
                <w:b/>
                <w:caps/>
                <w:noProof/>
              </w:rPr>
              <w:t>x</w:t>
            </w:r>
          </w:p>
        </w:tc>
        <w:tc>
          <w:tcPr>
            <w:tcW w:w="2977" w:type="dxa"/>
            <w:gridSpan w:val="4"/>
          </w:tcPr>
          <w:p w14:paraId="1824C463" w14:textId="77777777" w:rsidR="00950FA8" w:rsidRDefault="00950FA8" w:rsidP="00151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0DB32D90" w:rsidR="00950FA8" w:rsidRDefault="00950FA8" w:rsidP="00151204">
            <w:pPr>
              <w:pStyle w:val="CRCoverPage"/>
              <w:spacing w:after="0"/>
              <w:ind w:left="99"/>
              <w:rPr>
                <w:noProof/>
              </w:rPr>
            </w:pPr>
          </w:p>
        </w:tc>
      </w:tr>
      <w:tr w:rsidR="00950FA8" w14:paraId="35FBF6B8" w14:textId="77777777" w:rsidTr="00151204">
        <w:tc>
          <w:tcPr>
            <w:tcW w:w="2694" w:type="dxa"/>
            <w:gridSpan w:val="2"/>
            <w:tcBorders>
              <w:left w:val="single" w:sz="4" w:space="0" w:color="auto"/>
            </w:tcBorders>
          </w:tcPr>
          <w:p w14:paraId="7B11A057" w14:textId="77777777" w:rsidR="00950FA8" w:rsidRDefault="00950FA8" w:rsidP="00151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238BF803"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55D6912B" w:rsidR="00950FA8" w:rsidRDefault="00F11BF5" w:rsidP="00151204">
            <w:pPr>
              <w:pStyle w:val="CRCoverPage"/>
              <w:spacing w:after="0"/>
              <w:jc w:val="center"/>
              <w:rPr>
                <w:b/>
                <w:caps/>
                <w:noProof/>
              </w:rPr>
            </w:pPr>
            <w:r>
              <w:rPr>
                <w:b/>
                <w:caps/>
                <w:noProof/>
              </w:rPr>
              <w:t>X</w:t>
            </w:r>
          </w:p>
        </w:tc>
        <w:tc>
          <w:tcPr>
            <w:tcW w:w="2977" w:type="dxa"/>
            <w:gridSpan w:val="4"/>
          </w:tcPr>
          <w:p w14:paraId="39796A2E" w14:textId="77777777" w:rsidR="00950FA8" w:rsidRDefault="00950FA8" w:rsidP="00151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68E0AE51" w:rsidR="00950FA8" w:rsidRDefault="00950FA8" w:rsidP="00151204">
            <w:pPr>
              <w:pStyle w:val="CRCoverPage"/>
              <w:spacing w:after="0"/>
              <w:ind w:left="99"/>
              <w:rPr>
                <w:noProof/>
              </w:rPr>
            </w:pPr>
          </w:p>
        </w:tc>
      </w:tr>
      <w:tr w:rsidR="00950FA8" w14:paraId="319426A1" w14:textId="77777777" w:rsidTr="00151204">
        <w:tc>
          <w:tcPr>
            <w:tcW w:w="2694" w:type="dxa"/>
            <w:gridSpan w:val="2"/>
            <w:tcBorders>
              <w:left w:val="single" w:sz="4" w:space="0" w:color="auto"/>
            </w:tcBorders>
          </w:tcPr>
          <w:p w14:paraId="1E34C0DF" w14:textId="77777777" w:rsidR="00950FA8" w:rsidRDefault="00950FA8" w:rsidP="00151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50FA8" w:rsidRDefault="00950FA8" w:rsidP="00151204">
            <w:pPr>
              <w:pStyle w:val="CRCoverPage"/>
              <w:spacing w:after="0"/>
              <w:jc w:val="center"/>
              <w:rPr>
                <w:b/>
                <w:caps/>
                <w:noProof/>
              </w:rPr>
            </w:pPr>
            <w:r>
              <w:rPr>
                <w:b/>
                <w:caps/>
                <w:noProof/>
              </w:rPr>
              <w:t>x</w:t>
            </w:r>
          </w:p>
        </w:tc>
        <w:tc>
          <w:tcPr>
            <w:tcW w:w="2977" w:type="dxa"/>
            <w:gridSpan w:val="4"/>
          </w:tcPr>
          <w:p w14:paraId="7C2EDAE3" w14:textId="77777777" w:rsidR="00950FA8" w:rsidRDefault="00950FA8" w:rsidP="00151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50FA8" w:rsidRDefault="00950FA8" w:rsidP="00151204">
            <w:pPr>
              <w:pStyle w:val="CRCoverPage"/>
              <w:spacing w:after="0"/>
              <w:ind w:left="99"/>
              <w:rPr>
                <w:noProof/>
              </w:rPr>
            </w:pPr>
          </w:p>
        </w:tc>
      </w:tr>
      <w:tr w:rsidR="00950FA8" w14:paraId="2FA7FC90" w14:textId="77777777" w:rsidTr="00151204">
        <w:tc>
          <w:tcPr>
            <w:tcW w:w="2694" w:type="dxa"/>
            <w:gridSpan w:val="2"/>
            <w:tcBorders>
              <w:left w:val="single" w:sz="4" w:space="0" w:color="auto"/>
            </w:tcBorders>
          </w:tcPr>
          <w:p w14:paraId="1B9ACB41" w14:textId="77777777" w:rsidR="00950FA8" w:rsidRDefault="00950FA8" w:rsidP="00151204">
            <w:pPr>
              <w:pStyle w:val="CRCoverPage"/>
              <w:spacing w:after="0"/>
              <w:rPr>
                <w:b/>
                <w:i/>
                <w:noProof/>
              </w:rPr>
            </w:pPr>
          </w:p>
        </w:tc>
        <w:tc>
          <w:tcPr>
            <w:tcW w:w="6946" w:type="dxa"/>
            <w:gridSpan w:val="9"/>
            <w:tcBorders>
              <w:right w:val="single" w:sz="4" w:space="0" w:color="auto"/>
            </w:tcBorders>
          </w:tcPr>
          <w:p w14:paraId="1C742B25" w14:textId="77777777" w:rsidR="00950FA8" w:rsidRDefault="00950FA8" w:rsidP="00151204">
            <w:pPr>
              <w:pStyle w:val="CRCoverPage"/>
              <w:spacing w:after="0"/>
              <w:rPr>
                <w:noProof/>
              </w:rPr>
            </w:pPr>
          </w:p>
        </w:tc>
      </w:tr>
      <w:tr w:rsidR="00950FA8" w14:paraId="1B714C20" w14:textId="77777777" w:rsidTr="00151204">
        <w:tc>
          <w:tcPr>
            <w:tcW w:w="2694" w:type="dxa"/>
            <w:gridSpan w:val="2"/>
            <w:tcBorders>
              <w:left w:val="single" w:sz="4" w:space="0" w:color="auto"/>
              <w:bottom w:val="single" w:sz="4" w:space="0" w:color="auto"/>
            </w:tcBorders>
          </w:tcPr>
          <w:p w14:paraId="5A90FD26" w14:textId="77777777" w:rsidR="00950FA8" w:rsidRDefault="00950FA8" w:rsidP="00151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50FA8" w:rsidRDefault="00950FA8" w:rsidP="004427C6">
            <w:pPr>
              <w:pStyle w:val="CRCoverPage"/>
              <w:spacing w:after="0"/>
              <w:ind w:left="100"/>
              <w:rPr>
                <w:noProof/>
              </w:rPr>
            </w:pPr>
          </w:p>
        </w:tc>
      </w:tr>
      <w:tr w:rsidR="00950FA8" w:rsidRPr="008863B9" w14:paraId="6AC4A35E" w14:textId="77777777" w:rsidTr="00151204">
        <w:tc>
          <w:tcPr>
            <w:tcW w:w="2694" w:type="dxa"/>
            <w:gridSpan w:val="2"/>
            <w:tcBorders>
              <w:top w:val="single" w:sz="4" w:space="0" w:color="auto"/>
              <w:bottom w:val="single" w:sz="4" w:space="0" w:color="auto"/>
            </w:tcBorders>
          </w:tcPr>
          <w:p w14:paraId="64821E78" w14:textId="77777777" w:rsidR="00950FA8" w:rsidRPr="008863B9" w:rsidRDefault="00950FA8" w:rsidP="00151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50FA8" w:rsidRPr="008863B9" w:rsidRDefault="00950FA8" w:rsidP="00151204">
            <w:pPr>
              <w:pStyle w:val="CRCoverPage"/>
              <w:spacing w:after="0"/>
              <w:ind w:left="100"/>
              <w:rPr>
                <w:noProof/>
                <w:sz w:val="8"/>
                <w:szCs w:val="8"/>
              </w:rPr>
            </w:pPr>
          </w:p>
        </w:tc>
      </w:tr>
      <w:tr w:rsidR="00950FA8"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50FA8" w:rsidRDefault="00950FA8" w:rsidP="00151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50FA8" w:rsidRDefault="00950FA8" w:rsidP="00151204">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5162CE0" w14:textId="77777777" w:rsidR="005368F2" w:rsidRDefault="005368F2" w:rsidP="005368F2">
      <w:pPr>
        <w:spacing w:after="0"/>
        <w:jc w:val="center"/>
        <w:rPr>
          <w:i/>
          <w:color w:val="0000FF"/>
        </w:rPr>
      </w:pPr>
      <w:bookmarkStart w:id="5" w:name="_Toc2086435"/>
      <w:bookmarkStart w:id="6" w:name="_Toc46223566"/>
      <w:bookmarkStart w:id="7" w:name="_Toc46223647"/>
      <w:bookmarkStart w:id="8" w:name="_Toc52563954"/>
      <w:r w:rsidRPr="00E66F60">
        <w:rPr>
          <w:i/>
          <w:color w:val="0000FF"/>
        </w:rPr>
        <w:lastRenderedPageBreak/>
        <w:t xml:space="preserve">------------------------------ </w:t>
      </w:r>
      <w:r>
        <w:rPr>
          <w:i/>
          <w:color w:val="0000FF"/>
        </w:rPr>
        <w:t>Mo</w:t>
      </w:r>
      <w:r w:rsidRPr="00E66F60">
        <w:rPr>
          <w:i/>
          <w:color w:val="0000FF"/>
        </w:rPr>
        <w:t>dified section ------------------------------</w:t>
      </w:r>
    </w:p>
    <w:p w14:paraId="157B1E07" w14:textId="77777777" w:rsidR="008A70FA" w:rsidRPr="00C6449B" w:rsidRDefault="008A70FA" w:rsidP="008A70FA">
      <w:pPr>
        <w:pStyle w:val="Heading2"/>
      </w:pPr>
      <w:bookmarkStart w:id="9" w:name="_Toc13079569"/>
      <w:bookmarkStart w:id="10" w:name="_Toc29811057"/>
      <w:bookmarkStart w:id="11" w:name="_Toc29811508"/>
      <w:bookmarkStart w:id="12" w:name="_Toc37268012"/>
      <w:bookmarkStart w:id="13" w:name="_Toc37268463"/>
      <w:bookmarkStart w:id="14" w:name="_Toc45893112"/>
      <w:bookmarkStart w:id="15" w:name="_Toc53177276"/>
      <w:bookmarkStart w:id="16" w:name="_Toc53177728"/>
      <w:bookmarkStart w:id="17" w:name="_Toc61176362"/>
      <w:bookmarkStart w:id="18" w:name="_Toc67916185"/>
      <w:bookmarkStart w:id="19" w:name="_Toc74670403"/>
      <w:bookmarkStart w:id="20" w:name="_Toc76542438"/>
      <w:bookmarkStart w:id="21" w:name="_Toc82626370"/>
      <w:r w:rsidRPr="00C6449B">
        <w:t>3.1</w:t>
      </w:r>
      <w:r w:rsidRPr="00C6449B">
        <w:tab/>
        <w:t>Definitions</w:t>
      </w:r>
      <w:bookmarkEnd w:id="9"/>
      <w:bookmarkEnd w:id="10"/>
      <w:bookmarkEnd w:id="11"/>
      <w:bookmarkEnd w:id="12"/>
      <w:bookmarkEnd w:id="13"/>
      <w:bookmarkEnd w:id="14"/>
      <w:bookmarkEnd w:id="15"/>
      <w:bookmarkEnd w:id="16"/>
      <w:bookmarkEnd w:id="17"/>
      <w:bookmarkEnd w:id="18"/>
      <w:bookmarkEnd w:id="19"/>
      <w:bookmarkEnd w:id="20"/>
      <w:bookmarkEnd w:id="21"/>
    </w:p>
    <w:p w14:paraId="2F3BC14B" w14:textId="77777777" w:rsidR="008A70FA" w:rsidRPr="00C6449B" w:rsidRDefault="008A70FA" w:rsidP="008A70FA">
      <w:r w:rsidRPr="00C6449B">
        <w:t xml:space="preserve">For the purposes of the present document, the terms and definitions given in </w:t>
      </w:r>
      <w:bookmarkStart w:id="22" w:name="OLE_LINK6"/>
      <w:bookmarkStart w:id="23" w:name="OLE_LINK7"/>
      <w:bookmarkStart w:id="24" w:name="OLE_LINK8"/>
      <w:r w:rsidRPr="00C6449B">
        <w:t xml:space="preserve">3GPP </w:t>
      </w:r>
      <w:bookmarkEnd w:id="22"/>
      <w:bookmarkEnd w:id="23"/>
      <w:bookmarkEnd w:id="24"/>
      <w:r w:rsidRPr="00C6449B">
        <w:t>TR 21.905 [1] and the following apply. A term defined in the present document takes precedence over the definition of the same term, if any, in 3GPP TR 21.905 [1].</w:t>
      </w:r>
    </w:p>
    <w:p w14:paraId="2273306A" w14:textId="77777777" w:rsidR="008A70FA" w:rsidRPr="00C6449B" w:rsidRDefault="008A70FA" w:rsidP="008A70FA">
      <w:pPr>
        <w:rPr>
          <w:rFonts w:eastAsia="SimSun"/>
        </w:rPr>
      </w:pPr>
      <w:bookmarkStart w:id="25" w:name="_Hlk513018421"/>
      <w:r w:rsidRPr="00C6449B">
        <w:rPr>
          <w:rFonts w:eastAsia="SimSun"/>
          <w:b/>
          <w:bCs/>
        </w:rPr>
        <w:t>Aggregated</w:t>
      </w:r>
      <w:r w:rsidRPr="00C6449B">
        <w:rPr>
          <w:rFonts w:eastAsia="SimSun"/>
          <w:b/>
          <w:bCs/>
          <w:lang w:val="en-US"/>
        </w:rPr>
        <w:t xml:space="preserve"> </w:t>
      </w:r>
      <w:r w:rsidRPr="00C6449B">
        <w:rPr>
          <w:rFonts w:eastAsia="SimSun"/>
          <w:b/>
          <w:bCs/>
          <w:lang w:val="en-US" w:eastAsia="zh-CN"/>
        </w:rPr>
        <w:t xml:space="preserve">BS </w:t>
      </w:r>
      <w:r w:rsidRPr="00C6449B">
        <w:rPr>
          <w:rFonts w:eastAsia="SimSun"/>
          <w:b/>
          <w:bCs/>
          <w:lang w:val="en-US"/>
        </w:rPr>
        <w:t>Channel Bandwidth:</w:t>
      </w:r>
      <w:r w:rsidRPr="00C6449B">
        <w:rPr>
          <w:rFonts w:eastAsia="SimSun"/>
          <w:lang w:val="en-US"/>
        </w:rPr>
        <w:tab/>
      </w:r>
      <w:r w:rsidRPr="00C6449B">
        <w:rPr>
          <w:rFonts w:eastAsia="SimSun"/>
        </w:rPr>
        <w:t xml:space="preserve">The RF bandwidth </w:t>
      </w:r>
      <w:r w:rsidRPr="00C6449B">
        <w:t xml:space="preserve">in which a Base Station transmits and receives </w:t>
      </w:r>
      <w:r w:rsidRPr="00C6449B">
        <w:rPr>
          <w:rFonts w:eastAsia="SimSun"/>
        </w:rPr>
        <w:t xml:space="preserve">multiple </w:t>
      </w:r>
      <w:r w:rsidRPr="00C6449B">
        <w:t>contiguously aggregated</w:t>
      </w:r>
      <w:r w:rsidRPr="00C6449B">
        <w:rPr>
          <w:rFonts w:eastAsia="SimSun"/>
        </w:rPr>
        <w:t xml:space="preserve"> carriers. The </w:t>
      </w:r>
      <w:r w:rsidRPr="00C6449B">
        <w:rPr>
          <w:rFonts w:eastAsia="SimSun"/>
          <w:i/>
          <w:iCs/>
        </w:rPr>
        <w:t xml:space="preserve">aggregated </w:t>
      </w:r>
      <w:r w:rsidRPr="00C6449B">
        <w:rPr>
          <w:rFonts w:eastAsia="SimSun"/>
          <w:i/>
          <w:iCs/>
          <w:lang w:val="en-US" w:eastAsia="zh-CN"/>
        </w:rPr>
        <w:t xml:space="preserve">BS </w:t>
      </w:r>
      <w:r w:rsidRPr="00C6449B">
        <w:rPr>
          <w:rFonts w:eastAsia="SimSun"/>
          <w:i/>
          <w:iCs/>
        </w:rPr>
        <w:t>channel bandwidth</w:t>
      </w:r>
      <w:r w:rsidRPr="00C6449B">
        <w:rPr>
          <w:rFonts w:eastAsia="SimSun"/>
        </w:rPr>
        <w:t xml:space="preserve"> is measured in </w:t>
      </w:r>
      <w:proofErr w:type="spellStart"/>
      <w:r w:rsidRPr="00C6449B">
        <w:rPr>
          <w:rFonts w:eastAsia="SimSun"/>
        </w:rPr>
        <w:t>MHz.</w:t>
      </w:r>
      <w:bookmarkEnd w:id="25"/>
      <w:proofErr w:type="spellEnd"/>
    </w:p>
    <w:p w14:paraId="38152800" w14:textId="77777777" w:rsidR="008A70FA" w:rsidRPr="00C6449B" w:rsidRDefault="008A70FA" w:rsidP="008A70FA">
      <w:r w:rsidRPr="00C6449B">
        <w:rPr>
          <w:b/>
        </w:rPr>
        <w:t>antenna connector:</w:t>
      </w:r>
      <w:r w:rsidRPr="00C6449B">
        <w:t xml:space="preserve"> connector at the conducted interface of the </w:t>
      </w:r>
      <w:r w:rsidRPr="00C6449B">
        <w:rPr>
          <w:i/>
        </w:rPr>
        <w:t>BS type 1-C</w:t>
      </w:r>
    </w:p>
    <w:p w14:paraId="1EAC6B82" w14:textId="77777777" w:rsidR="008A70FA" w:rsidRPr="00C6449B" w:rsidRDefault="008A70FA" w:rsidP="008A70FA">
      <w:r w:rsidRPr="00C6449B">
        <w:rPr>
          <w:b/>
        </w:rPr>
        <w:t xml:space="preserve">active transmitter unit: </w:t>
      </w:r>
      <w:r w:rsidRPr="00C6449B">
        <w:t xml:space="preserve">transmitter unit which is ON, and has the ability to send modulated data streams that are parallel and distinct to those sent from other transmitter units to a </w:t>
      </w:r>
      <w:r w:rsidRPr="00C6449B">
        <w:rPr>
          <w:i/>
        </w:rPr>
        <w:t>BS type 1-C</w:t>
      </w:r>
      <w:r w:rsidRPr="00C6449B">
        <w:t xml:space="preserve"> </w:t>
      </w:r>
      <w:r w:rsidRPr="00C6449B">
        <w:rPr>
          <w:i/>
        </w:rPr>
        <w:t>antenna connector</w:t>
      </w:r>
      <w:r w:rsidRPr="00C6449B">
        <w:t xml:space="preserve">, or to one or more </w:t>
      </w:r>
      <w:r w:rsidRPr="00C6449B">
        <w:rPr>
          <w:i/>
        </w:rPr>
        <w:t>BS type 1-H</w:t>
      </w:r>
      <w:r w:rsidRPr="00C6449B">
        <w:t xml:space="preserve"> </w:t>
      </w:r>
      <w:r w:rsidRPr="00C6449B">
        <w:rPr>
          <w:i/>
        </w:rPr>
        <w:t>TAB connectors</w:t>
      </w:r>
      <w:r w:rsidRPr="00C6449B">
        <w:t xml:space="preserve"> at the </w:t>
      </w:r>
      <w:r w:rsidRPr="00C6449B">
        <w:rPr>
          <w:i/>
        </w:rPr>
        <w:t>transceiver array boundary</w:t>
      </w:r>
    </w:p>
    <w:p w14:paraId="57A51618" w14:textId="77777777" w:rsidR="008A70FA" w:rsidRPr="00C6449B" w:rsidRDefault="008A70FA" w:rsidP="008A70FA">
      <w:r w:rsidRPr="00C6449B">
        <w:rPr>
          <w:b/>
        </w:rPr>
        <w:t>Base Station RF Bandwidth</w:t>
      </w:r>
      <w:r w:rsidRPr="00C6449B">
        <w:t xml:space="preserve">: RF bandwidth in which a base station transmits and/or receives single or multiple carrier(s) within a supported </w:t>
      </w:r>
      <w:r w:rsidRPr="00C6449B">
        <w:rPr>
          <w:i/>
        </w:rPr>
        <w:t>operating band</w:t>
      </w:r>
    </w:p>
    <w:p w14:paraId="734D7593" w14:textId="77777777" w:rsidR="008A70FA" w:rsidRPr="00C6449B" w:rsidRDefault="008A70FA" w:rsidP="008A70FA">
      <w:pPr>
        <w:pStyle w:val="NO"/>
      </w:pPr>
      <w:r w:rsidRPr="00C6449B">
        <w:t>NOTE:</w:t>
      </w:r>
      <w:r w:rsidRPr="00C6449B">
        <w:tab/>
        <w:t xml:space="preserve">In single carrier operation, the </w:t>
      </w:r>
      <w:r w:rsidRPr="00C6449B">
        <w:rPr>
          <w:i/>
        </w:rPr>
        <w:t>Base Station RF Bandwidth</w:t>
      </w:r>
      <w:r w:rsidRPr="00C6449B">
        <w:t xml:space="preserve"> is equal to the </w:t>
      </w:r>
      <w:r w:rsidRPr="00C6449B">
        <w:rPr>
          <w:i/>
        </w:rPr>
        <w:t>BS channel bandwidth</w:t>
      </w:r>
      <w:r w:rsidRPr="00C6449B">
        <w:t>.</w:t>
      </w:r>
    </w:p>
    <w:p w14:paraId="7DA486F4" w14:textId="77777777" w:rsidR="008A70FA" w:rsidRPr="00C6449B" w:rsidRDefault="008A70FA" w:rsidP="008A70FA">
      <w:pPr>
        <w:rPr>
          <w:lang w:eastAsia="zh-CN"/>
        </w:rPr>
      </w:pPr>
      <w:r w:rsidRPr="00C6449B">
        <w:rPr>
          <w:b/>
        </w:rPr>
        <w:t xml:space="preserve">Base Station RF Bandwidth edge: </w:t>
      </w:r>
      <w:r w:rsidRPr="00C6449B">
        <w:t xml:space="preserve">frequency of one of the edges of the </w:t>
      </w:r>
      <w:r w:rsidRPr="00C6449B">
        <w:rPr>
          <w:i/>
          <w:iCs/>
        </w:rPr>
        <w:t>Base Station RF Bandwidth</w:t>
      </w:r>
      <w:r w:rsidRPr="00C6449B">
        <w:rPr>
          <w:lang w:eastAsia="zh-CN"/>
        </w:rPr>
        <w:t>.</w:t>
      </w:r>
    </w:p>
    <w:p w14:paraId="2BDA36E7" w14:textId="77777777" w:rsidR="008A70FA" w:rsidRPr="00C6449B" w:rsidRDefault="008A70FA" w:rsidP="008A70FA">
      <w:r w:rsidRPr="00C6449B">
        <w:rPr>
          <w:b/>
        </w:rPr>
        <w:t xml:space="preserve">basic limit: </w:t>
      </w:r>
      <w:r w:rsidRPr="00C6449B">
        <w:t>emissions limit relating to the power supplied by a single transmitter to a single antenna transmission line in ITU-R SM.329 [2] used for the formulation of unwanted emission requirements for FR1</w:t>
      </w:r>
    </w:p>
    <w:p w14:paraId="6D7903EC" w14:textId="77777777" w:rsidR="008A70FA" w:rsidRPr="00C6449B" w:rsidRDefault="008A70FA" w:rsidP="008A70FA">
      <w:pPr>
        <w:rPr>
          <w:lang w:eastAsia="zh-CN"/>
        </w:rPr>
      </w:pPr>
      <w:r w:rsidRPr="00C6449B">
        <w:rPr>
          <w:b/>
          <w:lang w:eastAsia="zh-CN"/>
        </w:rPr>
        <w:t>beam:</w:t>
      </w:r>
      <w:r w:rsidRPr="00C6449B">
        <w:rPr>
          <w:lang w:eastAsia="zh-CN"/>
        </w:rPr>
        <w:t xml:space="preserve"> </w:t>
      </w:r>
      <w:r w:rsidRPr="00C6449B">
        <w:t>beam</w:t>
      </w:r>
      <w:r w:rsidRPr="00C6449B">
        <w:rPr>
          <w:lang w:eastAsia="zh-CN"/>
        </w:rPr>
        <w:t xml:space="preserve"> (of the antenna)</w:t>
      </w:r>
      <w:r w:rsidRPr="00C6449B">
        <w:t xml:space="preserve"> is the </w:t>
      </w:r>
      <w:r w:rsidRPr="00C6449B">
        <w:rPr>
          <w:lang w:eastAsia="zh-CN"/>
        </w:rPr>
        <w:t xml:space="preserve">main lobe of the </w:t>
      </w:r>
      <w:r w:rsidRPr="00C6449B">
        <w:t>radiat</w:t>
      </w:r>
      <w:r w:rsidRPr="00C6449B">
        <w:rPr>
          <w:lang w:eastAsia="zh-CN"/>
        </w:rPr>
        <w:t xml:space="preserve">ion pattern of an </w:t>
      </w:r>
      <w:r w:rsidRPr="00C6449B">
        <w:rPr>
          <w:i/>
          <w:lang w:eastAsia="zh-CN"/>
        </w:rPr>
        <w:t>antenna array</w:t>
      </w:r>
    </w:p>
    <w:p w14:paraId="569863ED" w14:textId="77777777" w:rsidR="008A70FA" w:rsidRPr="00C6449B" w:rsidRDefault="008A70FA" w:rsidP="008A70FA">
      <w:pPr>
        <w:pStyle w:val="NO"/>
        <w:rPr>
          <w:lang w:eastAsia="zh-CN"/>
        </w:rPr>
      </w:pPr>
      <w:r w:rsidRPr="00C6449B">
        <w:rPr>
          <w:lang w:eastAsia="zh-CN"/>
        </w:rPr>
        <w:t>NOTE:</w:t>
      </w:r>
      <w:r w:rsidRPr="00C6449B">
        <w:rPr>
          <w:lang w:eastAsia="zh-CN"/>
        </w:rPr>
        <w:tab/>
        <w:t xml:space="preserve">For certain BS </w:t>
      </w:r>
      <w:r w:rsidRPr="00C6449B">
        <w:rPr>
          <w:i/>
          <w:lang w:eastAsia="zh-CN"/>
        </w:rPr>
        <w:t>antenna array</w:t>
      </w:r>
      <w:r w:rsidRPr="00C6449B">
        <w:rPr>
          <w:lang w:eastAsia="zh-CN"/>
        </w:rPr>
        <w:t xml:space="preserve">, there may be more than one </w:t>
      </w:r>
      <w:r w:rsidRPr="00C6449B">
        <w:rPr>
          <w:i/>
          <w:lang w:eastAsia="zh-CN"/>
        </w:rPr>
        <w:t>beam</w:t>
      </w:r>
      <w:r w:rsidRPr="00C6449B">
        <w:rPr>
          <w:lang w:eastAsia="zh-CN"/>
        </w:rPr>
        <w:t>.</w:t>
      </w:r>
    </w:p>
    <w:p w14:paraId="2F3E6A38" w14:textId="77777777" w:rsidR="008A70FA" w:rsidRPr="00C6449B" w:rsidRDefault="008A70FA" w:rsidP="008A70FA">
      <w:pPr>
        <w:rPr>
          <w:lang w:eastAsia="zh-CN"/>
        </w:rPr>
      </w:pPr>
      <w:r w:rsidRPr="00C6449B">
        <w:rPr>
          <w:b/>
          <w:lang w:eastAsia="zh-CN"/>
        </w:rPr>
        <w:t>beam centre direction:</w:t>
      </w:r>
      <w:r w:rsidRPr="00C6449B">
        <w:rPr>
          <w:lang w:eastAsia="zh-CN"/>
        </w:rPr>
        <w:t xml:space="preserve"> </w:t>
      </w:r>
      <w:r w:rsidRPr="00C6449B">
        <w:t xml:space="preserve">direction equal to the geometric centre of the half-power contour of the </w:t>
      </w:r>
      <w:r w:rsidRPr="00C6449B">
        <w:rPr>
          <w:i/>
        </w:rPr>
        <w:t>beam</w:t>
      </w:r>
    </w:p>
    <w:p w14:paraId="087DA822" w14:textId="77777777" w:rsidR="008A70FA" w:rsidRPr="00C6449B" w:rsidRDefault="008A70FA" w:rsidP="008A70FA">
      <w:r w:rsidRPr="00C6449B">
        <w:rPr>
          <w:b/>
          <w:lang w:eastAsia="zh-CN"/>
        </w:rPr>
        <w:t>beam direction pair:</w:t>
      </w:r>
      <w:r w:rsidRPr="00C6449B">
        <w:rPr>
          <w:lang w:eastAsia="zh-CN"/>
        </w:rPr>
        <w:t xml:space="preserve"> data set consisting of </w:t>
      </w:r>
      <w:r w:rsidRPr="00C6449B">
        <w:t xml:space="preserve">the </w:t>
      </w:r>
      <w:r w:rsidRPr="00C6449B">
        <w:rPr>
          <w:i/>
        </w:rPr>
        <w:t>beam centre direction</w:t>
      </w:r>
      <w:r w:rsidRPr="00C6449B">
        <w:t xml:space="preserve"> and the related </w:t>
      </w:r>
      <w:r w:rsidRPr="00C6449B">
        <w:rPr>
          <w:i/>
        </w:rPr>
        <w:t>beam peak direction</w:t>
      </w:r>
    </w:p>
    <w:p w14:paraId="57A7E642" w14:textId="77777777" w:rsidR="008A70FA" w:rsidRPr="00C6449B" w:rsidRDefault="008A70FA" w:rsidP="008A70FA">
      <w:pPr>
        <w:rPr>
          <w:lang w:eastAsia="zh-CN"/>
        </w:rPr>
      </w:pPr>
      <w:r w:rsidRPr="00C6449B">
        <w:rPr>
          <w:b/>
        </w:rPr>
        <w:t>beam peak direction:</w:t>
      </w:r>
      <w:r w:rsidRPr="00C6449B">
        <w:t xml:space="preserve"> direction where the maximum EIRP is found</w:t>
      </w:r>
    </w:p>
    <w:p w14:paraId="5F395DDF" w14:textId="77777777" w:rsidR="008A70FA" w:rsidRPr="00C6449B" w:rsidRDefault="008A70FA" w:rsidP="008A70FA">
      <w:proofErr w:type="spellStart"/>
      <w:r w:rsidRPr="00C6449B">
        <w:rPr>
          <w:b/>
        </w:rPr>
        <w:t>beamwidth</w:t>
      </w:r>
      <w:proofErr w:type="spellEnd"/>
      <w:r w:rsidRPr="00C6449B">
        <w:rPr>
          <w:b/>
        </w:rPr>
        <w:t>:</w:t>
      </w:r>
      <w:r w:rsidRPr="00C6449B">
        <w:t xml:space="preserve"> </w:t>
      </w:r>
      <w:r w:rsidRPr="00C6449B">
        <w:rPr>
          <w:i/>
        </w:rPr>
        <w:t>beam</w:t>
      </w:r>
      <w:r w:rsidRPr="00C6449B">
        <w:t xml:space="preserve"> which has a half-power contour that is essentially elliptical, the half-power </w:t>
      </w:r>
      <w:proofErr w:type="spellStart"/>
      <w:r w:rsidRPr="00C6449B">
        <w:rPr>
          <w:i/>
        </w:rPr>
        <w:t>beamwidths</w:t>
      </w:r>
      <w:proofErr w:type="spellEnd"/>
      <w:r w:rsidRPr="00C6449B">
        <w:t xml:space="preserve"> in the two pattern cuts that respectively contain the major and minor axis of the ellipse</w:t>
      </w:r>
    </w:p>
    <w:p w14:paraId="36D3236E" w14:textId="77777777" w:rsidR="008A70FA" w:rsidRPr="00C6449B" w:rsidRDefault="008A70FA" w:rsidP="008A70FA">
      <w:r w:rsidRPr="00C6449B">
        <w:rPr>
          <w:b/>
        </w:rPr>
        <w:t>BS channel bandwidth</w:t>
      </w:r>
      <w:r w:rsidRPr="00C6449B">
        <w:t>: RF bandwidth supporting a single NR RF carrier with the transmission bandwidth configured in the uplink or downlink</w:t>
      </w:r>
    </w:p>
    <w:p w14:paraId="5D03109F" w14:textId="77777777" w:rsidR="008A70FA" w:rsidRPr="00C6449B" w:rsidRDefault="008A70FA" w:rsidP="008A70FA">
      <w:pPr>
        <w:pStyle w:val="NO"/>
      </w:pPr>
      <w:r w:rsidRPr="00C6449B">
        <w:t>NOTE 1:</w:t>
      </w:r>
      <w:r w:rsidRPr="00C6449B">
        <w:tab/>
        <w:t xml:space="preserve">The </w:t>
      </w:r>
      <w:r w:rsidRPr="00C6449B">
        <w:rPr>
          <w:i/>
        </w:rPr>
        <w:t>BS channel bandwidth</w:t>
      </w:r>
      <w:r w:rsidRPr="00C6449B">
        <w:t xml:space="preserve"> is measured in MHz and is used as a reference for transmitter and receiver RF requirements.</w:t>
      </w:r>
    </w:p>
    <w:p w14:paraId="59A17F8C" w14:textId="77777777" w:rsidR="008A70FA" w:rsidRPr="00C6449B" w:rsidRDefault="008A70FA" w:rsidP="008A70FA">
      <w:pPr>
        <w:pStyle w:val="NO"/>
      </w:pPr>
      <w:r w:rsidRPr="00C6449B">
        <w:t>NOTE 2:</w:t>
      </w:r>
      <w:r w:rsidRPr="00C6449B">
        <w:tab/>
        <w:t xml:space="preserve">It is possible for the BS to transmit to and/or receive from one or more UE bandwidth parts that are smaller than or equal to the </w:t>
      </w:r>
      <w:r w:rsidRPr="00C6449B">
        <w:rPr>
          <w:i/>
        </w:rPr>
        <w:t>BS transmission bandwidth configuration</w:t>
      </w:r>
      <w:r w:rsidRPr="00C6449B">
        <w:t xml:space="preserve">, in any part of the </w:t>
      </w:r>
      <w:r w:rsidRPr="00C6449B">
        <w:rPr>
          <w:i/>
        </w:rPr>
        <w:t>BS transmission bandwidth configuration</w:t>
      </w:r>
      <w:r w:rsidRPr="00C6449B">
        <w:t>.</w:t>
      </w:r>
    </w:p>
    <w:p w14:paraId="23A70B42" w14:textId="77777777" w:rsidR="008A70FA" w:rsidRPr="00C6449B" w:rsidRDefault="008A70FA" w:rsidP="008A70FA">
      <w:r w:rsidRPr="00C6449B">
        <w:rPr>
          <w:b/>
        </w:rPr>
        <w:t>BS transmission bandwidth configuration</w:t>
      </w:r>
      <w:r w:rsidRPr="00C6449B">
        <w:t xml:space="preserve">: set of resource blocks located within the </w:t>
      </w:r>
      <w:r w:rsidRPr="00C6449B">
        <w:rPr>
          <w:i/>
        </w:rPr>
        <w:t>BS channel bandwidth</w:t>
      </w:r>
      <w:r w:rsidRPr="00C6449B">
        <w:t xml:space="preserve"> which may be used for transmitting or receiving by the BS</w:t>
      </w:r>
    </w:p>
    <w:p w14:paraId="5A679DF2" w14:textId="77777777" w:rsidR="008A70FA" w:rsidRPr="00C6449B" w:rsidRDefault="008A70FA" w:rsidP="008A70FA">
      <w:r w:rsidRPr="00C6449B">
        <w:rPr>
          <w:b/>
        </w:rPr>
        <w:t>BS type 1-C:</w:t>
      </w:r>
      <w:r w:rsidRPr="00C6449B">
        <w:tab/>
        <w:t xml:space="preserve">NR base station operating at FR1 with requirements set consisting only of conducted requirements defined at individual </w:t>
      </w:r>
      <w:r w:rsidRPr="00C6449B">
        <w:rPr>
          <w:i/>
        </w:rPr>
        <w:t>antenna connectors</w:t>
      </w:r>
    </w:p>
    <w:p w14:paraId="542324E1" w14:textId="77777777" w:rsidR="008A70FA" w:rsidRPr="00C6449B" w:rsidRDefault="008A70FA" w:rsidP="008A70FA">
      <w:r w:rsidRPr="00C6449B">
        <w:rPr>
          <w:b/>
        </w:rPr>
        <w:t>BS type 1-H:</w:t>
      </w:r>
      <w:r w:rsidRPr="00C6449B">
        <w:tab/>
        <w:t xml:space="preserve">NR base station operating at FR1 with a </w:t>
      </w:r>
      <w:r w:rsidRPr="00C6449B">
        <w:rPr>
          <w:i/>
        </w:rPr>
        <w:t>requirement set</w:t>
      </w:r>
      <w:r w:rsidRPr="00C6449B">
        <w:t xml:space="preserve"> consisting of conducted requirements defined at individual </w:t>
      </w:r>
      <w:r w:rsidRPr="00C6449B">
        <w:rPr>
          <w:i/>
        </w:rPr>
        <w:t>TAB connectors</w:t>
      </w:r>
      <w:r w:rsidRPr="00C6449B">
        <w:t xml:space="preserve"> and OTA requirements defined at RIB</w:t>
      </w:r>
    </w:p>
    <w:p w14:paraId="634AAF04" w14:textId="77777777" w:rsidR="008A70FA" w:rsidRPr="00C6449B" w:rsidRDefault="008A70FA" w:rsidP="008A70FA">
      <w:r w:rsidRPr="00C6449B">
        <w:rPr>
          <w:b/>
        </w:rPr>
        <w:t>BS type 1-O:</w:t>
      </w:r>
      <w:r w:rsidRPr="00C6449B">
        <w:tab/>
        <w:t xml:space="preserve">NR base station operating at FR1 with a </w:t>
      </w:r>
      <w:r w:rsidRPr="00C6449B">
        <w:rPr>
          <w:i/>
        </w:rPr>
        <w:t>requirement set</w:t>
      </w:r>
      <w:r w:rsidRPr="00C6449B">
        <w:t xml:space="preserve"> consisting only of OTA requirements defined at the RIB</w:t>
      </w:r>
    </w:p>
    <w:p w14:paraId="43292024" w14:textId="77777777" w:rsidR="008A70FA" w:rsidRPr="00C6449B" w:rsidRDefault="008A70FA" w:rsidP="008A70FA">
      <w:r w:rsidRPr="00C6449B">
        <w:rPr>
          <w:b/>
        </w:rPr>
        <w:t>BS type 2-O:</w:t>
      </w:r>
      <w:r w:rsidRPr="00C6449B">
        <w:tab/>
        <w:t xml:space="preserve">NR base station operating at FR2 with a </w:t>
      </w:r>
      <w:r w:rsidRPr="00C6449B">
        <w:rPr>
          <w:i/>
        </w:rPr>
        <w:t>requirement set</w:t>
      </w:r>
      <w:r w:rsidRPr="00C6449B">
        <w:t xml:space="preserve"> consisting only of OTA requirements defined at the RIB</w:t>
      </w:r>
    </w:p>
    <w:p w14:paraId="1BC2F04E" w14:textId="77777777" w:rsidR="008A70FA" w:rsidRPr="00C6449B" w:rsidRDefault="008A70FA" w:rsidP="008A70FA">
      <w:pPr>
        <w:tabs>
          <w:tab w:val="left" w:pos="2448"/>
          <w:tab w:val="left" w:pos="9468"/>
        </w:tabs>
      </w:pPr>
      <w:bookmarkStart w:id="26" w:name="_Hlk500327898"/>
      <w:r w:rsidRPr="00C6449B">
        <w:rPr>
          <w:rFonts w:cs="v5.0.0"/>
          <w:b/>
          <w:bCs/>
        </w:rPr>
        <w:t xml:space="preserve">Channel edge: </w:t>
      </w:r>
      <w:r w:rsidRPr="00C6449B">
        <w:rPr>
          <w:rFonts w:cs="v5.0.0"/>
          <w:snapToGrid w:val="0"/>
        </w:rPr>
        <w:t>lowest or highest frequency of the</w:t>
      </w:r>
      <w:r w:rsidRPr="00C6449B">
        <w:rPr>
          <w:rFonts w:cs="v5.0.0"/>
          <w:snapToGrid w:val="0"/>
          <w:lang w:val="en-US" w:eastAsia="zh-CN"/>
        </w:rPr>
        <w:t xml:space="preserve"> NR</w:t>
      </w:r>
      <w:r w:rsidRPr="00C6449B">
        <w:rPr>
          <w:rFonts w:cs="v5.0.0"/>
          <w:snapToGrid w:val="0"/>
        </w:rPr>
        <w:t xml:space="preserve"> carrier, separated by the </w:t>
      </w:r>
      <w:r w:rsidRPr="00C6449B">
        <w:rPr>
          <w:rFonts w:cs="v5.0.0"/>
          <w:i/>
          <w:iCs/>
          <w:snapToGrid w:val="0"/>
          <w:lang w:val="en-US" w:eastAsia="zh-CN"/>
        </w:rPr>
        <w:t xml:space="preserve">BS </w:t>
      </w:r>
      <w:r w:rsidRPr="00C6449B">
        <w:rPr>
          <w:rFonts w:cs="v5.0.0"/>
          <w:i/>
          <w:iCs/>
          <w:snapToGrid w:val="0"/>
        </w:rPr>
        <w:t>channel bandwidth</w:t>
      </w:r>
      <w:r w:rsidRPr="00C6449B">
        <w:rPr>
          <w:rFonts w:cs="v5.0.0"/>
          <w:snapToGrid w:val="0"/>
        </w:rPr>
        <w:t>.</w:t>
      </w:r>
    </w:p>
    <w:p w14:paraId="2089910B" w14:textId="77777777" w:rsidR="008A70FA" w:rsidRPr="00C6449B" w:rsidRDefault="008A70FA" w:rsidP="008A70FA">
      <w:pPr>
        <w:rPr>
          <w:b/>
          <w:bCs/>
        </w:rPr>
      </w:pPr>
      <w:r w:rsidRPr="00C6449B">
        <w:rPr>
          <w:b/>
          <w:bCs/>
        </w:rPr>
        <w:lastRenderedPageBreak/>
        <w:t xml:space="preserve">Carrier aggregation: </w:t>
      </w:r>
      <w:r w:rsidRPr="00C6449B">
        <w:rPr>
          <w:bCs/>
        </w:rPr>
        <w:t>aggregation of two or more component carriers in order to support wider transmission bandwidths</w:t>
      </w:r>
    </w:p>
    <w:p w14:paraId="588E0905" w14:textId="77777777" w:rsidR="008A70FA" w:rsidRPr="00C6449B" w:rsidRDefault="008A70FA" w:rsidP="008A70FA">
      <w:r w:rsidRPr="00C6449B">
        <w:rPr>
          <w:b/>
          <w:bCs/>
        </w:rPr>
        <w:t>Carrier aggregation configuration</w:t>
      </w:r>
      <w:r w:rsidRPr="00C6449B">
        <w:rPr>
          <w:b/>
        </w:rPr>
        <w:t xml:space="preserve">: </w:t>
      </w:r>
      <w:r w:rsidRPr="00C6449B">
        <w:t xml:space="preserve">a set of one or more </w:t>
      </w:r>
      <w:r w:rsidRPr="00C6449B">
        <w:rPr>
          <w:i/>
          <w:iCs/>
        </w:rPr>
        <w:t xml:space="preserve">operating bands </w:t>
      </w:r>
      <w:r w:rsidRPr="00C6449B">
        <w:t>across which the BS aggregates carriers with a specific set of technical requirements</w:t>
      </w:r>
    </w:p>
    <w:p w14:paraId="5BFCDD3B" w14:textId="77777777" w:rsidR="008A70FA" w:rsidRPr="00C6449B" w:rsidRDefault="008A70FA" w:rsidP="008A70FA">
      <w:r w:rsidRPr="00C6449B">
        <w:rPr>
          <w:b/>
          <w:lang w:val="en-US" w:eastAsia="zh-CN"/>
        </w:rPr>
        <w:t>co-location reference antenna</w:t>
      </w:r>
      <w:r w:rsidRPr="00C6449B">
        <w:rPr>
          <w:lang w:val="en-US" w:eastAsia="zh-CN"/>
        </w:rPr>
        <w:t xml:space="preserve">: </w:t>
      </w:r>
      <w:r w:rsidRPr="00C6449B">
        <w:t>a passive antenna used as reference for base station to base station co-location requirements</w:t>
      </w:r>
    </w:p>
    <w:p w14:paraId="0EC0072A" w14:textId="77777777" w:rsidR="008A70FA" w:rsidRPr="00C6449B" w:rsidRDefault="008A70FA" w:rsidP="008A70FA">
      <w:pPr>
        <w:rPr>
          <w:lang w:eastAsia="zh-CN"/>
        </w:rPr>
      </w:pPr>
      <w:bookmarkStart w:id="27" w:name="_Hlk490252228"/>
      <w:bookmarkStart w:id="28" w:name="_Hlk494631435"/>
      <w:bookmarkEnd w:id="26"/>
      <w:r w:rsidRPr="00C6449B">
        <w:rPr>
          <w:b/>
        </w:rPr>
        <w:t xml:space="preserve">Contiguous </w:t>
      </w:r>
      <w:r w:rsidRPr="00C6449B">
        <w:rPr>
          <w:b/>
          <w:lang w:eastAsia="zh-CN"/>
        </w:rPr>
        <w:t xml:space="preserve">carriers: </w:t>
      </w:r>
      <w:r w:rsidRPr="00C6449B">
        <w:rPr>
          <w:lang w:eastAsia="zh-CN"/>
        </w:rPr>
        <w:t>set of two or more carriers configured in a spectrum block where there are no RF requirements based on co-existence for un-coordinated operation within the spectrum block.</w:t>
      </w:r>
    </w:p>
    <w:p w14:paraId="77DF8ADB" w14:textId="77777777" w:rsidR="008A70FA" w:rsidRPr="00C6449B" w:rsidRDefault="008A70FA" w:rsidP="008A70FA">
      <w:r w:rsidRPr="00C6449B">
        <w:rPr>
          <w:b/>
        </w:rPr>
        <w:t>Contiguous spectrum:</w:t>
      </w:r>
      <w:r w:rsidRPr="00C6449B">
        <w:t xml:space="preserve"> spectrum consisting of a contiguous block of spectrum with no </w:t>
      </w:r>
      <w:r w:rsidRPr="00C6449B">
        <w:rPr>
          <w:i/>
          <w:iCs/>
        </w:rPr>
        <w:t>sub-block gap</w:t>
      </w:r>
      <w:r w:rsidRPr="00C6449B">
        <w:rPr>
          <w:i/>
        </w:rPr>
        <w:t>(s)</w:t>
      </w:r>
      <w:r w:rsidRPr="00C6449B">
        <w:t>.</w:t>
      </w:r>
    </w:p>
    <w:p w14:paraId="55DEE107" w14:textId="77777777" w:rsidR="008A70FA" w:rsidRPr="00C6449B" w:rsidRDefault="008A70FA" w:rsidP="008A70FA">
      <w:pPr>
        <w:rPr>
          <w:bCs/>
        </w:rPr>
      </w:pPr>
      <w:r w:rsidRPr="00C6449B">
        <w:rPr>
          <w:b/>
          <w:bCs/>
        </w:rPr>
        <w:t>directional requirement:</w:t>
      </w:r>
      <w:r w:rsidRPr="00C6449B">
        <w:rPr>
          <w:bCs/>
        </w:rPr>
        <w:t xml:space="preserve"> requirement which is applied in a specific direction within the </w:t>
      </w:r>
      <w:r w:rsidRPr="00C6449B">
        <w:rPr>
          <w:bCs/>
          <w:i/>
        </w:rPr>
        <w:t>OTA coverage range</w:t>
      </w:r>
      <w:r w:rsidRPr="00C6449B">
        <w:rPr>
          <w:bCs/>
        </w:rPr>
        <w:t xml:space="preserve"> for the </w:t>
      </w:r>
      <w:proofErr w:type="spellStart"/>
      <w:r w:rsidRPr="00C6449B">
        <w:rPr>
          <w:bCs/>
        </w:rPr>
        <w:t>Tx</w:t>
      </w:r>
      <w:proofErr w:type="spellEnd"/>
      <w:r w:rsidRPr="00C6449B">
        <w:rPr>
          <w:bCs/>
        </w:rPr>
        <w:t xml:space="preserve"> and when the </w:t>
      </w:r>
      <w:proofErr w:type="spellStart"/>
      <w:r w:rsidRPr="00C6449B">
        <w:rPr>
          <w:bCs/>
        </w:rPr>
        <w:t>AoA</w:t>
      </w:r>
      <w:proofErr w:type="spellEnd"/>
      <w:r w:rsidRPr="00C6449B">
        <w:rPr>
          <w:bCs/>
        </w:rPr>
        <w:t xml:space="preserve"> of the incident wave of a received signal is within the </w:t>
      </w:r>
      <w:r w:rsidRPr="00C6449B">
        <w:rPr>
          <w:bCs/>
          <w:i/>
        </w:rPr>
        <w:t xml:space="preserve">OTA REFSENS </w:t>
      </w:r>
      <w:proofErr w:type="spellStart"/>
      <w:r w:rsidRPr="00C6449B">
        <w:rPr>
          <w:bCs/>
          <w:i/>
        </w:rPr>
        <w:t>RoAoA</w:t>
      </w:r>
      <w:proofErr w:type="spellEnd"/>
      <w:r w:rsidRPr="00C6449B">
        <w:rPr>
          <w:bCs/>
        </w:rPr>
        <w:t xml:space="preserve"> or the </w:t>
      </w:r>
      <w:proofErr w:type="spellStart"/>
      <w:r w:rsidRPr="00C6449B">
        <w:rPr>
          <w:bCs/>
          <w:i/>
        </w:rPr>
        <w:t>minSENS</w:t>
      </w:r>
      <w:proofErr w:type="spellEnd"/>
      <w:r w:rsidRPr="00C6449B">
        <w:rPr>
          <w:bCs/>
          <w:i/>
        </w:rPr>
        <w:t xml:space="preserve"> </w:t>
      </w:r>
      <w:proofErr w:type="spellStart"/>
      <w:r w:rsidRPr="00C6449B">
        <w:rPr>
          <w:bCs/>
          <w:i/>
        </w:rPr>
        <w:t>RoAoA</w:t>
      </w:r>
      <w:proofErr w:type="spellEnd"/>
      <w:r w:rsidRPr="00C6449B">
        <w:rPr>
          <w:bCs/>
        </w:rPr>
        <w:t xml:space="preserve"> as appropriate for the receiver </w:t>
      </w:r>
    </w:p>
    <w:p w14:paraId="626BB1EB" w14:textId="77777777" w:rsidR="008A70FA" w:rsidRPr="00C6449B" w:rsidRDefault="008A70FA" w:rsidP="008A70FA">
      <w:r w:rsidRPr="00C6449B">
        <w:rPr>
          <w:b/>
          <w:bCs/>
        </w:rPr>
        <w:t xml:space="preserve">equivalent isotropic radiated power: </w:t>
      </w:r>
      <w:r w:rsidRPr="00C6449B">
        <w:t>equivalent power radiated from an isotropic directivity device producing the same field intensity at a point of observation as the field intensity radiated in the direction of the same point of observation by the discussed device</w:t>
      </w:r>
    </w:p>
    <w:p w14:paraId="58955F2F" w14:textId="77777777" w:rsidR="008A70FA" w:rsidRPr="00C6449B" w:rsidRDefault="008A70FA" w:rsidP="008A70FA">
      <w:pPr>
        <w:pStyle w:val="NO"/>
      </w:pPr>
      <w:r w:rsidRPr="00C6449B">
        <w:t>NOTE:</w:t>
      </w:r>
      <w:r w:rsidRPr="00C6449B">
        <w:tab/>
        <w:t xml:space="preserve">Isotropic directivity is equal in all directions (i.e. 0 </w:t>
      </w:r>
      <w:proofErr w:type="spellStart"/>
      <w:r w:rsidRPr="00C6449B">
        <w:t>dBi</w:t>
      </w:r>
      <w:proofErr w:type="spellEnd"/>
      <w:r w:rsidRPr="00C6449B">
        <w:t>).</w:t>
      </w:r>
    </w:p>
    <w:p w14:paraId="75716D9B" w14:textId="77777777" w:rsidR="008A70FA" w:rsidRPr="00C6449B" w:rsidRDefault="008A70FA" w:rsidP="008A70FA">
      <w:r w:rsidRPr="00C6449B">
        <w:rPr>
          <w:b/>
        </w:rPr>
        <w:t>equivalent isotropic sensitivity:</w:t>
      </w:r>
      <w:r w:rsidRPr="00C6449B">
        <w:t xml:space="preserve"> sensitivity for an isotropic directivity device equivalent to the sensitivity of the discussed device exposed to an incoming wave from a defined </w:t>
      </w:r>
      <w:proofErr w:type="spellStart"/>
      <w:r w:rsidRPr="00C6449B">
        <w:t>AoA</w:t>
      </w:r>
      <w:proofErr w:type="spellEnd"/>
    </w:p>
    <w:p w14:paraId="1B86C3DA" w14:textId="77777777" w:rsidR="008A70FA" w:rsidRPr="00C6449B" w:rsidRDefault="008A70FA" w:rsidP="008A70FA">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C6449B">
        <w:t>NOTE 1:</w:t>
      </w:r>
      <w:r w:rsidRPr="00C6449B">
        <w:tab/>
        <w:t>The sensitivity is the minimum received power level at which specific requirement is met.</w:t>
      </w:r>
    </w:p>
    <w:p w14:paraId="1C145571" w14:textId="77777777" w:rsidR="008A70FA" w:rsidRPr="00C6449B" w:rsidRDefault="008A70FA" w:rsidP="008A70FA">
      <w:pPr>
        <w:pStyle w:val="NO"/>
        <w:rPr>
          <w:bCs/>
        </w:rPr>
      </w:pPr>
      <w:r w:rsidRPr="00C6449B">
        <w:t>NOTE 2:</w:t>
      </w:r>
      <w:r w:rsidRPr="00C6449B">
        <w:tab/>
        <w:t xml:space="preserve">Isotropic directivity is equal in all directions (i.e. 0 </w:t>
      </w:r>
      <w:proofErr w:type="spellStart"/>
      <w:r w:rsidRPr="00C6449B">
        <w:t>dBi</w:t>
      </w:r>
      <w:proofErr w:type="spellEnd"/>
      <w:r w:rsidRPr="00C6449B">
        <w:t>).</w:t>
      </w:r>
    </w:p>
    <w:p w14:paraId="531EA252" w14:textId="77777777" w:rsidR="008A70FA" w:rsidRPr="00C6449B" w:rsidRDefault="008A70FA" w:rsidP="008A70FA">
      <w:r w:rsidRPr="00C6449B">
        <w:rPr>
          <w:b/>
          <w:bCs/>
        </w:rPr>
        <w:t xml:space="preserve">fractional bandwidth: </w:t>
      </w:r>
      <w:r w:rsidRPr="00C6449B">
        <w:rPr>
          <w:bCs/>
        </w:rPr>
        <w:t xml:space="preserve">fractional bandwidth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59460E90" w14:textId="77777777" w:rsidR="008A70FA" w:rsidRPr="00C6449B" w:rsidRDefault="008A70FA" w:rsidP="008A70FA">
      <w:pPr>
        <w:rPr>
          <w:rFonts w:eastAsia="SimSun"/>
          <w:lang w:val="en-US"/>
        </w:rPr>
      </w:pPr>
      <w:r w:rsidRPr="00C6449B">
        <w:rPr>
          <w:rFonts w:eastAsia="SimSun"/>
          <w:b/>
          <w:bCs/>
          <w:lang w:val="en-US"/>
        </w:rPr>
        <w:t>Highest Carrier:</w:t>
      </w:r>
      <w:r w:rsidRPr="00C6449B">
        <w:rPr>
          <w:rFonts w:eastAsia="SimSun"/>
          <w:lang w:val="en-US"/>
        </w:rPr>
        <w:t xml:space="preserve"> The carrier </w:t>
      </w:r>
      <w:r w:rsidRPr="00C6449B">
        <w:rPr>
          <w:rFonts w:eastAsia="SimSun"/>
          <w:lang w:val="en-AU"/>
        </w:rPr>
        <w:t xml:space="preserve">with the highest carrier frequency </w:t>
      </w:r>
      <w:r w:rsidRPr="00C6449B">
        <w:rPr>
          <w:rFonts w:eastAsia="SimSun"/>
          <w:lang w:val="en-US"/>
        </w:rPr>
        <w:t>transmitted/received in a specified frequency band.</w:t>
      </w:r>
    </w:p>
    <w:p w14:paraId="6FA97DEE" w14:textId="77777777" w:rsidR="008A70FA" w:rsidRPr="00C6449B" w:rsidRDefault="008A70FA" w:rsidP="008A70FA">
      <w:pPr>
        <w:rPr>
          <w:b/>
          <w:bCs/>
          <w:lang w:eastAsia="zh-CN"/>
        </w:rPr>
      </w:pPr>
      <w:r w:rsidRPr="00C6449B">
        <w:rPr>
          <w:b/>
          <w:bCs/>
        </w:rPr>
        <w:t>Inter-band carrier aggregation:</w:t>
      </w:r>
      <w:r w:rsidRPr="00C6449B">
        <w:rPr>
          <w:bCs/>
        </w:rPr>
        <w:t xml:space="preserve"> </w:t>
      </w:r>
      <w:r w:rsidRPr="00C6449B">
        <w:rPr>
          <w:bCs/>
          <w:i/>
        </w:rPr>
        <w:t>carrier aggregation</w:t>
      </w:r>
      <w:r w:rsidRPr="00C6449B">
        <w:rPr>
          <w:bCs/>
        </w:rPr>
        <w:t xml:space="preserve"> of component carriers in different </w:t>
      </w:r>
      <w:r w:rsidRPr="00C6449B">
        <w:rPr>
          <w:bCs/>
          <w:i/>
        </w:rPr>
        <w:t>operating bands</w:t>
      </w:r>
      <w:r w:rsidRPr="00C6449B">
        <w:rPr>
          <w:b/>
          <w:bCs/>
          <w:lang w:eastAsia="zh-CN"/>
        </w:rPr>
        <w:t>.</w:t>
      </w:r>
    </w:p>
    <w:p w14:paraId="54510893" w14:textId="77777777" w:rsidR="008A70FA" w:rsidRPr="00C6449B" w:rsidRDefault="008A70FA" w:rsidP="008A70FA">
      <w:pPr>
        <w:pStyle w:val="NO"/>
        <w:rPr>
          <w:lang w:eastAsia="zh-CN"/>
        </w:rPr>
      </w:pPr>
      <w:r w:rsidRPr="00C6449B">
        <w:t>NOTE:</w:t>
      </w:r>
      <w:r w:rsidRPr="00C6449B">
        <w:tab/>
      </w:r>
      <w:r w:rsidRPr="00C6449B">
        <w:rPr>
          <w:lang w:eastAsia="zh-CN"/>
        </w:rPr>
        <w:t>C</w:t>
      </w:r>
      <w:r w:rsidRPr="00C6449B">
        <w:t xml:space="preserve">arriers </w:t>
      </w:r>
      <w:r w:rsidRPr="00C6449B">
        <w:rPr>
          <w:lang w:eastAsia="zh-CN"/>
        </w:rPr>
        <w:t xml:space="preserve">aggregated </w:t>
      </w:r>
      <w:r w:rsidRPr="00C6449B">
        <w:t xml:space="preserve">in each band </w:t>
      </w:r>
      <w:r w:rsidRPr="00C6449B">
        <w:rPr>
          <w:lang w:eastAsia="zh-CN"/>
        </w:rPr>
        <w:t>can be</w:t>
      </w:r>
      <w:r w:rsidRPr="00C6449B">
        <w:t xml:space="preserve"> contiguous</w:t>
      </w:r>
      <w:r w:rsidRPr="00C6449B">
        <w:rPr>
          <w:lang w:eastAsia="zh-CN"/>
        </w:rPr>
        <w:t xml:space="preserve"> or non-contiguous.</w:t>
      </w:r>
    </w:p>
    <w:p w14:paraId="43C2C5A5" w14:textId="77777777" w:rsidR="008A70FA" w:rsidRPr="00C6449B" w:rsidRDefault="008A70FA" w:rsidP="008A70FA">
      <w:pPr>
        <w:rPr>
          <w:rFonts w:eastAsia="Malgun Gothic"/>
          <w:b/>
          <w:lang w:val="en-US" w:eastAsia="zh-CN"/>
        </w:rPr>
      </w:pPr>
      <w:r w:rsidRPr="00C6449B">
        <w:rPr>
          <w:b/>
          <w:bCs/>
        </w:rPr>
        <w:t>Inter-band gap</w:t>
      </w:r>
      <w:r w:rsidRPr="00C6449B">
        <w:rPr>
          <w:rFonts w:cs="v5.0.0"/>
        </w:rPr>
        <w:t xml:space="preserve">: The frequency gap between two supported consecutive </w:t>
      </w:r>
      <w:r w:rsidRPr="00C6449B">
        <w:rPr>
          <w:rFonts w:cs="v5.0.0"/>
          <w:i/>
        </w:rPr>
        <w:t>operating bands</w:t>
      </w:r>
      <w:r w:rsidRPr="00C6449B">
        <w:rPr>
          <w:rFonts w:cs="v5.0.0"/>
        </w:rPr>
        <w:t>.</w:t>
      </w:r>
    </w:p>
    <w:p w14:paraId="22252768" w14:textId="77777777" w:rsidR="008A70FA" w:rsidRPr="00C6449B" w:rsidRDefault="008A70FA" w:rsidP="008A70FA">
      <w:pPr>
        <w:rPr>
          <w:lang w:eastAsia="zh-CN"/>
        </w:rPr>
      </w:pPr>
      <w:r w:rsidRPr="00C6449B">
        <w:rPr>
          <w:b/>
        </w:rPr>
        <w:t xml:space="preserve">Intra-band contiguous carrier aggregation: </w:t>
      </w:r>
      <w:r w:rsidRPr="00C6449B">
        <w:rPr>
          <w:i/>
          <w:iCs/>
          <w:lang w:eastAsia="zh-CN"/>
        </w:rPr>
        <w:t xml:space="preserve">contiguous </w:t>
      </w:r>
      <w:r w:rsidRPr="00C6449B">
        <w:rPr>
          <w:i/>
          <w:iCs/>
        </w:rPr>
        <w:t>carrier</w:t>
      </w:r>
      <w:r w:rsidRPr="00C6449B">
        <w:rPr>
          <w:i/>
          <w:iCs/>
          <w:lang w:eastAsia="zh-CN"/>
        </w:rPr>
        <w:t>s</w:t>
      </w:r>
      <w:r w:rsidRPr="00C6449B">
        <w:rPr>
          <w:lang w:eastAsia="zh-CN"/>
        </w:rPr>
        <w:t xml:space="preserve"> aggregated</w:t>
      </w:r>
      <w:r w:rsidRPr="00C6449B">
        <w:t xml:space="preserve"> in the same </w:t>
      </w:r>
      <w:r w:rsidRPr="00C6449B">
        <w:rPr>
          <w:i/>
        </w:rPr>
        <w:t>operating band</w:t>
      </w:r>
      <w:r w:rsidRPr="00C6449B">
        <w:rPr>
          <w:lang w:eastAsia="zh-CN"/>
        </w:rPr>
        <w:t>.</w:t>
      </w:r>
    </w:p>
    <w:p w14:paraId="066579CE" w14:textId="77777777" w:rsidR="008A70FA" w:rsidRPr="00C6449B" w:rsidRDefault="008A70FA" w:rsidP="008A70FA">
      <w:pPr>
        <w:rPr>
          <w:rFonts w:eastAsia="SimSun"/>
          <w:lang w:val="en-US"/>
        </w:rPr>
      </w:pPr>
      <w:r w:rsidRPr="00C6449B">
        <w:rPr>
          <w:b/>
        </w:rPr>
        <w:t xml:space="preserve">Intra-band </w:t>
      </w:r>
      <w:r w:rsidRPr="00C6449B">
        <w:rPr>
          <w:b/>
          <w:lang w:eastAsia="zh-CN"/>
        </w:rPr>
        <w:t>non-</w:t>
      </w:r>
      <w:r w:rsidRPr="00C6449B">
        <w:rPr>
          <w:b/>
        </w:rPr>
        <w:t xml:space="preserve">contiguous carrier aggregation: </w:t>
      </w:r>
      <w:r w:rsidRPr="00C6449B">
        <w:rPr>
          <w:lang w:eastAsia="zh-CN"/>
        </w:rPr>
        <w:t xml:space="preserve">non-contiguous </w:t>
      </w:r>
      <w:r w:rsidRPr="00C6449B">
        <w:t>carrier</w:t>
      </w:r>
      <w:r w:rsidRPr="00C6449B">
        <w:rPr>
          <w:lang w:eastAsia="zh-CN"/>
        </w:rPr>
        <w:t>s aggregated</w:t>
      </w:r>
      <w:r w:rsidRPr="00C6449B">
        <w:t xml:space="preserve"> in the same </w:t>
      </w:r>
      <w:r w:rsidRPr="00C6449B">
        <w:rPr>
          <w:i/>
        </w:rPr>
        <w:t>operating band</w:t>
      </w:r>
      <w:r w:rsidRPr="00C6449B">
        <w:rPr>
          <w:lang w:eastAsia="zh-CN"/>
        </w:rPr>
        <w:t>.</w:t>
      </w:r>
    </w:p>
    <w:p w14:paraId="7DFE9013" w14:textId="77777777" w:rsidR="008A70FA" w:rsidRPr="00C6449B" w:rsidRDefault="008A70FA" w:rsidP="008A70FA">
      <w:pPr>
        <w:rPr>
          <w:bCs/>
        </w:rPr>
      </w:pPr>
      <w:r w:rsidRPr="00C6449B">
        <w:rPr>
          <w:b/>
          <w:bCs/>
        </w:rPr>
        <w:t xml:space="preserve">Inter RF Bandwidth gap: </w:t>
      </w:r>
      <w:r w:rsidRPr="00C6449B">
        <w:rPr>
          <w:bCs/>
        </w:rPr>
        <w:t xml:space="preserve">frequency gap between two consecutive </w:t>
      </w:r>
      <w:r w:rsidRPr="00C6449B">
        <w:rPr>
          <w:bCs/>
          <w:i/>
        </w:rPr>
        <w:t>Base Station RF Bandwidth</w:t>
      </w:r>
      <w:r w:rsidRPr="00C6449B">
        <w:rPr>
          <w:bCs/>
        </w:rPr>
        <w:t xml:space="preserve">s that are placed within two supported </w:t>
      </w:r>
      <w:r w:rsidRPr="00C6449B">
        <w:rPr>
          <w:bCs/>
          <w:i/>
        </w:rPr>
        <w:t>operating bands</w:t>
      </w:r>
    </w:p>
    <w:p w14:paraId="29EA2A9B" w14:textId="77777777" w:rsidR="008A70FA" w:rsidRPr="00C6449B" w:rsidRDefault="008A70FA" w:rsidP="008A70FA">
      <w:pPr>
        <w:rPr>
          <w:rFonts w:eastAsia="SimSun"/>
          <w:lang w:val="en-US"/>
        </w:rPr>
      </w:pPr>
      <w:r w:rsidRPr="00C6449B">
        <w:rPr>
          <w:rFonts w:eastAsia="SimSun"/>
          <w:b/>
          <w:bCs/>
          <w:lang w:val="en-US"/>
        </w:rPr>
        <w:t>Lowest Carrier:</w:t>
      </w:r>
      <w:r w:rsidRPr="00C6449B">
        <w:rPr>
          <w:rFonts w:eastAsia="SimSun"/>
          <w:lang w:val="en-US"/>
        </w:rPr>
        <w:tab/>
        <w:t xml:space="preserve">The carrier </w:t>
      </w:r>
      <w:r w:rsidRPr="00C6449B">
        <w:rPr>
          <w:rFonts w:eastAsia="SimSun"/>
          <w:lang w:val="en-AU"/>
        </w:rPr>
        <w:t xml:space="preserve">with the lowest carrier frequency </w:t>
      </w:r>
      <w:r w:rsidRPr="00C6449B">
        <w:rPr>
          <w:rFonts w:eastAsia="SimSun"/>
          <w:lang w:val="en-US"/>
        </w:rPr>
        <w:t>transmitted/received in a specified frequency band.</w:t>
      </w:r>
    </w:p>
    <w:p w14:paraId="17713FF9" w14:textId="77777777" w:rsidR="008A70FA" w:rsidRPr="00C6449B" w:rsidRDefault="008A70FA" w:rsidP="008A70FA">
      <w:r w:rsidRPr="00C6449B">
        <w:rPr>
          <w:b/>
        </w:rPr>
        <w:t xml:space="preserve">Lower </w:t>
      </w:r>
      <w:r w:rsidRPr="00C6449B">
        <w:rPr>
          <w:rFonts w:eastAsia="SimSun"/>
          <w:b/>
          <w:lang w:eastAsia="zh-CN"/>
        </w:rPr>
        <w:t>sub-block</w:t>
      </w:r>
      <w:r w:rsidRPr="00C6449B">
        <w:rPr>
          <w:b/>
        </w:rPr>
        <w:t xml:space="preserve"> edge: </w:t>
      </w:r>
      <w:r w:rsidRPr="00C6449B">
        <w:t xml:space="preserve">frequency at the lower edge of </w:t>
      </w:r>
      <w:r w:rsidRPr="00C6449B">
        <w:rPr>
          <w:rFonts w:eastAsia="SimSun"/>
          <w:lang w:eastAsia="zh-CN"/>
        </w:rPr>
        <w:t>one</w:t>
      </w:r>
      <w:r w:rsidRPr="00C6449B">
        <w:rPr>
          <w:i/>
          <w:iCs/>
        </w:rPr>
        <w:t xml:space="preserve"> </w:t>
      </w:r>
      <w:r w:rsidRPr="00C6449B">
        <w:rPr>
          <w:rFonts w:eastAsia="SimSun"/>
          <w:i/>
          <w:iCs/>
          <w:lang w:eastAsia="zh-CN"/>
        </w:rPr>
        <w:t>sub-block</w:t>
      </w:r>
      <w:r w:rsidRPr="00C6449B">
        <w:t>.</w:t>
      </w:r>
    </w:p>
    <w:p w14:paraId="6EAFE7C1" w14:textId="77777777" w:rsidR="008A70FA" w:rsidRPr="00C6449B" w:rsidRDefault="008A70FA" w:rsidP="008A70FA">
      <w:pPr>
        <w:pStyle w:val="NO"/>
        <w:rPr>
          <w:rFonts w:eastAsia="SimSun"/>
          <w:lang w:val="en-US"/>
        </w:rPr>
      </w:pPr>
      <w:r w:rsidRPr="00C6449B">
        <w:t>NOTE:</w:t>
      </w:r>
      <w:r w:rsidRPr="00C6449B">
        <w:tab/>
        <w:t>It is used as a frequency reference point for both transmitter and receiver requirements.</w:t>
      </w:r>
    </w:p>
    <w:p w14:paraId="6D5ACF12" w14:textId="77777777" w:rsidR="008A70FA" w:rsidRPr="00C6449B" w:rsidRDefault="008A70FA" w:rsidP="008A70FA">
      <w:r w:rsidRPr="00C6449B">
        <w:rPr>
          <w:rFonts w:cs="v5.0.0"/>
          <w:b/>
          <w:bCs/>
        </w:rPr>
        <w:t xml:space="preserve">maximum carrier output power: </w:t>
      </w:r>
      <w:r w:rsidRPr="00C6449B">
        <w:t xml:space="preserve">mean power level measured per carrier at the indicated interface, during the </w:t>
      </w:r>
      <w:r w:rsidRPr="00C6449B">
        <w:rPr>
          <w:i/>
          <w:iCs/>
        </w:rPr>
        <w:t>transmitter ON period</w:t>
      </w:r>
      <w:r w:rsidRPr="00C6449B">
        <w:t xml:space="preserve"> in a specified reference condition</w:t>
      </w:r>
    </w:p>
    <w:p w14:paraId="4FC6DE66" w14:textId="77777777" w:rsidR="008A70FA" w:rsidRPr="00C6449B" w:rsidRDefault="008A70FA" w:rsidP="008A70FA">
      <w:r w:rsidRPr="00C6449B">
        <w:rPr>
          <w:rFonts w:cs="v5.0.0"/>
          <w:b/>
          <w:bCs/>
        </w:rPr>
        <w:t xml:space="preserve">maximum carrier TRP output power: </w:t>
      </w:r>
      <w:r w:rsidRPr="00C6449B">
        <w:t>mean power level measured per</w:t>
      </w:r>
      <w:r w:rsidRPr="00C6449B">
        <w:rPr>
          <w:i/>
        </w:rPr>
        <w:t xml:space="preserve"> </w:t>
      </w:r>
      <w:r w:rsidRPr="00C6449B">
        <w:t xml:space="preserve">RIB during the </w:t>
      </w:r>
      <w:r w:rsidRPr="00C6449B">
        <w:rPr>
          <w:i/>
        </w:rPr>
        <w:t>transmitter ON period</w:t>
      </w:r>
      <w:r w:rsidRPr="00C6449B">
        <w:t xml:space="preserve"> for a specific carrier in a specified reference condition and corresponding to the declared </w:t>
      </w:r>
      <w:r w:rsidRPr="00C6449B">
        <w:rPr>
          <w:i/>
        </w:rPr>
        <w:t>rated carrier TRP output</w:t>
      </w:r>
      <w:r w:rsidRPr="00C6449B">
        <w:t xml:space="preserve"> power (</w:t>
      </w:r>
      <w:proofErr w:type="spellStart"/>
      <w:r w:rsidRPr="00C6449B">
        <w:t>P</w:t>
      </w:r>
      <w:r w:rsidRPr="00C6449B">
        <w:rPr>
          <w:vertAlign w:val="subscript"/>
        </w:rPr>
        <w:t>rated,c,TRP</w:t>
      </w:r>
      <w:proofErr w:type="spellEnd"/>
      <w:r w:rsidRPr="00C6449B">
        <w:t>)</w:t>
      </w:r>
    </w:p>
    <w:p w14:paraId="1B4EC872" w14:textId="77777777" w:rsidR="008A70FA" w:rsidRPr="00C6449B" w:rsidRDefault="008A70FA" w:rsidP="008A70FA">
      <w:r w:rsidRPr="00C6449B">
        <w:rPr>
          <w:rFonts w:cs="v5.0.0"/>
          <w:b/>
          <w:bCs/>
        </w:rPr>
        <w:t xml:space="preserve">maximum total output power: </w:t>
      </w:r>
      <w:r w:rsidRPr="00C6449B">
        <w:t xml:space="preserve">mean power level measured within the </w:t>
      </w:r>
      <w:r w:rsidRPr="00C6449B">
        <w:rPr>
          <w:i/>
        </w:rPr>
        <w:t>operating band</w:t>
      </w:r>
      <w:r w:rsidRPr="00C6449B">
        <w:t xml:space="preserve"> at the indicated interface, during the </w:t>
      </w:r>
      <w:r w:rsidRPr="00C6449B">
        <w:rPr>
          <w:i/>
          <w:iCs/>
        </w:rPr>
        <w:t>transmitter ON period</w:t>
      </w:r>
      <w:r w:rsidRPr="00C6449B">
        <w:t xml:space="preserve"> in a specified reference condition</w:t>
      </w:r>
    </w:p>
    <w:p w14:paraId="386C8BA4" w14:textId="77777777" w:rsidR="008A70FA" w:rsidRPr="00C6449B" w:rsidRDefault="008A70FA" w:rsidP="008A70FA">
      <w:r w:rsidRPr="00C6449B">
        <w:rPr>
          <w:rFonts w:cs="v5.0.0"/>
          <w:b/>
          <w:bCs/>
        </w:rPr>
        <w:t xml:space="preserve">maximum total TRP output power: </w:t>
      </w:r>
      <w:r w:rsidRPr="00C6449B">
        <w:t>mean power level measured per</w:t>
      </w:r>
      <w:r w:rsidRPr="00C6449B">
        <w:rPr>
          <w:i/>
        </w:rPr>
        <w:t xml:space="preserve"> </w:t>
      </w:r>
      <w:r w:rsidRPr="00C6449B">
        <w:t xml:space="preserve">RIB during the </w:t>
      </w:r>
      <w:r w:rsidRPr="00C6449B">
        <w:rPr>
          <w:i/>
        </w:rPr>
        <w:t>transmitter ON period</w:t>
      </w:r>
      <w:r w:rsidRPr="00C6449B">
        <w:t xml:space="preserve"> in a specified reference condition and corresponding to the declared </w:t>
      </w:r>
      <w:r w:rsidRPr="00C6449B">
        <w:rPr>
          <w:i/>
        </w:rPr>
        <w:t>rated total TRP output</w:t>
      </w:r>
      <w:r w:rsidRPr="00C6449B">
        <w:t xml:space="preserve"> power (</w:t>
      </w:r>
      <w:proofErr w:type="spellStart"/>
      <w:r w:rsidRPr="00C6449B">
        <w:t>P</w:t>
      </w:r>
      <w:r w:rsidRPr="00C6449B">
        <w:rPr>
          <w:vertAlign w:val="subscript"/>
        </w:rPr>
        <w:t>rated,t,TRP</w:t>
      </w:r>
      <w:proofErr w:type="spellEnd"/>
      <w:r w:rsidRPr="00C6449B">
        <w:t>)</w:t>
      </w:r>
    </w:p>
    <w:p w14:paraId="3735DE55" w14:textId="77777777" w:rsidR="008A70FA" w:rsidRPr="00C6449B" w:rsidRDefault="008A70FA" w:rsidP="008A70FA">
      <w:r w:rsidRPr="00C6449B">
        <w:rPr>
          <w:b/>
        </w:rPr>
        <w:lastRenderedPageBreak/>
        <w:t>measurement bandwidth</w:t>
      </w:r>
      <w:r w:rsidRPr="00C6449B">
        <w:t>: RF bandwidth in which an emission level is specified</w:t>
      </w:r>
    </w:p>
    <w:p w14:paraId="289F2EDC" w14:textId="77777777" w:rsidR="008A70FA" w:rsidRPr="00C6449B" w:rsidRDefault="008A70FA" w:rsidP="008A70FA">
      <w:proofErr w:type="spellStart"/>
      <w:r w:rsidRPr="00C6449B">
        <w:rPr>
          <w:b/>
        </w:rPr>
        <w:t>minSENS</w:t>
      </w:r>
      <w:proofErr w:type="spellEnd"/>
      <w:r w:rsidRPr="00C6449B">
        <w:rPr>
          <w:b/>
        </w:rPr>
        <w:t>:</w:t>
      </w:r>
      <w:r w:rsidRPr="00C6449B">
        <w:t xml:space="preserve"> the lowest declared EIS value for the OSDD’s declared for OTA sensitivity requirement</w:t>
      </w:r>
      <w:r w:rsidRPr="00C6449B">
        <w:rPr>
          <w:bCs/>
        </w:rPr>
        <w:t>.</w:t>
      </w:r>
    </w:p>
    <w:p w14:paraId="7DD56870" w14:textId="77777777" w:rsidR="008A70FA" w:rsidRPr="00C6449B" w:rsidRDefault="008A70FA" w:rsidP="008A70FA">
      <w:proofErr w:type="spellStart"/>
      <w:r w:rsidRPr="00C6449B">
        <w:rPr>
          <w:b/>
        </w:rPr>
        <w:t>minSENS</w:t>
      </w:r>
      <w:proofErr w:type="spellEnd"/>
      <w:r w:rsidRPr="00C6449B">
        <w:rPr>
          <w:b/>
        </w:rPr>
        <w:t xml:space="preserve"> </w:t>
      </w:r>
      <w:proofErr w:type="spellStart"/>
      <w:r w:rsidRPr="00C6449B">
        <w:rPr>
          <w:b/>
        </w:rPr>
        <w:t>RoAoA</w:t>
      </w:r>
      <w:proofErr w:type="spellEnd"/>
      <w:r w:rsidRPr="00C6449B">
        <w:rPr>
          <w:b/>
        </w:rPr>
        <w:t xml:space="preserve">: </w:t>
      </w:r>
      <w:r w:rsidRPr="00C6449B">
        <w:t xml:space="preserve">The </w:t>
      </w:r>
      <w:r w:rsidRPr="00C6449B">
        <w:rPr>
          <w:i/>
        </w:rPr>
        <w:t xml:space="preserve">reference </w:t>
      </w:r>
      <w:proofErr w:type="spellStart"/>
      <w:r w:rsidRPr="00C6449B">
        <w:rPr>
          <w:i/>
        </w:rPr>
        <w:t>RoAoA</w:t>
      </w:r>
      <w:proofErr w:type="spellEnd"/>
      <w:r w:rsidRPr="00C6449B">
        <w:t xml:space="preserve"> associated with the OSDD with the lowest declared EIS</w:t>
      </w:r>
    </w:p>
    <w:p w14:paraId="7F148B91" w14:textId="77777777" w:rsidR="008A70FA" w:rsidRPr="00C6449B" w:rsidRDefault="008A70FA" w:rsidP="008A70FA">
      <w:pPr>
        <w:rPr>
          <w:b/>
          <w:bCs/>
          <w:lang w:val="en-US"/>
        </w:rPr>
      </w:pPr>
      <w:r w:rsidRPr="00C6449B">
        <w:rPr>
          <w:b/>
        </w:rPr>
        <w:t>multi-band connector</w:t>
      </w:r>
      <w:r w:rsidRPr="00C6449B">
        <w:t xml:space="preserve">: </w:t>
      </w:r>
      <w:r w:rsidRPr="00C6449B">
        <w:rPr>
          <w:i/>
          <w:lang w:val="en-US"/>
        </w:rPr>
        <w:t>Antenna Connector</w:t>
      </w:r>
      <w:r w:rsidRPr="00C6449B">
        <w:rPr>
          <w:lang w:val="en-US"/>
        </w:rPr>
        <w:t xml:space="preserve"> of </w:t>
      </w:r>
      <w:r w:rsidRPr="00C6449B">
        <w:rPr>
          <w:i/>
          <w:lang w:val="en-US"/>
        </w:rPr>
        <w:t>BS type 1-C</w:t>
      </w:r>
      <w:r w:rsidRPr="00C6449B">
        <w:rPr>
          <w:lang w:val="en-US"/>
        </w:rPr>
        <w:t xml:space="preserve"> or </w:t>
      </w:r>
      <w:r w:rsidRPr="00C6449B">
        <w:rPr>
          <w:i/>
          <w:iCs/>
          <w:lang w:val="en-US"/>
        </w:rPr>
        <w:t>TAB connector</w:t>
      </w:r>
      <w:r w:rsidRPr="00C6449B">
        <w:rPr>
          <w:lang w:val="en-US"/>
        </w:rPr>
        <w:t xml:space="preserve"> of </w:t>
      </w:r>
      <w:r w:rsidRPr="00C6449B">
        <w:rPr>
          <w:i/>
          <w:lang w:val="en-US"/>
        </w:rPr>
        <w:t>BS type 1-H</w:t>
      </w:r>
      <w:r w:rsidRPr="00C6449B">
        <w:rPr>
          <w:lang w:val="en-US"/>
        </w:rPr>
        <w:t xml:space="preserve"> associated with a transmitter or receiver that is characterized by the ability to process two or more carriers in common active RF components simultaneously, where at least one carrier is configured at a different </w:t>
      </w:r>
      <w:r w:rsidRPr="00C6449B">
        <w:rPr>
          <w:i/>
          <w:lang w:val="en-US"/>
        </w:rPr>
        <w:t>operating band</w:t>
      </w:r>
      <w:r w:rsidRPr="00C6449B">
        <w:rPr>
          <w:lang w:val="en-US"/>
        </w:rPr>
        <w:t xml:space="preserve"> than the other carrier(s) and where this different </w:t>
      </w:r>
      <w:r w:rsidRPr="00C6449B">
        <w:rPr>
          <w:i/>
          <w:lang w:val="en-US"/>
        </w:rPr>
        <w:t>operating band</w:t>
      </w:r>
      <w:r w:rsidRPr="00C6449B">
        <w:rPr>
          <w:lang w:val="en-US"/>
        </w:rPr>
        <w:t xml:space="preserve"> is not a </w:t>
      </w:r>
      <w:r w:rsidRPr="00C6449B">
        <w:rPr>
          <w:i/>
          <w:lang w:val="en-US"/>
        </w:rPr>
        <w:t>sub-band</w:t>
      </w:r>
      <w:r w:rsidRPr="00C6449B">
        <w:rPr>
          <w:lang w:val="en-US"/>
        </w:rPr>
        <w:t xml:space="preserve"> or </w:t>
      </w:r>
      <w:r w:rsidRPr="00C6449B">
        <w:rPr>
          <w:i/>
          <w:lang w:val="en-US"/>
        </w:rPr>
        <w:t>superseding-band</w:t>
      </w:r>
      <w:r w:rsidRPr="00C6449B">
        <w:rPr>
          <w:lang w:val="en-US"/>
        </w:rPr>
        <w:t xml:space="preserve"> of another supported </w:t>
      </w:r>
      <w:r w:rsidRPr="00C6449B">
        <w:rPr>
          <w:i/>
          <w:lang w:val="en-US"/>
        </w:rPr>
        <w:t>operating band</w:t>
      </w:r>
    </w:p>
    <w:p w14:paraId="523B35AE" w14:textId="77777777" w:rsidR="008A70FA" w:rsidRPr="00C6449B" w:rsidRDefault="008A70FA" w:rsidP="008A70FA">
      <w:r w:rsidRPr="00C6449B">
        <w:rPr>
          <w:b/>
        </w:rPr>
        <w:t>multi-band RIB:</w:t>
      </w:r>
      <w:r w:rsidRPr="00C6449B">
        <w:t xml:space="preserve"> </w:t>
      </w:r>
      <w:r w:rsidRPr="00C6449B">
        <w:rPr>
          <w:i/>
        </w:rPr>
        <w:t>operating band</w:t>
      </w:r>
      <w:r w:rsidRPr="00C6449B">
        <w:t xml:space="preserve"> specific RIB </w:t>
      </w:r>
      <w:r w:rsidRPr="00C6449B">
        <w:rPr>
          <w:lang w:val="en-US"/>
        </w:rPr>
        <w:t xml:space="preserve">associated with a transmitter or receiver that is characterized by the ability to process two or more carriers in common active RF components simultaneously, where at least one carrier is configured at a different </w:t>
      </w:r>
      <w:r w:rsidRPr="00C6449B">
        <w:rPr>
          <w:i/>
          <w:lang w:val="en-US"/>
        </w:rPr>
        <w:t>operating band</w:t>
      </w:r>
      <w:r w:rsidRPr="00C6449B">
        <w:rPr>
          <w:lang w:val="en-US"/>
        </w:rPr>
        <w:t xml:space="preserve"> than the other carrier(s) and where this different </w:t>
      </w:r>
      <w:r w:rsidRPr="00C6449B">
        <w:rPr>
          <w:i/>
          <w:lang w:val="en-US"/>
        </w:rPr>
        <w:t>operating band</w:t>
      </w:r>
      <w:r w:rsidRPr="00C6449B">
        <w:rPr>
          <w:lang w:val="en-US"/>
        </w:rPr>
        <w:t xml:space="preserve"> is not a </w:t>
      </w:r>
      <w:r w:rsidRPr="00C6449B">
        <w:rPr>
          <w:i/>
          <w:lang w:val="en-US"/>
        </w:rPr>
        <w:t>sub-band</w:t>
      </w:r>
      <w:r w:rsidRPr="00C6449B">
        <w:rPr>
          <w:lang w:val="en-US"/>
        </w:rPr>
        <w:t xml:space="preserve"> or </w:t>
      </w:r>
      <w:r w:rsidRPr="00C6449B">
        <w:rPr>
          <w:i/>
          <w:lang w:val="en-US"/>
        </w:rPr>
        <w:t>superseding-band</w:t>
      </w:r>
      <w:r w:rsidRPr="00C6449B">
        <w:rPr>
          <w:lang w:val="en-US"/>
        </w:rPr>
        <w:t xml:space="preserve"> of another supported </w:t>
      </w:r>
      <w:r w:rsidRPr="00C6449B">
        <w:rPr>
          <w:i/>
          <w:lang w:val="en-US"/>
        </w:rPr>
        <w:t>operating band</w:t>
      </w:r>
    </w:p>
    <w:p w14:paraId="448745BA" w14:textId="77777777" w:rsidR="008A70FA" w:rsidRPr="00C6449B" w:rsidRDefault="008A70FA" w:rsidP="008A70FA">
      <w:pPr>
        <w:tabs>
          <w:tab w:val="left" w:pos="2448"/>
          <w:tab w:val="left" w:pos="9468"/>
        </w:tabs>
      </w:pPr>
      <w:del w:id="29" w:author="Michal Szydelko, Huawei" w:date="2021-10-14T16:59:00Z">
        <w:r w:rsidRPr="00C6449B" w:rsidDel="00CE537E">
          <w:rPr>
            <w:b/>
          </w:rPr>
          <w:delText xml:space="preserve">Multi-carrier transmission configuration: </w:delText>
        </w:r>
        <w:r w:rsidRPr="00C6449B" w:rsidDel="00CE537E">
          <w:delText xml:space="preserve">set of one or more contiguous or non-contiguous carriers that a </w:delText>
        </w:r>
        <w:r w:rsidRPr="00C6449B" w:rsidDel="00CE537E">
          <w:rPr>
            <w:lang w:val="en-US" w:eastAsia="zh-CN"/>
          </w:rPr>
          <w:delText xml:space="preserve">NR </w:delText>
        </w:r>
        <w:r w:rsidRPr="00C6449B" w:rsidDel="00CE537E">
          <w:delText>BS is able to transmit simultaneously according to the manufacturer’s specification.</w:delText>
        </w:r>
      </w:del>
    </w:p>
    <w:p w14:paraId="148AD188" w14:textId="77777777" w:rsidR="008A70FA" w:rsidRPr="00C6449B" w:rsidRDefault="008A70FA" w:rsidP="008A70FA">
      <w:pPr>
        <w:tabs>
          <w:tab w:val="left" w:pos="2448"/>
          <w:tab w:val="left" w:pos="9468"/>
        </w:tabs>
      </w:pPr>
      <w:r w:rsidRPr="00C6449B">
        <w:rPr>
          <w:b/>
        </w:rPr>
        <w:t>Non-contiguous spectrum:</w:t>
      </w:r>
      <w:r w:rsidRPr="00C6449B">
        <w:t xml:space="preserve"> spectrum consisting of two or more </w:t>
      </w:r>
      <w:r w:rsidRPr="00C6449B">
        <w:rPr>
          <w:i/>
        </w:rPr>
        <w:t>sub-blocks</w:t>
      </w:r>
      <w:r w:rsidRPr="00C6449B">
        <w:t xml:space="preserve"> separated by </w:t>
      </w:r>
      <w:r w:rsidRPr="00C6449B">
        <w:rPr>
          <w:i/>
          <w:iCs/>
        </w:rPr>
        <w:t>sub-block gap</w:t>
      </w:r>
      <w:r w:rsidRPr="00C6449B">
        <w:rPr>
          <w:i/>
        </w:rPr>
        <w:t>(s)</w:t>
      </w:r>
      <w:r w:rsidRPr="00C6449B">
        <w:t>.</w:t>
      </w:r>
    </w:p>
    <w:p w14:paraId="2C950388" w14:textId="77777777" w:rsidR="008A70FA" w:rsidRPr="00C6449B" w:rsidRDefault="008A70FA" w:rsidP="008A70FA">
      <w:pPr>
        <w:tabs>
          <w:tab w:val="left" w:pos="2448"/>
          <w:tab w:val="left" w:pos="9468"/>
        </w:tabs>
        <w:rPr>
          <w:rFonts w:cs="v5.0.0"/>
          <w:b/>
          <w:bCs/>
        </w:rPr>
      </w:pPr>
      <w:r w:rsidRPr="00C6449B">
        <w:rPr>
          <w:rFonts w:cs="v5.0.0"/>
          <w:b/>
          <w:bCs/>
        </w:rPr>
        <w:t xml:space="preserve">operating band: </w:t>
      </w:r>
      <w:r w:rsidRPr="00C6449B">
        <w:rPr>
          <w:rFonts w:cs="v5.0.0"/>
        </w:rPr>
        <w:t>frequency range in which NR operates (paired or unpaired), that is defined with a specific set of technical requirements</w:t>
      </w:r>
    </w:p>
    <w:p w14:paraId="6BB549ED" w14:textId="77777777" w:rsidR="008A70FA" w:rsidRPr="00C6449B" w:rsidRDefault="008A70FA" w:rsidP="008A70FA">
      <w:pPr>
        <w:pStyle w:val="NO"/>
      </w:pPr>
      <w:r w:rsidRPr="00C6449B">
        <w:t>NOTE:</w:t>
      </w:r>
      <w:r w:rsidRPr="00C6449B">
        <w:tab/>
        <w:t xml:space="preserve">The </w:t>
      </w:r>
      <w:r w:rsidRPr="00C6449B">
        <w:rPr>
          <w:i/>
        </w:rPr>
        <w:t>operating band</w:t>
      </w:r>
      <w:r w:rsidRPr="00C6449B">
        <w:t>(s) for a BS is declared by the manufacturer according to the designations in tables 5.2-1 and 5.2-2.</w:t>
      </w:r>
    </w:p>
    <w:p w14:paraId="24E1FAEA" w14:textId="77777777" w:rsidR="008A70FA" w:rsidRPr="00C6449B" w:rsidRDefault="008A70FA" w:rsidP="008A70FA">
      <w:r w:rsidRPr="00C6449B">
        <w:rPr>
          <w:b/>
        </w:rPr>
        <w:t>OTA coverage range</w:t>
      </w:r>
      <w:r w:rsidRPr="00C6449B">
        <w:t xml:space="preserve">: a common range of directions within which TX OTA requirements that are neither specified in the </w:t>
      </w:r>
      <w:r w:rsidRPr="00C6449B">
        <w:rPr>
          <w:i/>
        </w:rPr>
        <w:t>OTA peak directions sets</w:t>
      </w:r>
      <w:r w:rsidRPr="00C6449B">
        <w:t xml:space="preserve"> nor as </w:t>
      </w:r>
      <w:r w:rsidRPr="00C6449B">
        <w:rPr>
          <w:i/>
        </w:rPr>
        <w:t>TRP requirement</w:t>
      </w:r>
      <w:r w:rsidRPr="00C6449B">
        <w:t xml:space="preserve"> are intended to be met</w:t>
      </w:r>
    </w:p>
    <w:p w14:paraId="0C63B98E" w14:textId="77777777" w:rsidR="008A70FA" w:rsidRPr="00C6449B" w:rsidRDefault="008A70FA" w:rsidP="008A70FA">
      <w:r w:rsidRPr="00C6449B">
        <w:rPr>
          <w:b/>
        </w:rPr>
        <w:t xml:space="preserve">OTA peak directions set: </w:t>
      </w:r>
      <w:r w:rsidRPr="00C6449B">
        <w:t>set(s) of </w:t>
      </w:r>
      <w:r w:rsidRPr="00C6449B">
        <w:rPr>
          <w:i/>
        </w:rPr>
        <w:t>beam peak directions</w:t>
      </w:r>
      <w:r w:rsidRPr="00C6449B">
        <w:t> within which certain TX OTA requirements are intended to be met, where all </w:t>
      </w:r>
      <w:r w:rsidRPr="00C6449B">
        <w:rPr>
          <w:i/>
        </w:rPr>
        <w:t>OTA peak directions set(s)</w:t>
      </w:r>
      <w:r w:rsidRPr="00C6449B">
        <w:t> are subsets of the </w:t>
      </w:r>
      <w:r w:rsidRPr="00C6449B">
        <w:rPr>
          <w:i/>
        </w:rPr>
        <w:t>OTA coverage range</w:t>
      </w:r>
    </w:p>
    <w:p w14:paraId="68D22831" w14:textId="77777777" w:rsidR="008A70FA" w:rsidRPr="00C6449B" w:rsidRDefault="008A70FA" w:rsidP="008A70FA">
      <w:pPr>
        <w:pStyle w:val="NO"/>
      </w:pPr>
      <w:r w:rsidRPr="00C6449B">
        <w:t>NOTE:     The </w:t>
      </w:r>
      <w:r w:rsidRPr="00C6449B">
        <w:rPr>
          <w:i/>
        </w:rPr>
        <w:t>beam peak directions</w:t>
      </w:r>
      <w:r w:rsidRPr="00C6449B">
        <w:t> are related to a corresponding contiguous range or discrete list of </w:t>
      </w:r>
      <w:r w:rsidRPr="00C6449B">
        <w:rPr>
          <w:i/>
        </w:rPr>
        <w:t>beam centre directions </w:t>
      </w:r>
      <w:r w:rsidRPr="00C6449B">
        <w:t>by the </w:t>
      </w:r>
      <w:r w:rsidRPr="00C6449B">
        <w:rPr>
          <w:i/>
        </w:rPr>
        <w:t>beam direction pairs</w:t>
      </w:r>
      <w:r w:rsidRPr="00C6449B">
        <w:t> included in the set.</w:t>
      </w:r>
    </w:p>
    <w:bookmarkEnd w:id="27"/>
    <w:bookmarkEnd w:id="28"/>
    <w:p w14:paraId="615CD510" w14:textId="77777777" w:rsidR="008A70FA" w:rsidRPr="00C6449B" w:rsidRDefault="008A70FA" w:rsidP="008A70FA">
      <w:r w:rsidRPr="00C6449B">
        <w:rPr>
          <w:b/>
        </w:rPr>
        <w:t xml:space="preserve">OTA REFSENS </w:t>
      </w:r>
      <w:proofErr w:type="spellStart"/>
      <w:r w:rsidRPr="00C6449B">
        <w:rPr>
          <w:b/>
        </w:rPr>
        <w:t>RoAoA</w:t>
      </w:r>
      <w:proofErr w:type="spellEnd"/>
      <w:r w:rsidRPr="00C6449B">
        <w:rPr>
          <w:b/>
        </w:rPr>
        <w:t>:</w:t>
      </w:r>
      <w:r w:rsidRPr="00C6449B">
        <w:t xml:space="preserve"> the </w:t>
      </w:r>
      <w:proofErr w:type="spellStart"/>
      <w:r w:rsidRPr="00C6449B">
        <w:t>RoAoA</w:t>
      </w:r>
      <w:proofErr w:type="spellEnd"/>
      <w:r w:rsidRPr="00C6449B">
        <w:t xml:space="preserve"> determined by the contour defined by the points at which the achieved EIS is 3dB higher than the achieved EIS in the reference direction assuming that for any </w:t>
      </w:r>
      <w:proofErr w:type="spellStart"/>
      <w:r w:rsidRPr="00C6449B">
        <w:t>AoA</w:t>
      </w:r>
      <w:proofErr w:type="spellEnd"/>
      <w:r w:rsidRPr="00C6449B">
        <w:t xml:space="preserve">, the receiver gain is optimized for that </w:t>
      </w:r>
      <w:proofErr w:type="spellStart"/>
      <w:r w:rsidRPr="00C6449B">
        <w:t>AoA</w:t>
      </w:r>
      <w:proofErr w:type="spellEnd"/>
      <w:r w:rsidRPr="00C6449B">
        <w:t xml:space="preserve"> </w:t>
      </w:r>
    </w:p>
    <w:p w14:paraId="4166AAEB" w14:textId="77777777" w:rsidR="008A70FA" w:rsidRPr="00C6449B" w:rsidRDefault="008A70FA" w:rsidP="008A70FA">
      <w:pPr>
        <w:pStyle w:val="NO"/>
      </w:pPr>
      <w:r w:rsidRPr="00C6449B">
        <w:t>NOTE:</w:t>
      </w:r>
      <w:r w:rsidRPr="00C6449B">
        <w:tab/>
        <w:t xml:space="preserve">This contour will be related to the average </w:t>
      </w:r>
      <w:r w:rsidRPr="00C6449B">
        <w:rPr>
          <w:lang w:eastAsia="zh-CN"/>
        </w:rPr>
        <w:t>element</w:t>
      </w:r>
      <w:r w:rsidRPr="00C6449B">
        <w:t xml:space="preserve">/sub-array radiation pattern 3dB </w:t>
      </w:r>
      <w:proofErr w:type="spellStart"/>
      <w:r w:rsidRPr="00C6449B">
        <w:rPr>
          <w:i/>
        </w:rPr>
        <w:t>beamwidth</w:t>
      </w:r>
      <w:proofErr w:type="spellEnd"/>
      <w:r w:rsidRPr="00C6449B">
        <w:t>.</w:t>
      </w:r>
    </w:p>
    <w:p w14:paraId="1AB7C6A0" w14:textId="77777777" w:rsidR="008A70FA" w:rsidRPr="00C6449B" w:rsidRDefault="008A70FA" w:rsidP="008A70FA">
      <w:pPr>
        <w:rPr>
          <w:lang w:eastAsia="zh-CN"/>
        </w:rPr>
      </w:pPr>
      <w:r w:rsidRPr="00C6449B">
        <w:rPr>
          <w:b/>
          <w:lang w:eastAsia="zh-CN"/>
        </w:rPr>
        <w:t>OTA sensitivity directions declaration:</w:t>
      </w:r>
      <w:r w:rsidRPr="00C6449B">
        <w:rPr>
          <w:lang w:eastAsia="zh-CN"/>
        </w:rPr>
        <w:t xml:space="preserve"> set of manufacturer declarations comprising at least one set of declared minimum EIS </w:t>
      </w:r>
      <w:r w:rsidRPr="00C6449B">
        <w:t xml:space="preserve">values (with </w:t>
      </w:r>
      <w:r w:rsidRPr="00C6449B">
        <w:rPr>
          <w:i/>
        </w:rPr>
        <w:t>BS channel bandwidth</w:t>
      </w:r>
      <w:r w:rsidRPr="00C6449B">
        <w:t xml:space="preserve">), </w:t>
      </w:r>
      <w:r w:rsidRPr="00C6449B">
        <w:rPr>
          <w:lang w:eastAsia="zh-CN"/>
        </w:rPr>
        <w:t>and related directions over which the EIS applies</w:t>
      </w:r>
    </w:p>
    <w:p w14:paraId="174BA605" w14:textId="77777777" w:rsidR="008A70FA" w:rsidRPr="00C6449B" w:rsidRDefault="008A70FA" w:rsidP="008A70FA">
      <w:pPr>
        <w:pStyle w:val="NO"/>
        <w:rPr>
          <w:lang w:eastAsia="zh-CN"/>
        </w:rPr>
      </w:pPr>
      <w:r w:rsidRPr="00C6449B">
        <w:rPr>
          <w:lang w:eastAsia="zh-CN"/>
        </w:rPr>
        <w:t>NOTE:</w:t>
      </w:r>
      <w:r w:rsidRPr="00C6449B">
        <w:rPr>
          <w:lang w:eastAsia="zh-CN"/>
        </w:rPr>
        <w:tab/>
        <w:t>All the directions apply to all the EIS values in an OSDD.</w:t>
      </w:r>
    </w:p>
    <w:p w14:paraId="4C2CC2A4" w14:textId="77777777" w:rsidR="008A70FA" w:rsidRPr="00C6449B" w:rsidRDefault="008A70FA" w:rsidP="008A70FA">
      <w:pPr>
        <w:rPr>
          <w:lang w:eastAsia="sv-SE"/>
        </w:rPr>
      </w:pPr>
      <w:r w:rsidRPr="00C6449B">
        <w:rPr>
          <w:b/>
          <w:bCs/>
          <w:lang w:eastAsia="sv-SE"/>
        </w:rPr>
        <w:t xml:space="preserve">polarization match: </w:t>
      </w:r>
      <w:r w:rsidRPr="00C6449B">
        <w:rPr>
          <w:lang w:eastAsia="sv-SE"/>
        </w:rPr>
        <w:t>condition that exists when a plane wave, incident upon an antenna from a given direction, has a polarization that is the same as the receiving polarization of the antenna in that direction</w:t>
      </w:r>
    </w:p>
    <w:p w14:paraId="6C33E996" w14:textId="77777777" w:rsidR="008A70FA" w:rsidRPr="00C6449B" w:rsidRDefault="008A70FA" w:rsidP="008A70FA">
      <w:pPr>
        <w:overflowPunct w:val="0"/>
        <w:autoSpaceDE w:val="0"/>
        <w:autoSpaceDN w:val="0"/>
        <w:adjustRightInd w:val="0"/>
        <w:textAlignment w:val="baseline"/>
        <w:rPr>
          <w:lang w:eastAsia="sv-SE"/>
        </w:rPr>
      </w:pPr>
      <w:r w:rsidRPr="00C6449B">
        <w:rPr>
          <w:b/>
          <w:lang w:eastAsia="sv-SE"/>
        </w:rPr>
        <w:t>radiated interface boundary</w:t>
      </w:r>
      <w:r w:rsidRPr="00C6449B">
        <w:rPr>
          <w:lang w:eastAsia="sv-SE"/>
        </w:rPr>
        <w:t xml:space="preserve">: </w:t>
      </w:r>
      <w:r w:rsidRPr="00C6449B">
        <w:rPr>
          <w:i/>
          <w:lang w:eastAsia="sv-SE"/>
        </w:rPr>
        <w:t>operating band</w:t>
      </w:r>
      <w:r w:rsidRPr="00C6449B">
        <w:rPr>
          <w:lang w:eastAsia="sv-SE"/>
        </w:rPr>
        <w:t xml:space="preserve"> specific radiated requirements reference where the radiated requirements apply</w:t>
      </w:r>
    </w:p>
    <w:p w14:paraId="1E9521CB" w14:textId="77777777" w:rsidR="008A70FA" w:rsidRPr="00C6449B" w:rsidRDefault="008A70FA" w:rsidP="008A70FA">
      <w:pPr>
        <w:pStyle w:val="NO"/>
        <w:rPr>
          <w:lang w:eastAsia="sv-SE"/>
        </w:rPr>
      </w:pPr>
      <w:r w:rsidRPr="00C6449B">
        <w:rPr>
          <w:lang w:eastAsia="sv-SE"/>
        </w:rPr>
        <w:t>NOTE:</w:t>
      </w:r>
      <w:r w:rsidRPr="00C6449B">
        <w:rPr>
          <w:lang w:eastAsia="sv-SE"/>
        </w:rPr>
        <w:tab/>
        <w:t xml:space="preserve">For requirements based on EIRP/EIS, the </w:t>
      </w:r>
      <w:r w:rsidRPr="00C6449B">
        <w:rPr>
          <w:i/>
          <w:lang w:eastAsia="sv-SE"/>
        </w:rPr>
        <w:t>radiated interface boundary</w:t>
      </w:r>
      <w:r w:rsidRPr="00C6449B">
        <w:rPr>
          <w:lang w:eastAsia="sv-SE"/>
        </w:rPr>
        <w:t xml:space="preserve"> is associated to the far-field region</w:t>
      </w:r>
    </w:p>
    <w:p w14:paraId="5A3E3DCA" w14:textId="77777777" w:rsidR="008A70FA" w:rsidRPr="00C6449B" w:rsidRDefault="008A70FA" w:rsidP="008A70FA">
      <w:pPr>
        <w:tabs>
          <w:tab w:val="left" w:pos="3765"/>
        </w:tabs>
        <w:rPr>
          <w:b/>
        </w:rPr>
      </w:pPr>
      <w:r w:rsidRPr="00C6449B">
        <w:rPr>
          <w:b/>
          <w:bCs/>
          <w:lang w:eastAsia="zh-CN"/>
        </w:rPr>
        <w:t>R</w:t>
      </w:r>
      <w:r w:rsidRPr="00C6449B">
        <w:rPr>
          <w:b/>
          <w:bCs/>
        </w:rPr>
        <w:t>adio Bandwidth:</w:t>
      </w:r>
      <w:r w:rsidRPr="00C6449B">
        <w:rPr>
          <w:lang w:eastAsia="zh-CN"/>
        </w:rPr>
        <w:t xml:space="preserve"> </w:t>
      </w:r>
      <w:r w:rsidRPr="00C6449B">
        <w:rPr>
          <w:bCs/>
        </w:rPr>
        <w:t>frequency difference between the upper edge of the highest used carrier and the lower edge of the lowest used carrier</w:t>
      </w:r>
    </w:p>
    <w:p w14:paraId="20D54E71" w14:textId="77777777" w:rsidR="008A70FA" w:rsidRPr="00C6449B" w:rsidRDefault="008A70FA" w:rsidP="008A70FA">
      <w:pPr>
        <w:rPr>
          <w:lang w:eastAsia="en-GB"/>
        </w:rPr>
      </w:pPr>
      <w:r w:rsidRPr="00C6449B">
        <w:rPr>
          <w:b/>
          <w:bCs/>
          <w:lang w:eastAsia="zh-CN"/>
        </w:rPr>
        <w:t xml:space="preserve">rated beam EIRP: </w:t>
      </w:r>
      <w:r w:rsidRPr="00C6449B">
        <w:rPr>
          <w:lang w:eastAsia="ja-JP"/>
        </w:rPr>
        <w:t xml:space="preserve">For a declared </w:t>
      </w:r>
      <w:r w:rsidRPr="00C6449B">
        <w:rPr>
          <w:i/>
          <w:lang w:eastAsia="ja-JP"/>
        </w:rPr>
        <w:t>beam</w:t>
      </w:r>
      <w:r w:rsidRPr="00C6449B">
        <w:rPr>
          <w:lang w:eastAsia="ja-JP"/>
        </w:rPr>
        <w:t xml:space="preserve"> and </w:t>
      </w:r>
      <w:r w:rsidRPr="00C6449B">
        <w:rPr>
          <w:i/>
          <w:lang w:eastAsia="ja-JP"/>
        </w:rPr>
        <w:t>beam direction pair</w:t>
      </w:r>
      <w:r w:rsidRPr="00C6449B">
        <w:rPr>
          <w:lang w:eastAsia="ja-JP"/>
        </w:rPr>
        <w:t>, the</w:t>
      </w:r>
      <w:r w:rsidRPr="00C6449B">
        <w:rPr>
          <w:i/>
          <w:lang w:eastAsia="ja-JP"/>
        </w:rPr>
        <w:t xml:space="preserve"> rated beam EIRP</w:t>
      </w:r>
      <w:r w:rsidRPr="00C6449B">
        <w:rPr>
          <w:lang w:eastAsia="ja-JP"/>
        </w:rPr>
        <w:t xml:space="preserve"> level is the maximum power that the base station is declared to radiate at the associated </w:t>
      </w:r>
      <w:r w:rsidRPr="00C6449B">
        <w:rPr>
          <w:i/>
          <w:lang w:eastAsia="ja-JP"/>
        </w:rPr>
        <w:t>beam peak direction</w:t>
      </w:r>
      <w:r w:rsidRPr="00C6449B">
        <w:rPr>
          <w:lang w:eastAsia="ja-JP"/>
        </w:rPr>
        <w:t xml:space="preserve"> during the </w:t>
      </w:r>
      <w:r w:rsidRPr="00C6449B">
        <w:rPr>
          <w:i/>
          <w:lang w:eastAsia="ja-JP"/>
        </w:rPr>
        <w:t>transmitter ON period</w:t>
      </w:r>
    </w:p>
    <w:p w14:paraId="322F19A5" w14:textId="77777777" w:rsidR="008A70FA" w:rsidRPr="00C6449B" w:rsidRDefault="008A70FA" w:rsidP="008A70FA">
      <w:bookmarkStart w:id="30" w:name="_Hlk496012569"/>
      <w:r w:rsidRPr="00C6449B">
        <w:rPr>
          <w:b/>
        </w:rPr>
        <w:t>rated carrier output power</w:t>
      </w:r>
      <w:r w:rsidRPr="00C6449B">
        <w:rPr>
          <w:b/>
          <w:lang w:eastAsia="zh-CN"/>
        </w:rPr>
        <w:t xml:space="preserve">: </w:t>
      </w:r>
      <w:r w:rsidRPr="00C6449B">
        <w:t xml:space="preserve">mean power level associated with a particular carrier the manufacturer has declared to be available at the indicated interface, during the </w:t>
      </w:r>
      <w:r w:rsidRPr="00C6449B">
        <w:rPr>
          <w:i/>
        </w:rPr>
        <w:t>transmitter ON period</w:t>
      </w:r>
      <w:r w:rsidRPr="00C6449B">
        <w:t xml:space="preserve"> in a specified reference condition</w:t>
      </w:r>
    </w:p>
    <w:p w14:paraId="53F7AB8D" w14:textId="77777777" w:rsidR="008A70FA" w:rsidRPr="00C6449B" w:rsidRDefault="008A70FA" w:rsidP="008A70FA">
      <w:r w:rsidRPr="00C6449B">
        <w:rPr>
          <w:b/>
        </w:rPr>
        <w:lastRenderedPageBreak/>
        <w:t xml:space="preserve">rated carrier </w:t>
      </w:r>
      <w:r w:rsidRPr="00C6449B">
        <w:rPr>
          <w:rFonts w:cs="v5.0.0"/>
          <w:b/>
          <w:bCs/>
        </w:rPr>
        <w:t xml:space="preserve">TRP </w:t>
      </w:r>
      <w:r w:rsidRPr="00C6449B">
        <w:rPr>
          <w:b/>
        </w:rPr>
        <w:t xml:space="preserve">output power: </w:t>
      </w:r>
      <w:r w:rsidRPr="00C6449B">
        <w:rPr>
          <w:rFonts w:cs="v5.0.0"/>
          <w:snapToGrid w:val="0"/>
        </w:rPr>
        <w:t xml:space="preserve">mean power level declared by the manufacturer per carrier, </w:t>
      </w:r>
      <w:r w:rsidRPr="00C6449B">
        <w:rPr>
          <w:rFonts w:eastAsia="SimSun" w:cs="v5.0.0"/>
          <w:snapToGrid w:val="0"/>
        </w:rPr>
        <w:t xml:space="preserve">for BS operating in single carrier, multi-carrier, or </w:t>
      </w:r>
      <w:r w:rsidRPr="00C6449B">
        <w:rPr>
          <w:rFonts w:eastAsia="SimSun" w:cs="v5.0.0"/>
          <w:i/>
          <w:snapToGrid w:val="0"/>
        </w:rPr>
        <w:t>carrier aggregation</w:t>
      </w:r>
      <w:r w:rsidRPr="00C6449B">
        <w:rPr>
          <w:rFonts w:eastAsia="SimSun" w:cs="v5.0.0"/>
          <w:snapToGrid w:val="0"/>
        </w:rPr>
        <w:t xml:space="preserve"> configurations</w:t>
      </w:r>
      <w:r w:rsidRPr="00C6449B">
        <w:rPr>
          <w:rFonts w:cs="v5.0.0"/>
          <w:snapToGrid w:val="0"/>
        </w:rPr>
        <w:t xml:space="preserve"> that the manufacturer has declared to be available at the RIB during the </w:t>
      </w:r>
      <w:r w:rsidRPr="00C6449B">
        <w:rPr>
          <w:rFonts w:cs="v5.0.0"/>
          <w:i/>
          <w:snapToGrid w:val="0"/>
        </w:rPr>
        <w:t>transmitter ON period</w:t>
      </w:r>
    </w:p>
    <w:p w14:paraId="5F7D2D8B" w14:textId="77777777" w:rsidR="008A70FA" w:rsidRPr="00C6449B" w:rsidRDefault="008A70FA" w:rsidP="008A70FA">
      <w:r w:rsidRPr="00C6449B">
        <w:rPr>
          <w:b/>
        </w:rPr>
        <w:t>rated total output power:</w:t>
      </w:r>
      <w:r w:rsidRPr="00C6449B">
        <w:t xml:space="preserve"> mean power level associated with a particular </w:t>
      </w:r>
      <w:r w:rsidRPr="00C6449B">
        <w:rPr>
          <w:i/>
          <w:iCs/>
        </w:rPr>
        <w:t>operating band</w:t>
      </w:r>
      <w:r w:rsidRPr="00C6449B">
        <w:t xml:space="preserve"> the manufacturer has declared to be available at the indicated interface, during the </w:t>
      </w:r>
      <w:r w:rsidRPr="00C6449B">
        <w:rPr>
          <w:i/>
        </w:rPr>
        <w:t>transmitter ON period</w:t>
      </w:r>
      <w:r w:rsidRPr="00C6449B">
        <w:t xml:space="preserve"> in a specified reference condition</w:t>
      </w:r>
    </w:p>
    <w:p w14:paraId="604907DC" w14:textId="77777777" w:rsidR="008A70FA" w:rsidRPr="00C6449B" w:rsidRDefault="008A70FA" w:rsidP="008A70FA">
      <w:pPr>
        <w:rPr>
          <w:rFonts w:cs="v5.0.0"/>
          <w:snapToGrid w:val="0"/>
        </w:rPr>
      </w:pPr>
      <w:r w:rsidRPr="00C6449B">
        <w:rPr>
          <w:b/>
        </w:rPr>
        <w:t xml:space="preserve">rated total </w:t>
      </w:r>
      <w:r w:rsidRPr="00C6449B">
        <w:rPr>
          <w:rFonts w:cs="v5.0.0"/>
          <w:b/>
          <w:bCs/>
        </w:rPr>
        <w:t xml:space="preserve">TRP </w:t>
      </w:r>
      <w:r w:rsidRPr="00C6449B">
        <w:rPr>
          <w:b/>
        </w:rPr>
        <w:t xml:space="preserve">output power: </w:t>
      </w:r>
      <w:r w:rsidRPr="00C6449B">
        <w:rPr>
          <w:rFonts w:cs="v5.0.0"/>
          <w:snapToGrid w:val="0"/>
        </w:rPr>
        <w:t xml:space="preserve">mean power level declared by the manufacturer, that the manufacturer has declared to be available at the RIB during the </w:t>
      </w:r>
      <w:r w:rsidRPr="00C6449B">
        <w:rPr>
          <w:rFonts w:cs="v5.0.0"/>
          <w:i/>
          <w:snapToGrid w:val="0"/>
        </w:rPr>
        <w:t>transmitter ON period</w:t>
      </w:r>
    </w:p>
    <w:bookmarkEnd w:id="30"/>
    <w:p w14:paraId="6CBF5F02" w14:textId="77777777" w:rsidR="008A70FA" w:rsidRPr="00C6449B" w:rsidRDefault="008A70FA" w:rsidP="008A70FA">
      <w:pPr>
        <w:rPr>
          <w:bCs/>
          <w:lang w:eastAsia="zh-CN"/>
        </w:rPr>
      </w:pPr>
      <w:r w:rsidRPr="00C6449B">
        <w:rPr>
          <w:b/>
          <w:bCs/>
          <w:lang w:eastAsia="zh-CN"/>
        </w:rPr>
        <w:t xml:space="preserve">reference beam direction pair: </w:t>
      </w:r>
      <w:r w:rsidRPr="00C6449B">
        <w:rPr>
          <w:bCs/>
          <w:lang w:eastAsia="zh-CN"/>
        </w:rPr>
        <w:t xml:space="preserve">declared </w:t>
      </w:r>
      <w:r w:rsidRPr="00C6449B">
        <w:rPr>
          <w:bCs/>
          <w:i/>
          <w:lang w:eastAsia="zh-CN"/>
        </w:rPr>
        <w:t>beam direction pair</w:t>
      </w:r>
      <w:r w:rsidRPr="00C6449B">
        <w:rPr>
          <w:bCs/>
          <w:lang w:eastAsia="zh-CN"/>
        </w:rPr>
        <w:t xml:space="preserve">, including reference </w:t>
      </w:r>
      <w:r w:rsidRPr="00C6449B">
        <w:rPr>
          <w:bCs/>
          <w:i/>
          <w:lang w:eastAsia="zh-CN"/>
        </w:rPr>
        <w:t>beam centre direction</w:t>
      </w:r>
      <w:r w:rsidRPr="00C6449B">
        <w:rPr>
          <w:bCs/>
          <w:lang w:eastAsia="zh-CN"/>
        </w:rPr>
        <w:t xml:space="preserve"> and reference </w:t>
      </w:r>
      <w:r w:rsidRPr="00C6449B">
        <w:rPr>
          <w:bCs/>
          <w:i/>
          <w:lang w:eastAsia="zh-CN"/>
        </w:rPr>
        <w:t>beam peak direction</w:t>
      </w:r>
      <w:r w:rsidRPr="00C6449B">
        <w:rPr>
          <w:bCs/>
          <w:lang w:eastAsia="zh-CN"/>
        </w:rPr>
        <w:t xml:space="preserve"> where the reference </w:t>
      </w:r>
      <w:r w:rsidRPr="00C6449B">
        <w:rPr>
          <w:bCs/>
          <w:i/>
          <w:lang w:eastAsia="zh-CN"/>
        </w:rPr>
        <w:t>beam peak direction</w:t>
      </w:r>
      <w:r w:rsidRPr="00C6449B">
        <w:rPr>
          <w:bCs/>
          <w:lang w:eastAsia="zh-CN"/>
        </w:rPr>
        <w:t xml:space="preserve"> is the direction for the intended maximum EIRP within the </w:t>
      </w:r>
      <w:r w:rsidRPr="00C6449B">
        <w:rPr>
          <w:bCs/>
          <w:i/>
          <w:lang w:eastAsia="zh-CN"/>
        </w:rPr>
        <w:t>OTA peak directions set</w:t>
      </w:r>
    </w:p>
    <w:p w14:paraId="04ACB2A3" w14:textId="77777777" w:rsidR="008A70FA" w:rsidRPr="00C6449B" w:rsidRDefault="008A70FA" w:rsidP="008A70FA">
      <w:r w:rsidRPr="00C6449B">
        <w:rPr>
          <w:b/>
        </w:rPr>
        <w:t>receiver target:</w:t>
      </w:r>
      <w:r w:rsidRPr="00C6449B">
        <w:t xml:space="preserve"> </w:t>
      </w:r>
      <w:proofErr w:type="spellStart"/>
      <w:r w:rsidRPr="00C6449B">
        <w:t>AoA</w:t>
      </w:r>
      <w:proofErr w:type="spellEnd"/>
      <w:r w:rsidRPr="00C6449B">
        <w:t xml:space="preserve"> in which reception is performed</w:t>
      </w:r>
      <w:r w:rsidRPr="00C6449B">
        <w:rPr>
          <w:i/>
        </w:rPr>
        <w:t xml:space="preserve"> </w:t>
      </w:r>
      <w:r w:rsidRPr="00C6449B">
        <w:t xml:space="preserve">by </w:t>
      </w:r>
      <w:r w:rsidRPr="00C6449B">
        <w:rPr>
          <w:i/>
        </w:rPr>
        <w:t>BS types 1-H</w:t>
      </w:r>
      <w:r w:rsidRPr="00C6449B">
        <w:t xml:space="preserve"> or </w:t>
      </w:r>
      <w:r w:rsidRPr="00C6449B">
        <w:rPr>
          <w:i/>
        </w:rPr>
        <w:t>BS type 1-O</w:t>
      </w:r>
    </w:p>
    <w:p w14:paraId="704DC1B2" w14:textId="77777777" w:rsidR="008A70FA" w:rsidRPr="00C6449B" w:rsidRDefault="008A70FA" w:rsidP="008A70FA">
      <w:r w:rsidRPr="00C6449B">
        <w:rPr>
          <w:b/>
          <w:bCs/>
          <w:lang w:eastAsia="zh-CN"/>
        </w:rPr>
        <w:t>receiver target redirection range:</w:t>
      </w:r>
      <w:r w:rsidRPr="00C6449B">
        <w:t xml:space="preserve"> union of all the</w:t>
      </w:r>
      <w:r w:rsidRPr="00C6449B">
        <w:rPr>
          <w:i/>
        </w:rPr>
        <w:t xml:space="preserve"> sensitivity </w:t>
      </w:r>
      <w:proofErr w:type="spellStart"/>
      <w:r w:rsidRPr="00C6449B">
        <w:rPr>
          <w:i/>
        </w:rPr>
        <w:t>RoAoA</w:t>
      </w:r>
      <w:proofErr w:type="spellEnd"/>
      <w:r w:rsidRPr="00C6449B">
        <w:t xml:space="preserve"> achievable through redirecting the </w:t>
      </w:r>
      <w:r w:rsidRPr="00C6449B">
        <w:rPr>
          <w:i/>
        </w:rPr>
        <w:t>receiver target</w:t>
      </w:r>
      <w:r w:rsidRPr="00C6449B">
        <w:t xml:space="preserve"> related to particular OSDD</w:t>
      </w:r>
    </w:p>
    <w:p w14:paraId="720CC97D" w14:textId="77777777" w:rsidR="008A70FA" w:rsidRPr="00C6449B" w:rsidRDefault="008A70FA" w:rsidP="008A70FA">
      <w:pPr>
        <w:rPr>
          <w:bCs/>
          <w:lang w:eastAsia="zh-CN"/>
        </w:rPr>
      </w:pPr>
      <w:r w:rsidRPr="00C6449B">
        <w:rPr>
          <w:b/>
          <w:bCs/>
          <w:lang w:eastAsia="zh-CN"/>
        </w:rPr>
        <w:t>receiver target reference direction:</w:t>
      </w:r>
      <w:r w:rsidRPr="00C6449B">
        <w:rPr>
          <w:bCs/>
          <w:lang w:eastAsia="zh-CN"/>
        </w:rPr>
        <w:t xml:space="preserve"> direction inside the </w:t>
      </w:r>
      <w:r w:rsidRPr="00C6449B">
        <w:rPr>
          <w:bCs/>
          <w:i/>
          <w:lang w:eastAsia="zh-CN"/>
        </w:rPr>
        <w:t>OTA sensitivity directions declaration</w:t>
      </w:r>
      <w:r w:rsidRPr="00C6449B" w:rsidDel="00EA63E7">
        <w:rPr>
          <w:bCs/>
          <w:i/>
          <w:lang w:eastAsia="zh-CN"/>
        </w:rPr>
        <w:t xml:space="preserve"> </w:t>
      </w:r>
      <w:r w:rsidRPr="00C6449B">
        <w:rPr>
          <w:bCs/>
          <w:lang w:eastAsia="zh-CN"/>
        </w:rPr>
        <w:t xml:space="preserve">declared by the manufacturer for conformance testing. For an OSDD without </w:t>
      </w:r>
      <w:r w:rsidRPr="00C6449B">
        <w:rPr>
          <w:bCs/>
          <w:i/>
          <w:lang w:eastAsia="zh-CN"/>
        </w:rPr>
        <w:t>receiver target redirection range</w:t>
      </w:r>
      <w:r w:rsidRPr="00C6449B">
        <w:rPr>
          <w:bCs/>
          <w:lang w:eastAsia="zh-CN"/>
        </w:rPr>
        <w:t xml:space="preserve">, this is a direction inside the </w:t>
      </w:r>
      <w:r w:rsidRPr="00C6449B">
        <w:rPr>
          <w:bCs/>
          <w:i/>
          <w:lang w:eastAsia="zh-CN"/>
        </w:rPr>
        <w:t xml:space="preserve">sensitivity </w:t>
      </w:r>
      <w:proofErr w:type="spellStart"/>
      <w:r w:rsidRPr="00C6449B">
        <w:rPr>
          <w:bCs/>
          <w:i/>
          <w:lang w:eastAsia="zh-CN"/>
        </w:rPr>
        <w:t>RoAoA</w:t>
      </w:r>
      <w:proofErr w:type="spellEnd"/>
    </w:p>
    <w:p w14:paraId="6F9ABC1D" w14:textId="77777777" w:rsidR="008A70FA" w:rsidRPr="00C6449B" w:rsidRDefault="008A70FA" w:rsidP="008A70FA">
      <w:pPr>
        <w:rPr>
          <w:rFonts w:cs="Arial"/>
          <w:szCs w:val="18"/>
          <w:lang w:eastAsia="ja-JP"/>
        </w:rPr>
      </w:pPr>
      <w:r w:rsidRPr="00C6449B">
        <w:rPr>
          <w:rFonts w:cs="Arial"/>
          <w:b/>
          <w:szCs w:val="18"/>
        </w:rPr>
        <w:t xml:space="preserve">reference </w:t>
      </w:r>
      <w:proofErr w:type="spellStart"/>
      <w:r w:rsidRPr="00C6449B">
        <w:rPr>
          <w:rFonts w:cs="Arial"/>
          <w:b/>
          <w:szCs w:val="18"/>
        </w:rPr>
        <w:t>RoAoA</w:t>
      </w:r>
      <w:proofErr w:type="spellEnd"/>
      <w:r w:rsidRPr="00C6449B">
        <w:rPr>
          <w:rFonts w:cs="Arial"/>
          <w:szCs w:val="18"/>
        </w:rPr>
        <w:t xml:space="preserve">: the </w:t>
      </w:r>
      <w:r w:rsidRPr="00C6449B">
        <w:rPr>
          <w:rFonts w:cs="Arial"/>
          <w:i/>
          <w:szCs w:val="18"/>
        </w:rPr>
        <w:t xml:space="preserve">sensitivity </w:t>
      </w:r>
      <w:proofErr w:type="spellStart"/>
      <w:r w:rsidRPr="00C6449B">
        <w:rPr>
          <w:rFonts w:cs="Arial"/>
          <w:i/>
          <w:szCs w:val="18"/>
        </w:rPr>
        <w:t>RoAoA</w:t>
      </w:r>
      <w:proofErr w:type="spellEnd"/>
      <w:r w:rsidRPr="00C6449B">
        <w:rPr>
          <w:rFonts w:cs="Arial"/>
          <w:szCs w:val="18"/>
        </w:rPr>
        <w:t xml:space="preserve"> associated with the </w:t>
      </w:r>
      <w:r w:rsidRPr="00C6449B">
        <w:rPr>
          <w:rFonts w:cs="Arial"/>
          <w:i/>
          <w:szCs w:val="18"/>
        </w:rPr>
        <w:t>receiver target reference direction</w:t>
      </w:r>
      <w:r w:rsidRPr="00C6449B">
        <w:rPr>
          <w:rFonts w:cs="Arial"/>
          <w:szCs w:val="18"/>
        </w:rPr>
        <w:t xml:space="preserve"> for each OSDD.</w:t>
      </w:r>
    </w:p>
    <w:p w14:paraId="1E2FA08B" w14:textId="77777777" w:rsidR="008A70FA" w:rsidRPr="00C6449B" w:rsidRDefault="008A70FA" w:rsidP="008A70FA">
      <w:pPr>
        <w:rPr>
          <w:lang w:eastAsia="sv-SE"/>
        </w:rPr>
      </w:pPr>
      <w:r w:rsidRPr="00C6449B">
        <w:rPr>
          <w:b/>
          <w:lang w:eastAsia="sv-SE"/>
        </w:rPr>
        <w:t>requirement set:</w:t>
      </w:r>
      <w:r w:rsidRPr="00C6449B">
        <w:rPr>
          <w:lang w:eastAsia="sv-SE"/>
        </w:rPr>
        <w:tab/>
        <w:t xml:space="preserve">one of the NR </w:t>
      </w:r>
      <w:r w:rsidRPr="00C6449B">
        <w:t xml:space="preserve">base station </w:t>
      </w:r>
      <w:r w:rsidRPr="00C6449B">
        <w:rPr>
          <w:lang w:eastAsia="sv-SE"/>
        </w:rPr>
        <w:t xml:space="preserve">requirement’s set as defined for </w:t>
      </w:r>
      <w:r w:rsidRPr="00C6449B">
        <w:rPr>
          <w:i/>
          <w:lang w:eastAsia="sv-SE"/>
        </w:rPr>
        <w:t>BS type 1-C</w:t>
      </w:r>
      <w:r w:rsidRPr="00C6449B">
        <w:rPr>
          <w:lang w:eastAsia="sv-SE"/>
        </w:rPr>
        <w:t xml:space="preserve">, </w:t>
      </w:r>
      <w:r w:rsidRPr="00C6449B">
        <w:rPr>
          <w:i/>
          <w:lang w:eastAsia="sv-SE"/>
        </w:rPr>
        <w:t>BS type 1-H</w:t>
      </w:r>
      <w:r w:rsidRPr="00C6449B">
        <w:rPr>
          <w:lang w:eastAsia="sv-SE"/>
        </w:rPr>
        <w:t xml:space="preserve">, </w:t>
      </w:r>
      <w:r w:rsidRPr="00C6449B">
        <w:rPr>
          <w:i/>
          <w:lang w:eastAsia="sv-SE"/>
        </w:rPr>
        <w:t>BS type 1-O</w:t>
      </w:r>
      <w:r w:rsidRPr="00C6449B">
        <w:rPr>
          <w:lang w:eastAsia="sv-SE"/>
        </w:rPr>
        <w:t xml:space="preserve">, and </w:t>
      </w:r>
      <w:r w:rsidRPr="00C6449B">
        <w:rPr>
          <w:i/>
          <w:lang w:eastAsia="sv-SE"/>
        </w:rPr>
        <w:t>BS type 2-O</w:t>
      </w:r>
    </w:p>
    <w:p w14:paraId="242EBFA7" w14:textId="77777777" w:rsidR="008A70FA" w:rsidRPr="00C6449B" w:rsidRDefault="008A70FA" w:rsidP="008A70FA">
      <w:r w:rsidRPr="00C6449B">
        <w:rPr>
          <w:b/>
          <w:bCs/>
          <w:lang w:eastAsia="zh-CN"/>
        </w:rPr>
        <w:t xml:space="preserve">sensitivity </w:t>
      </w:r>
      <w:proofErr w:type="spellStart"/>
      <w:r w:rsidRPr="00C6449B">
        <w:rPr>
          <w:b/>
          <w:bCs/>
          <w:lang w:eastAsia="zh-CN"/>
        </w:rPr>
        <w:t>RoAoA</w:t>
      </w:r>
      <w:proofErr w:type="spellEnd"/>
      <w:r w:rsidRPr="00C6449B">
        <w:rPr>
          <w:b/>
          <w:bCs/>
          <w:lang w:eastAsia="zh-CN"/>
        </w:rPr>
        <w:t>:</w:t>
      </w:r>
      <w:r w:rsidRPr="00C6449B">
        <w:rPr>
          <w:bCs/>
          <w:lang w:eastAsia="zh-CN"/>
        </w:rPr>
        <w:t xml:space="preserve"> </w:t>
      </w:r>
      <w:proofErr w:type="spellStart"/>
      <w:r w:rsidRPr="00C6449B">
        <w:rPr>
          <w:bCs/>
          <w:lang w:eastAsia="zh-CN"/>
        </w:rPr>
        <w:t>RoAoA</w:t>
      </w:r>
      <w:proofErr w:type="spellEnd"/>
      <w:r w:rsidRPr="00C6449B">
        <w:rPr>
          <w:bCs/>
          <w:lang w:eastAsia="zh-CN"/>
        </w:rPr>
        <w:t xml:space="preserve"> within the </w:t>
      </w:r>
      <w:r w:rsidRPr="00C6449B">
        <w:rPr>
          <w:bCs/>
          <w:i/>
          <w:lang w:eastAsia="zh-CN"/>
        </w:rPr>
        <w:t>OTA sensitivity directions declaration</w:t>
      </w:r>
      <w:r w:rsidRPr="00C6449B">
        <w:rPr>
          <w:bCs/>
          <w:lang w:eastAsia="zh-CN"/>
        </w:rPr>
        <w:t xml:space="preserve">, within which the declared EIS(s) of an OSDD is intended to be achieved at any </w:t>
      </w:r>
      <w:r w:rsidRPr="00C6449B">
        <w:t>instance of time</w:t>
      </w:r>
      <w:r w:rsidRPr="00C6449B">
        <w:rPr>
          <w:bCs/>
          <w:lang w:eastAsia="zh-CN"/>
        </w:rPr>
        <w:t xml:space="preserve"> for a specific BS direction setting</w:t>
      </w:r>
    </w:p>
    <w:p w14:paraId="307B2443" w14:textId="77777777" w:rsidR="008A70FA" w:rsidRPr="00C6449B" w:rsidRDefault="008A70FA" w:rsidP="008A70FA">
      <w:pPr>
        <w:rPr>
          <w:lang w:val="en-US"/>
        </w:rPr>
      </w:pPr>
      <w:r w:rsidRPr="00C6449B">
        <w:rPr>
          <w:b/>
          <w:bCs/>
        </w:rPr>
        <w:t>single-band connector:</w:t>
      </w:r>
      <w:r w:rsidRPr="00C6449B">
        <w:t xml:space="preserve"> </w:t>
      </w:r>
      <w:r w:rsidRPr="00C6449B">
        <w:rPr>
          <w:i/>
        </w:rPr>
        <w:t>BS type 1-C</w:t>
      </w:r>
      <w:r w:rsidRPr="00C6449B">
        <w:t xml:space="preserve"> </w:t>
      </w:r>
      <w:r w:rsidRPr="00C6449B">
        <w:rPr>
          <w:i/>
        </w:rPr>
        <w:t>antenna connector</w:t>
      </w:r>
      <w:r w:rsidRPr="00C6449B">
        <w:t xml:space="preserve"> or </w:t>
      </w:r>
      <w:r w:rsidRPr="00C6449B">
        <w:rPr>
          <w:i/>
        </w:rPr>
        <w:t>BS type 1-H</w:t>
      </w:r>
      <w:r w:rsidRPr="00C6449B">
        <w:t xml:space="preserve"> </w:t>
      </w:r>
      <w:r w:rsidRPr="00C6449B">
        <w:rPr>
          <w:i/>
          <w:iCs/>
        </w:rPr>
        <w:t>TAB connector</w:t>
      </w:r>
      <w:r w:rsidRPr="00C6449B">
        <w:t xml:space="preserve"> supporting operation either in a single </w:t>
      </w:r>
      <w:r w:rsidRPr="00C6449B">
        <w:rPr>
          <w:i/>
          <w:iCs/>
        </w:rPr>
        <w:t>operating band</w:t>
      </w:r>
      <w:r w:rsidRPr="00C6449B">
        <w:t xml:space="preserve"> only, or in multiple </w:t>
      </w:r>
      <w:r w:rsidRPr="00C6449B">
        <w:rPr>
          <w:i/>
          <w:iCs/>
        </w:rPr>
        <w:t>operating bands</w:t>
      </w:r>
      <w:r w:rsidRPr="00C6449B">
        <w:t xml:space="preserve"> but </w:t>
      </w:r>
      <w:r w:rsidRPr="00C6449B">
        <w:rPr>
          <w:lang w:val="en-US"/>
        </w:rPr>
        <w:t xml:space="preserve">does not meet the conditions for a </w:t>
      </w:r>
      <w:r w:rsidRPr="00C6449B">
        <w:rPr>
          <w:i/>
          <w:lang w:val="en-US"/>
        </w:rPr>
        <w:t>multi-band connector</w:t>
      </w:r>
      <w:r w:rsidRPr="00C6449B">
        <w:rPr>
          <w:lang w:val="en-US"/>
        </w:rPr>
        <w:t>.</w:t>
      </w:r>
    </w:p>
    <w:p w14:paraId="7F2AF9D3" w14:textId="77777777" w:rsidR="008A70FA" w:rsidRPr="00C6449B" w:rsidRDefault="008A70FA" w:rsidP="008A70FA">
      <w:pPr>
        <w:rPr>
          <w:lang w:val="en-US"/>
        </w:rPr>
      </w:pPr>
      <w:r w:rsidRPr="00C6449B">
        <w:rPr>
          <w:b/>
        </w:rPr>
        <w:t>single-band RIB:</w:t>
      </w:r>
      <w:r w:rsidRPr="00C6449B">
        <w:t xml:space="preserve"> </w:t>
      </w:r>
      <w:r w:rsidRPr="00C6449B">
        <w:rPr>
          <w:i/>
        </w:rPr>
        <w:t>operating band</w:t>
      </w:r>
      <w:r w:rsidRPr="00C6449B">
        <w:t xml:space="preserve"> specific RIB supporting operation either in a single </w:t>
      </w:r>
      <w:r w:rsidRPr="00C6449B">
        <w:rPr>
          <w:i/>
          <w:iCs/>
        </w:rPr>
        <w:t>operating band</w:t>
      </w:r>
      <w:r w:rsidRPr="00C6449B">
        <w:t xml:space="preserve"> only, or in multiple </w:t>
      </w:r>
      <w:r w:rsidRPr="00C6449B">
        <w:rPr>
          <w:i/>
          <w:iCs/>
        </w:rPr>
        <w:t>operating bands</w:t>
      </w:r>
      <w:r w:rsidRPr="00C6449B">
        <w:t xml:space="preserve"> but </w:t>
      </w:r>
      <w:r w:rsidRPr="00C6449B">
        <w:rPr>
          <w:lang w:val="en-US"/>
        </w:rPr>
        <w:t xml:space="preserve">does not meet the conditions for a </w:t>
      </w:r>
      <w:r w:rsidRPr="00C6449B">
        <w:rPr>
          <w:i/>
          <w:lang w:val="en-US"/>
        </w:rPr>
        <w:t>multi-band RIB</w:t>
      </w:r>
      <w:r w:rsidRPr="00C6449B">
        <w:rPr>
          <w:lang w:val="en-US"/>
        </w:rPr>
        <w:t xml:space="preserve">. </w:t>
      </w:r>
    </w:p>
    <w:p w14:paraId="2EBF0B8A" w14:textId="77777777" w:rsidR="008A70FA" w:rsidRPr="00C6449B" w:rsidRDefault="008A70FA" w:rsidP="008A70FA">
      <w:pPr>
        <w:rPr>
          <w:i/>
        </w:rPr>
      </w:pPr>
      <w:r w:rsidRPr="00C6449B">
        <w:rPr>
          <w:b/>
        </w:rPr>
        <w:t>sub-band</w:t>
      </w:r>
      <w:r w:rsidRPr="00C6449B">
        <w:t xml:space="preserve">: A </w:t>
      </w:r>
      <w:r w:rsidRPr="00C6449B">
        <w:rPr>
          <w:i/>
        </w:rPr>
        <w:t>sub-band</w:t>
      </w:r>
      <w:r w:rsidRPr="00C6449B">
        <w:t xml:space="preserve"> of an </w:t>
      </w:r>
      <w:r w:rsidRPr="00C6449B">
        <w:rPr>
          <w:i/>
        </w:rPr>
        <w:t>operating band</w:t>
      </w:r>
      <w:r w:rsidRPr="00C6449B">
        <w:t xml:space="preserve"> contains a part of the uplink and downlink frequency range of the </w:t>
      </w:r>
      <w:r w:rsidRPr="00C6449B">
        <w:rPr>
          <w:i/>
        </w:rPr>
        <w:t>operating band</w:t>
      </w:r>
      <w:r w:rsidRPr="00C6449B">
        <w:t>.</w:t>
      </w:r>
    </w:p>
    <w:p w14:paraId="722A7895" w14:textId="77777777" w:rsidR="008A70FA" w:rsidRPr="00C6449B" w:rsidRDefault="008A70FA" w:rsidP="008A70FA">
      <w:r w:rsidRPr="00C6449B">
        <w:rPr>
          <w:b/>
        </w:rPr>
        <w:t>sub-block:</w:t>
      </w:r>
      <w:r w:rsidRPr="00C6449B">
        <w:t xml:space="preserve"> one contiguous allocated block of spectrum for transmission and reception by the same base station</w:t>
      </w:r>
    </w:p>
    <w:p w14:paraId="6260E8F5" w14:textId="77777777" w:rsidR="008A70FA" w:rsidRPr="00C6449B" w:rsidRDefault="008A70FA" w:rsidP="008A70FA">
      <w:pPr>
        <w:pStyle w:val="NO"/>
        <w:rPr>
          <w:b/>
        </w:rPr>
      </w:pPr>
      <w:r w:rsidRPr="00C6449B">
        <w:t>NOTE:</w:t>
      </w:r>
      <w:r w:rsidRPr="00C6449B">
        <w:tab/>
        <w:t xml:space="preserve">There may be multiple instances of </w:t>
      </w:r>
      <w:r w:rsidRPr="00C6449B">
        <w:rPr>
          <w:i/>
        </w:rPr>
        <w:t>sub-blocks</w:t>
      </w:r>
      <w:r w:rsidRPr="00C6449B">
        <w:t xml:space="preserve"> within a </w:t>
      </w:r>
      <w:r w:rsidRPr="00C6449B">
        <w:rPr>
          <w:i/>
        </w:rPr>
        <w:t>Base Station RF Bandwidth</w:t>
      </w:r>
      <w:r w:rsidRPr="00C6449B">
        <w:t>.</w:t>
      </w:r>
    </w:p>
    <w:p w14:paraId="3AD5F085" w14:textId="77777777" w:rsidR="008A70FA" w:rsidRPr="00C6449B" w:rsidRDefault="008A70FA" w:rsidP="008A70FA">
      <w:r w:rsidRPr="00C6449B">
        <w:rPr>
          <w:b/>
        </w:rPr>
        <w:t xml:space="preserve">sub-block bandwidth: </w:t>
      </w:r>
      <w:r w:rsidRPr="00C6449B">
        <w:t xml:space="preserve">bandwidth of one </w:t>
      </w:r>
      <w:r w:rsidRPr="00C6449B">
        <w:rPr>
          <w:i/>
          <w:iCs/>
        </w:rPr>
        <w:t>sub-block</w:t>
      </w:r>
      <w:r w:rsidRPr="00C6449B">
        <w:t>.</w:t>
      </w:r>
    </w:p>
    <w:p w14:paraId="3C78FF46" w14:textId="77777777" w:rsidR="008A70FA" w:rsidRPr="00C6449B" w:rsidRDefault="008A70FA" w:rsidP="008A70FA">
      <w:r w:rsidRPr="00C6449B">
        <w:rPr>
          <w:b/>
        </w:rPr>
        <w:t xml:space="preserve">sub-block gap: </w:t>
      </w:r>
      <w:r w:rsidRPr="00C6449B">
        <w:t xml:space="preserve">frequency gap between two consecutive </w:t>
      </w:r>
      <w:r w:rsidRPr="00C6449B">
        <w:rPr>
          <w:i/>
        </w:rPr>
        <w:t>sub-blocks</w:t>
      </w:r>
      <w:r w:rsidRPr="00C6449B">
        <w:t xml:space="preserve"> within a </w:t>
      </w:r>
      <w:r w:rsidRPr="00C6449B">
        <w:rPr>
          <w:i/>
        </w:rPr>
        <w:t>Base Station RF Bandwidth</w:t>
      </w:r>
      <w:r w:rsidRPr="00C6449B">
        <w:t>, where the RF requirements in the gap are based on co-existence for un-coordinated operation</w:t>
      </w:r>
    </w:p>
    <w:p w14:paraId="08E5FBEC" w14:textId="77777777" w:rsidR="008A70FA" w:rsidRPr="00C6449B" w:rsidRDefault="008A70FA" w:rsidP="008A70FA">
      <w:r w:rsidRPr="00C6449B">
        <w:rPr>
          <w:b/>
        </w:rPr>
        <w:t>superseding-band</w:t>
      </w:r>
      <w:r w:rsidRPr="00C6449B">
        <w:t xml:space="preserve">: A </w:t>
      </w:r>
      <w:r w:rsidRPr="00C6449B">
        <w:rPr>
          <w:i/>
        </w:rPr>
        <w:t>superseding-band</w:t>
      </w:r>
      <w:r w:rsidRPr="00C6449B">
        <w:t xml:space="preserve"> of an </w:t>
      </w:r>
      <w:r w:rsidRPr="00C6449B">
        <w:rPr>
          <w:i/>
        </w:rPr>
        <w:t>operating band</w:t>
      </w:r>
      <w:r w:rsidRPr="00C6449B">
        <w:t xml:space="preserve"> includes the whole of the uplink and downlink frequency range of the </w:t>
      </w:r>
      <w:r w:rsidRPr="00C6449B">
        <w:rPr>
          <w:i/>
        </w:rPr>
        <w:t>operating band</w:t>
      </w:r>
      <w:r w:rsidRPr="00C6449B">
        <w:t>.</w:t>
      </w:r>
    </w:p>
    <w:p w14:paraId="79FE37E4" w14:textId="77777777" w:rsidR="008A70FA" w:rsidRPr="00C6449B" w:rsidRDefault="008A70FA" w:rsidP="008A70FA">
      <w:r w:rsidRPr="00C6449B">
        <w:rPr>
          <w:b/>
        </w:rPr>
        <w:t>TAB connector:</w:t>
      </w:r>
      <w:r w:rsidRPr="00C6449B">
        <w:t xml:space="preserve"> </w:t>
      </w:r>
      <w:r w:rsidRPr="00C6449B">
        <w:rPr>
          <w:i/>
        </w:rPr>
        <w:t>transceiver array boundary</w:t>
      </w:r>
      <w:r w:rsidRPr="00C6449B">
        <w:t xml:space="preserve"> connector</w:t>
      </w:r>
    </w:p>
    <w:p w14:paraId="28B317A5" w14:textId="77777777" w:rsidR="008A70FA" w:rsidRPr="00C6449B" w:rsidRDefault="008A70FA" w:rsidP="008A70FA">
      <w:r w:rsidRPr="00C6449B">
        <w:rPr>
          <w:b/>
          <w:bCs/>
        </w:rPr>
        <w:t xml:space="preserve">TAB connector RX min cell group: </w:t>
      </w:r>
      <w:r w:rsidRPr="00C6449B">
        <w:rPr>
          <w:i/>
          <w:iCs/>
        </w:rPr>
        <w:t>operating band</w:t>
      </w:r>
      <w:r w:rsidRPr="00C6449B">
        <w:t xml:space="preserve"> specific declared group of </w:t>
      </w:r>
      <w:r w:rsidRPr="00C6449B">
        <w:rPr>
          <w:i/>
          <w:iCs/>
        </w:rPr>
        <w:t xml:space="preserve">TAB connectors </w:t>
      </w:r>
      <w:r w:rsidRPr="00C6449B">
        <w:t xml:space="preserve">to which </w:t>
      </w:r>
      <w:r w:rsidRPr="00C6449B">
        <w:rPr>
          <w:i/>
        </w:rPr>
        <w:t>BS type 1-H</w:t>
      </w:r>
      <w:r w:rsidRPr="00C6449B">
        <w:t xml:space="preserve"> conducted RX requirements are applied</w:t>
      </w:r>
    </w:p>
    <w:p w14:paraId="799EEB7B" w14:textId="77777777" w:rsidR="008A70FA" w:rsidRPr="00C6449B" w:rsidRDefault="008A70FA" w:rsidP="008A70FA">
      <w:pPr>
        <w:pStyle w:val="NO"/>
      </w:pPr>
      <w:r w:rsidRPr="00C6449B">
        <w:t>NOTE:</w:t>
      </w:r>
      <w:r w:rsidRPr="00C6449B">
        <w:tab/>
        <w:t xml:space="preserve">Within this definition, the group corresponds to the group of </w:t>
      </w:r>
      <w:r w:rsidRPr="00C6449B">
        <w:rPr>
          <w:i/>
          <w:iCs/>
        </w:rPr>
        <w:t>TAB connectors</w:t>
      </w:r>
      <w:r w:rsidRPr="00C6449B">
        <w:t xml:space="preserve"> which are responsible for receiving a cell when the </w:t>
      </w:r>
      <w:r w:rsidRPr="00C6449B">
        <w:rPr>
          <w:i/>
        </w:rPr>
        <w:t>BS type 1-H</w:t>
      </w:r>
      <w:r w:rsidRPr="00C6449B">
        <w:t xml:space="preserve"> setting corresponding to the declared minimum number of cells with reception on all </w:t>
      </w:r>
      <w:r w:rsidRPr="00C6449B">
        <w:rPr>
          <w:i/>
          <w:iCs/>
        </w:rPr>
        <w:t>TAB connectors</w:t>
      </w:r>
      <w:r w:rsidRPr="00C6449B">
        <w:t xml:space="preserve"> supporting an </w:t>
      </w:r>
      <w:r w:rsidRPr="00C6449B">
        <w:rPr>
          <w:i/>
          <w:iCs/>
        </w:rPr>
        <w:t>operating band</w:t>
      </w:r>
      <w:r w:rsidRPr="00C6449B">
        <w:t>, but its existence is not limited to that condition</w:t>
      </w:r>
    </w:p>
    <w:p w14:paraId="60BCC604" w14:textId="77777777" w:rsidR="008A70FA" w:rsidRPr="00C6449B" w:rsidRDefault="008A70FA" w:rsidP="008A70FA">
      <w:r w:rsidRPr="00C6449B">
        <w:rPr>
          <w:b/>
          <w:bCs/>
        </w:rPr>
        <w:t xml:space="preserve">TAB connector TX min cell group: </w:t>
      </w:r>
      <w:r w:rsidRPr="00C6449B">
        <w:rPr>
          <w:i/>
          <w:iCs/>
        </w:rPr>
        <w:t>operating band</w:t>
      </w:r>
      <w:r w:rsidRPr="00C6449B">
        <w:t xml:space="preserve"> specific declared group of </w:t>
      </w:r>
      <w:r w:rsidRPr="00C6449B">
        <w:rPr>
          <w:i/>
          <w:iCs/>
        </w:rPr>
        <w:t xml:space="preserve">TAB connectors </w:t>
      </w:r>
      <w:r w:rsidRPr="00C6449B">
        <w:t xml:space="preserve">to which </w:t>
      </w:r>
      <w:r w:rsidRPr="00C6449B">
        <w:rPr>
          <w:i/>
        </w:rPr>
        <w:t>BS type 1-H</w:t>
      </w:r>
      <w:r w:rsidRPr="00C6449B">
        <w:t xml:space="preserve"> conducted TX requirements are applied.</w:t>
      </w:r>
    </w:p>
    <w:p w14:paraId="45057CDE" w14:textId="77777777" w:rsidR="008A70FA" w:rsidRPr="00C6449B" w:rsidRDefault="008A70FA" w:rsidP="008A70FA">
      <w:pPr>
        <w:pStyle w:val="NO"/>
      </w:pPr>
      <w:r w:rsidRPr="00C6449B">
        <w:lastRenderedPageBreak/>
        <w:t>NOTE:</w:t>
      </w:r>
      <w:r w:rsidRPr="00C6449B">
        <w:tab/>
        <w:t xml:space="preserve">Within this definition, the group corresponds to the group of </w:t>
      </w:r>
      <w:r w:rsidRPr="00C6449B">
        <w:rPr>
          <w:i/>
          <w:iCs/>
        </w:rPr>
        <w:t>TAB connectors</w:t>
      </w:r>
      <w:r w:rsidRPr="00C6449B">
        <w:t xml:space="preserve"> which are responsible for transmitting a cell when the </w:t>
      </w:r>
      <w:r w:rsidRPr="00C6449B">
        <w:rPr>
          <w:i/>
        </w:rPr>
        <w:t>BS type 1-H</w:t>
      </w:r>
      <w:r w:rsidRPr="00C6449B">
        <w:t xml:space="preserve"> setting corresponding to the declared minimum number of cells with transmission on all </w:t>
      </w:r>
      <w:r w:rsidRPr="00C6449B">
        <w:rPr>
          <w:i/>
          <w:iCs/>
        </w:rPr>
        <w:t>TAB connectors</w:t>
      </w:r>
      <w:r w:rsidRPr="00C6449B">
        <w:t xml:space="preserve"> supporting an </w:t>
      </w:r>
      <w:r w:rsidRPr="00C6449B">
        <w:rPr>
          <w:i/>
          <w:iCs/>
        </w:rPr>
        <w:t>operating band</w:t>
      </w:r>
      <w:r w:rsidRPr="00C6449B">
        <w:t>, but its existence is not limited to that condition</w:t>
      </w:r>
    </w:p>
    <w:p w14:paraId="7E941C53" w14:textId="77777777" w:rsidR="008A70FA" w:rsidRPr="00C6449B" w:rsidRDefault="008A70FA" w:rsidP="008A70FA">
      <w:pPr>
        <w:rPr>
          <w:rFonts w:eastAsia="SimSun" w:cs="v5.0.0"/>
          <w:bCs/>
        </w:rPr>
      </w:pPr>
      <w:r w:rsidRPr="00C6449B">
        <w:rPr>
          <w:rFonts w:eastAsia="SimSun" w:cs="v5.0.0"/>
          <w:b/>
          <w:bCs/>
        </w:rPr>
        <w:t>total radiated power:</w:t>
      </w:r>
      <w:r w:rsidRPr="00C6449B">
        <w:rPr>
          <w:rFonts w:eastAsia="SimSun" w:cs="v5.0.0"/>
          <w:bCs/>
        </w:rPr>
        <w:t xml:space="preserve"> is the total power radiated by the antenna</w:t>
      </w:r>
    </w:p>
    <w:p w14:paraId="130F8787" w14:textId="77777777" w:rsidR="008A70FA" w:rsidRPr="00C6449B" w:rsidRDefault="008A70FA" w:rsidP="008A70FA">
      <w:pPr>
        <w:pStyle w:val="NO"/>
        <w:rPr>
          <w:rFonts w:eastAsia="SimSun"/>
        </w:rPr>
      </w:pPr>
      <w:r w:rsidRPr="00C6449B">
        <w:rPr>
          <w:rFonts w:eastAsia="SimSun"/>
        </w:rPr>
        <w:t>NOTE:</w:t>
      </w:r>
      <w:r w:rsidRPr="00C6449B">
        <w:rPr>
          <w:rFonts w:eastAsia="SimSun"/>
        </w:rPr>
        <w:tab/>
        <w:t xml:space="preserve">The </w:t>
      </w:r>
      <w:r w:rsidRPr="00C6449B">
        <w:rPr>
          <w:rFonts w:eastAsia="SimSun"/>
          <w:i/>
        </w:rPr>
        <w:t>total radiated power</w:t>
      </w:r>
      <w:r w:rsidRPr="00C6449B">
        <w:rPr>
          <w:rFonts w:eastAsia="SimSun"/>
        </w:rPr>
        <w:t xml:space="preserve"> is the power radiating in all direction for two orthogonal polarizations.</w:t>
      </w:r>
      <w:r w:rsidRPr="00C6449B" w:rsidDel="00844FA2">
        <w:rPr>
          <w:rFonts w:eastAsia="SimSun"/>
        </w:rPr>
        <w:t xml:space="preserve"> </w:t>
      </w:r>
      <w:r w:rsidRPr="00C6449B">
        <w:rPr>
          <w:rFonts w:eastAsia="SimSun"/>
        </w:rPr>
        <w:t xml:space="preserve"> </w:t>
      </w:r>
      <w:r w:rsidRPr="00C6449B">
        <w:rPr>
          <w:rFonts w:eastAsia="SimSun"/>
          <w:i/>
        </w:rPr>
        <w:t>Total radiated power</w:t>
      </w:r>
      <w:r w:rsidRPr="00C6449B">
        <w:rPr>
          <w:rFonts w:eastAsia="SimSun"/>
        </w:rPr>
        <w:t xml:space="preserve"> is defined in both the near-field region and the far-field region</w:t>
      </w:r>
    </w:p>
    <w:p w14:paraId="55CF04C2" w14:textId="77777777" w:rsidR="008A70FA" w:rsidRPr="00C6449B" w:rsidRDefault="008A70FA" w:rsidP="008A70FA">
      <w:pPr>
        <w:rPr>
          <w:lang w:eastAsia="zh-CN"/>
        </w:rPr>
      </w:pPr>
      <w:r w:rsidRPr="00C6449B">
        <w:rPr>
          <w:b/>
        </w:rPr>
        <w:t>transceiver array boundary:</w:t>
      </w:r>
      <w:r w:rsidRPr="00C6449B">
        <w:t xml:space="preserve"> </w:t>
      </w:r>
      <w:r w:rsidRPr="00C6449B">
        <w:rPr>
          <w:lang w:eastAsia="zh-CN"/>
        </w:rPr>
        <w:t>conducted interface between the transceiver unit array and the composite antenna</w:t>
      </w:r>
    </w:p>
    <w:p w14:paraId="01F66198" w14:textId="77777777" w:rsidR="008A70FA" w:rsidRPr="00C6449B" w:rsidRDefault="008A70FA" w:rsidP="008A70FA">
      <w:pPr>
        <w:rPr>
          <w:lang w:eastAsia="zh-CN"/>
        </w:rPr>
      </w:pPr>
      <w:r w:rsidRPr="00C6449B">
        <w:rPr>
          <w:b/>
        </w:rPr>
        <w:t>transmission bandwidth</w:t>
      </w:r>
      <w:r w:rsidRPr="00C6449B">
        <w:rPr>
          <w:b/>
          <w:lang w:val="en-US" w:eastAsia="zh-CN"/>
        </w:rPr>
        <w:t xml:space="preserve">: </w:t>
      </w:r>
      <w:r w:rsidRPr="00C6449B">
        <w:rPr>
          <w:lang w:eastAsia="zh-CN"/>
        </w:rPr>
        <w:t>RF Bandwidth of an instantaneous transmission from a UE or BS, measured in resource block units</w:t>
      </w:r>
    </w:p>
    <w:p w14:paraId="640AB2E6" w14:textId="77777777" w:rsidR="008A70FA" w:rsidRPr="00C6449B" w:rsidRDefault="008A70FA" w:rsidP="008A70FA">
      <w:r w:rsidRPr="00C6449B">
        <w:rPr>
          <w:b/>
          <w:bCs/>
        </w:rPr>
        <w:t>transmitter OFF period:</w:t>
      </w:r>
      <w:r w:rsidRPr="00C6449B">
        <w:t xml:space="preserve"> time period during which the BS transmitter is not allowed to transmit</w:t>
      </w:r>
    </w:p>
    <w:p w14:paraId="097E019E" w14:textId="77777777" w:rsidR="008A70FA" w:rsidRPr="00C6449B" w:rsidRDefault="008A70FA" w:rsidP="008A70FA">
      <w:pPr>
        <w:rPr>
          <w:rFonts w:cs="v5.0.0"/>
          <w:bCs/>
          <w:lang w:eastAsia="ko-KR"/>
        </w:rPr>
      </w:pPr>
      <w:r w:rsidRPr="00C6449B">
        <w:rPr>
          <w:rFonts w:cs="v5.0.0"/>
          <w:b/>
          <w:bCs/>
          <w:lang w:eastAsia="ko-KR"/>
        </w:rPr>
        <w:t xml:space="preserve">transmitter ON period: </w:t>
      </w:r>
      <w:r w:rsidRPr="00C6449B">
        <w:rPr>
          <w:rFonts w:cs="v5.0.0"/>
          <w:bCs/>
          <w:lang w:eastAsia="ko-KR"/>
        </w:rPr>
        <w:t>time period during which the BS transmitter is transmitting data and/or reference symbols</w:t>
      </w:r>
    </w:p>
    <w:p w14:paraId="4210CFA2" w14:textId="77777777" w:rsidR="008A70FA" w:rsidRPr="00C6449B" w:rsidRDefault="008A70FA" w:rsidP="008A70FA">
      <w:pPr>
        <w:rPr>
          <w:rFonts w:cs="v5.0.0"/>
          <w:bCs/>
          <w:lang w:eastAsia="ko-KR"/>
        </w:rPr>
      </w:pPr>
      <w:r w:rsidRPr="00C6449B">
        <w:rPr>
          <w:b/>
          <w:bCs/>
        </w:rPr>
        <w:t>transmitter transient period:</w:t>
      </w:r>
      <w:r w:rsidRPr="00C6449B">
        <w:t xml:space="preserve"> time period during which the transmitter is changing from the OFF period to the ON period or vice versa</w:t>
      </w:r>
    </w:p>
    <w:p w14:paraId="19FA4D66" w14:textId="77777777" w:rsidR="008A70FA" w:rsidRPr="00C6449B" w:rsidRDefault="008A70FA" w:rsidP="008A70FA">
      <w:pPr>
        <w:rPr>
          <w:rFonts w:cs="v5.0.0"/>
          <w:bCs/>
          <w:lang w:eastAsia="ko-KR"/>
        </w:rPr>
      </w:pPr>
      <w:r w:rsidRPr="00C6449B">
        <w:rPr>
          <w:b/>
          <w:bCs/>
        </w:rPr>
        <w:t>UE transmission bandwidth configuration:</w:t>
      </w:r>
      <w:r w:rsidRPr="00C6449B">
        <w:t xml:space="preserve"> set of resource blocks located within the </w:t>
      </w:r>
      <w:r w:rsidRPr="00CE537E">
        <w:rPr>
          <w:rPrChange w:id="31" w:author="Michal Szydelko, Huawei" w:date="2021-10-14T16:59:00Z">
            <w:rPr>
              <w:i/>
            </w:rPr>
          </w:rPrChange>
        </w:rPr>
        <w:t>UE channel bandwidth</w:t>
      </w:r>
      <w:r w:rsidRPr="00C6449B">
        <w:t xml:space="preserve"> which may be used for transmitting or receiving by the UE</w:t>
      </w:r>
    </w:p>
    <w:p w14:paraId="327809D6" w14:textId="77777777" w:rsidR="008A70FA" w:rsidRPr="00C6449B" w:rsidRDefault="008A70FA" w:rsidP="008A70FA">
      <w:r w:rsidRPr="00C6449B">
        <w:rPr>
          <w:b/>
        </w:rPr>
        <w:t xml:space="preserve">upper </w:t>
      </w:r>
      <w:r w:rsidRPr="00C6449B">
        <w:rPr>
          <w:rFonts w:eastAsia="SimSun"/>
          <w:b/>
          <w:lang w:eastAsia="zh-CN"/>
        </w:rPr>
        <w:t>sub-block</w:t>
      </w:r>
      <w:r w:rsidRPr="00C6449B">
        <w:rPr>
          <w:b/>
        </w:rPr>
        <w:t xml:space="preserve"> edge: </w:t>
      </w:r>
      <w:r w:rsidRPr="00C6449B">
        <w:t xml:space="preserve">frequency at the upper edge of </w:t>
      </w:r>
      <w:r w:rsidRPr="00C6449B">
        <w:rPr>
          <w:rFonts w:eastAsia="SimSun"/>
          <w:lang w:eastAsia="zh-CN"/>
        </w:rPr>
        <w:t>one</w:t>
      </w:r>
      <w:r w:rsidRPr="00C6449B">
        <w:t xml:space="preserve"> </w:t>
      </w:r>
      <w:r w:rsidRPr="00C6449B">
        <w:rPr>
          <w:rFonts w:eastAsia="SimSun"/>
          <w:i/>
          <w:iCs/>
          <w:lang w:eastAsia="zh-CN"/>
        </w:rPr>
        <w:t>sub-block</w:t>
      </w:r>
      <w:r w:rsidRPr="00C6449B">
        <w:t>.</w:t>
      </w:r>
    </w:p>
    <w:p w14:paraId="421E3108" w14:textId="77777777" w:rsidR="008A70FA" w:rsidRPr="00C6449B" w:rsidRDefault="008A70FA" w:rsidP="008A70FA">
      <w:pPr>
        <w:pStyle w:val="NO"/>
      </w:pPr>
      <w:r w:rsidRPr="00C6449B">
        <w:t>NOTE:</w:t>
      </w:r>
      <w:r w:rsidRPr="00C6449B">
        <w:tab/>
        <w:t>It is used as a frequency reference point for both transmitter and receiver requirements.</w:t>
      </w:r>
    </w:p>
    <w:bookmarkEnd w:id="5"/>
    <w:bookmarkEnd w:id="6"/>
    <w:bookmarkEnd w:id="7"/>
    <w:bookmarkEnd w:id="8"/>
    <w:p w14:paraId="1FF2EC6E" w14:textId="0D372012" w:rsidR="003E7C2B" w:rsidRDefault="003E7C2B" w:rsidP="00FB78A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F58B960" w14:textId="77777777" w:rsidR="008A70FA" w:rsidRPr="00C6449B" w:rsidRDefault="008A70FA" w:rsidP="008A70FA">
      <w:pPr>
        <w:pStyle w:val="Heading3"/>
        <w:rPr>
          <w:rFonts w:eastAsia="SimSun"/>
        </w:rPr>
      </w:pPr>
      <w:bookmarkStart w:id="32" w:name="_Toc13079589"/>
      <w:bookmarkStart w:id="33" w:name="_Toc29811077"/>
      <w:bookmarkStart w:id="34" w:name="_Toc29811528"/>
      <w:bookmarkStart w:id="35" w:name="_Toc37268032"/>
      <w:bookmarkStart w:id="36" w:name="_Toc37268483"/>
      <w:bookmarkStart w:id="37" w:name="_Toc45893132"/>
      <w:bookmarkStart w:id="38" w:name="_Toc53177296"/>
      <w:bookmarkStart w:id="39" w:name="_Toc53177748"/>
      <w:bookmarkStart w:id="40" w:name="_Toc61176382"/>
      <w:bookmarkStart w:id="41" w:name="_Toc67916205"/>
      <w:bookmarkStart w:id="42" w:name="_Toc74670423"/>
      <w:bookmarkStart w:id="43" w:name="_Toc76542458"/>
      <w:bookmarkStart w:id="44" w:name="_Toc82626390"/>
      <w:r w:rsidRPr="00C6449B">
        <w:rPr>
          <w:rFonts w:eastAsia="SimSun"/>
        </w:rPr>
        <w:t>5.3.1</w:t>
      </w:r>
      <w:r w:rsidRPr="00C6449B">
        <w:rPr>
          <w:rFonts w:eastAsia="SimSun"/>
        </w:rPr>
        <w:tab/>
        <w:t>General</w:t>
      </w:r>
      <w:bookmarkEnd w:id="32"/>
      <w:bookmarkEnd w:id="33"/>
      <w:bookmarkEnd w:id="34"/>
      <w:bookmarkEnd w:id="35"/>
      <w:bookmarkEnd w:id="36"/>
      <w:bookmarkEnd w:id="37"/>
      <w:bookmarkEnd w:id="38"/>
      <w:bookmarkEnd w:id="39"/>
      <w:bookmarkEnd w:id="40"/>
      <w:bookmarkEnd w:id="41"/>
      <w:bookmarkEnd w:id="42"/>
      <w:bookmarkEnd w:id="43"/>
      <w:bookmarkEnd w:id="44"/>
    </w:p>
    <w:p w14:paraId="79CC7768" w14:textId="77777777" w:rsidR="008A70FA" w:rsidRDefault="008A70FA" w:rsidP="008A70FA">
      <w:r w:rsidRPr="00C6449B">
        <w:rPr>
          <w:rFonts w:eastAsia="SimSun"/>
        </w:rPr>
        <w:t xml:space="preserve">The </w:t>
      </w:r>
      <w:r w:rsidRPr="00C6449B">
        <w:rPr>
          <w:rFonts w:eastAsia="SimSun"/>
          <w:i/>
          <w:kern w:val="2"/>
        </w:rPr>
        <w:t>BS channel bandwidth</w:t>
      </w:r>
      <w:r w:rsidRPr="00C6449B">
        <w:rPr>
          <w:rFonts w:eastAsia="SimSun"/>
        </w:rPr>
        <w:t xml:space="preserve"> supports a single NR RF carrier in the uplink or downlink at the Base Station. Different </w:t>
      </w:r>
      <w:r w:rsidRPr="00CE537E">
        <w:rPr>
          <w:rFonts w:eastAsia="SimSun"/>
          <w:kern w:val="2"/>
          <w:rPrChange w:id="45" w:author="Michal Szydelko, Huawei" w:date="2021-10-14T17:01:00Z">
            <w:rPr>
              <w:rFonts w:eastAsia="SimSun"/>
              <w:i/>
              <w:kern w:val="2"/>
            </w:rPr>
          </w:rPrChange>
        </w:rPr>
        <w:t>UE channel bandwidths</w:t>
      </w:r>
      <w:r w:rsidRPr="00CE537E">
        <w:rPr>
          <w:rFonts w:eastAsia="SimSun"/>
        </w:rPr>
        <w:t xml:space="preserve"> may be supported within the same spectrum for transmitting to and receiving from UEs connected to the BS. The placement of the </w:t>
      </w:r>
      <w:r w:rsidRPr="00CE537E">
        <w:rPr>
          <w:rFonts w:eastAsia="SimSun"/>
          <w:kern w:val="2"/>
          <w:rPrChange w:id="46" w:author="Michal Szydelko, Huawei" w:date="2021-10-14T17:01:00Z">
            <w:rPr>
              <w:rFonts w:eastAsia="SimSun"/>
              <w:i/>
              <w:kern w:val="2"/>
            </w:rPr>
          </w:rPrChange>
        </w:rPr>
        <w:t>UE channel bandwidth</w:t>
      </w:r>
      <w:r w:rsidRPr="00CE537E">
        <w:rPr>
          <w:rFonts w:eastAsia="SimSun"/>
        </w:rPr>
        <w:t xml:space="preserve"> is</w:t>
      </w:r>
      <w:r w:rsidRPr="00C6449B">
        <w:rPr>
          <w:rFonts w:eastAsia="SimSun"/>
        </w:rPr>
        <w:t xml:space="preserve"> flexible but can only be completely within the </w:t>
      </w:r>
      <w:r w:rsidRPr="00C6449B">
        <w:rPr>
          <w:rFonts w:eastAsia="SimSun"/>
          <w:i/>
          <w:kern w:val="2"/>
        </w:rPr>
        <w:t>BS channel bandwidth</w:t>
      </w:r>
      <w:r w:rsidRPr="00C6449B">
        <w:rPr>
          <w:rFonts w:eastAsia="SimSun"/>
        </w:rPr>
        <w:t>.</w:t>
      </w:r>
      <w:r w:rsidRPr="00C6449B">
        <w:t xml:space="preserve"> The BS shall be able to transmit to and/or receive from one or more UE bandwidth parts that are smaller than or equal to the number of carrier resource blocks on the RF carrier, in any part of the carrier resource blocks.</w:t>
      </w:r>
    </w:p>
    <w:p w14:paraId="60AA89EC" w14:textId="77777777" w:rsidR="008A70FA" w:rsidRDefault="008A70FA" w:rsidP="008A70FA">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0B92653" w14:textId="77777777" w:rsidR="00AC3AC4" w:rsidRPr="00C6449B" w:rsidRDefault="00AC3AC4" w:rsidP="00AC3AC4">
      <w:pPr>
        <w:pStyle w:val="Heading3"/>
      </w:pPr>
      <w:bookmarkStart w:id="47" w:name="_Toc13079615"/>
      <w:bookmarkStart w:id="48" w:name="_Toc29811103"/>
      <w:bookmarkStart w:id="49" w:name="_Toc29811554"/>
      <w:bookmarkStart w:id="50" w:name="_Toc37268058"/>
      <w:bookmarkStart w:id="51" w:name="_Toc37268509"/>
      <w:bookmarkStart w:id="52" w:name="_Toc45893157"/>
      <w:bookmarkStart w:id="53" w:name="_Toc53177321"/>
      <w:bookmarkStart w:id="54" w:name="_Toc53177773"/>
      <w:bookmarkStart w:id="55" w:name="_Toc61176407"/>
      <w:bookmarkStart w:id="56" w:name="_Toc67916230"/>
      <w:bookmarkStart w:id="57" w:name="_Toc74670448"/>
      <w:bookmarkStart w:id="58" w:name="_Toc76542483"/>
      <w:bookmarkStart w:id="59" w:name="_Toc82626415"/>
      <w:r w:rsidRPr="00C6449B">
        <w:t>6.2.4</w:t>
      </w:r>
      <w:r w:rsidRPr="00C6449B">
        <w:tab/>
        <w:t>Additional requirements (regional)</w:t>
      </w:r>
      <w:bookmarkEnd w:id="47"/>
      <w:bookmarkEnd w:id="48"/>
      <w:bookmarkEnd w:id="49"/>
      <w:bookmarkEnd w:id="50"/>
      <w:bookmarkEnd w:id="51"/>
      <w:bookmarkEnd w:id="52"/>
      <w:bookmarkEnd w:id="53"/>
      <w:bookmarkEnd w:id="54"/>
      <w:bookmarkEnd w:id="55"/>
      <w:bookmarkEnd w:id="56"/>
      <w:bookmarkEnd w:id="57"/>
      <w:bookmarkEnd w:id="58"/>
      <w:bookmarkEnd w:id="59"/>
    </w:p>
    <w:p w14:paraId="7A0000FC" w14:textId="77777777" w:rsidR="00AC3AC4" w:rsidRDefault="00AC3AC4">
      <w:pPr>
        <w:pPrChange w:id="60" w:author="Michal Szydelko, Huawei" w:date="2021-10-14T17:01:00Z">
          <w:pPr>
            <w:pStyle w:val="Guidance"/>
          </w:pPr>
        </w:pPrChange>
      </w:pPr>
      <w:r w:rsidRPr="00C6449B">
        <w:t>In certain regions, additional regional requirements may apply.</w:t>
      </w:r>
    </w:p>
    <w:p w14:paraId="0AAAB620" w14:textId="77777777" w:rsidR="00A20899" w:rsidRDefault="00A20899" w:rsidP="00A2089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429B1260" w14:textId="77777777" w:rsidR="00A20899" w:rsidRDefault="00A20899" w:rsidP="00A20899">
      <w:pPr>
        <w:pStyle w:val="TH"/>
        <w:rPr>
          <w:rFonts w:eastAsia="SimSun"/>
          <w:lang w:eastAsia="zh-CN"/>
        </w:rPr>
      </w:pPr>
      <w:r w:rsidRPr="00F95B02">
        <w:lastRenderedPageBreak/>
        <w:t xml:space="preserve">Table </w:t>
      </w:r>
      <w:r w:rsidRPr="00F95B02">
        <w:rPr>
          <w:rFonts w:eastAsia="SimSun"/>
          <w:lang w:eastAsia="zh-CN"/>
        </w:rPr>
        <w:t>6.6.3.2-3</w:t>
      </w:r>
      <w:r w:rsidRPr="00F95B02">
        <w:t xml:space="preserve">: Base Station CACLR </w:t>
      </w:r>
      <w:r w:rsidRPr="00F95B02">
        <w:rPr>
          <w:rFonts w:eastAsia="SimSun"/>
          <w:lang w:eastAsia="zh-CN"/>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6"/>
        <w:gridCol w:w="2127"/>
        <w:gridCol w:w="2239"/>
        <w:gridCol w:w="1446"/>
        <w:gridCol w:w="1645"/>
        <w:gridCol w:w="755"/>
      </w:tblGrid>
      <w:tr w:rsidR="00A20899" w:rsidRPr="00F95B02" w14:paraId="5885424E" w14:textId="77777777" w:rsidTr="008C4924">
        <w:trPr>
          <w:cantSplit/>
          <w:jc w:val="center"/>
        </w:trPr>
        <w:tc>
          <w:tcPr>
            <w:tcW w:w="1976" w:type="dxa"/>
            <w:tcBorders>
              <w:bottom w:val="single" w:sz="6" w:space="0" w:color="auto"/>
            </w:tcBorders>
          </w:tcPr>
          <w:p w14:paraId="521CB841" w14:textId="77777777" w:rsidR="00A20899" w:rsidRPr="00F95B02" w:rsidRDefault="00A20899" w:rsidP="008C4924">
            <w:pPr>
              <w:pStyle w:val="TAH"/>
              <w:rPr>
                <w:rFonts w:cs="v5.0.0"/>
              </w:rPr>
            </w:pPr>
            <w:r w:rsidRPr="00F95B02">
              <w:rPr>
                <w:rFonts w:eastAsia="SimSun"/>
                <w:i/>
                <w:lang w:eastAsia="zh-CN"/>
              </w:rPr>
              <w:t>BS channel bandwidth</w:t>
            </w:r>
            <w:r w:rsidRPr="00F95B02">
              <w:rPr>
                <w:lang w:eastAsia="zh-CN"/>
              </w:rPr>
              <w:t xml:space="preserve"> </w:t>
            </w:r>
            <w:r w:rsidRPr="00F95B02">
              <w:rPr>
                <w:rFonts w:eastAsia="SimSun"/>
                <w:lang w:eastAsia="zh-CN"/>
              </w:rPr>
              <w:t xml:space="preserve">of </w:t>
            </w:r>
            <w:r w:rsidRPr="00F95B02">
              <w:rPr>
                <w:rFonts w:eastAsia="SimSun"/>
                <w:i/>
                <w:lang w:eastAsia="zh-CN"/>
              </w:rPr>
              <w:t>l</w:t>
            </w:r>
            <w:r w:rsidRPr="00F95B02">
              <w:rPr>
                <w:rFonts w:eastAsia="SimSun" w:cs="Arial"/>
                <w:i/>
                <w:lang w:eastAsia="zh-CN"/>
              </w:rPr>
              <w:t>owest/highest carrier</w:t>
            </w:r>
            <w:r w:rsidRPr="00F95B02">
              <w:rPr>
                <w:lang w:eastAsia="zh-CN"/>
              </w:rPr>
              <w:t xml:space="preserve"> transmitted </w:t>
            </w:r>
            <w:proofErr w:type="spellStart"/>
            <w:r w:rsidRPr="00F95B02">
              <w:rPr>
                <w:rFonts w:cs="Arial"/>
                <w:lang w:eastAsia="zh-CN"/>
              </w:rPr>
              <w:t>BW</w:t>
            </w:r>
            <w:r w:rsidRPr="00F95B02">
              <w:rPr>
                <w:rFonts w:cs="Arial"/>
                <w:vertAlign w:val="subscript"/>
                <w:lang w:eastAsia="zh-CN"/>
              </w:rPr>
              <w:t>Channel</w:t>
            </w:r>
            <w:proofErr w:type="spellEnd"/>
            <w:r w:rsidRPr="00F95B02">
              <w:rPr>
                <w:lang w:eastAsia="zh-CN"/>
              </w:rPr>
              <w:t xml:space="preserve"> (MHz)</w:t>
            </w:r>
          </w:p>
        </w:tc>
        <w:tc>
          <w:tcPr>
            <w:tcW w:w="2127" w:type="dxa"/>
          </w:tcPr>
          <w:p w14:paraId="32D5651D" w14:textId="77777777" w:rsidR="00A20899" w:rsidRPr="00F95B02" w:rsidRDefault="00A20899" w:rsidP="008C4924">
            <w:pPr>
              <w:pStyle w:val="TAH"/>
              <w:rPr>
                <w:rFonts w:cs="v5.0.0"/>
              </w:rPr>
            </w:pPr>
            <w:r w:rsidRPr="00F95B02">
              <w:rPr>
                <w:rFonts w:cs="Arial"/>
                <w:szCs w:val="18"/>
                <w:lang w:eastAsia="zh-CN"/>
              </w:rPr>
              <w:t>Sub-block or Inter RF Bandwidth gap size (</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szCs w:val="18"/>
                <w:lang w:eastAsia="zh-CN"/>
              </w:rPr>
              <w:t>) where the limit applies (MHz)</w:t>
            </w:r>
          </w:p>
        </w:tc>
        <w:tc>
          <w:tcPr>
            <w:tcW w:w="2239" w:type="dxa"/>
          </w:tcPr>
          <w:p w14:paraId="3F94D8A9" w14:textId="77777777" w:rsidR="00A20899" w:rsidRPr="00F95B02" w:rsidRDefault="00A20899" w:rsidP="008C4924">
            <w:pPr>
              <w:pStyle w:val="TAH"/>
              <w:rPr>
                <w:rFonts w:cs="v5.0.0"/>
              </w:rPr>
            </w:pPr>
            <w:r w:rsidRPr="00F95B02">
              <w:rPr>
                <w:lang w:eastAsia="zh-CN"/>
              </w:rPr>
              <w:t xml:space="preserve">BS adjacent channel centre frequency offset below or above the </w:t>
            </w:r>
            <w:r w:rsidRPr="00F95B02">
              <w:rPr>
                <w:rFonts w:eastAsia="SimSun"/>
                <w:lang w:eastAsia="zh-CN"/>
              </w:rPr>
              <w:t>sub-block or Base Station RF Bandwidth edge (inside the gap)</w:t>
            </w:r>
          </w:p>
        </w:tc>
        <w:tc>
          <w:tcPr>
            <w:tcW w:w="1446" w:type="dxa"/>
          </w:tcPr>
          <w:p w14:paraId="4C489E0A" w14:textId="77777777" w:rsidR="00A20899" w:rsidRPr="00F95B02" w:rsidRDefault="00A20899" w:rsidP="008C4924">
            <w:pPr>
              <w:pStyle w:val="TAH"/>
              <w:rPr>
                <w:rFonts w:cs="v5.0.0"/>
              </w:rPr>
            </w:pPr>
            <w:r w:rsidRPr="00F95B02">
              <w:rPr>
                <w:lang w:eastAsia="zh-CN"/>
              </w:rPr>
              <w:t>Assumed adjacent channel carrier</w:t>
            </w:r>
          </w:p>
        </w:tc>
        <w:tc>
          <w:tcPr>
            <w:tcW w:w="1645" w:type="dxa"/>
          </w:tcPr>
          <w:p w14:paraId="18E3CCE3" w14:textId="77777777" w:rsidR="00A20899" w:rsidRPr="00F95B02" w:rsidRDefault="00A20899" w:rsidP="008C4924">
            <w:pPr>
              <w:pStyle w:val="TAH"/>
              <w:rPr>
                <w:rFonts w:cs="v5.0.0"/>
              </w:rPr>
            </w:pPr>
            <w:r w:rsidRPr="00F95B02">
              <w:rPr>
                <w:lang w:eastAsia="zh-CN"/>
              </w:rPr>
              <w:t>Filter on the adjacent channel frequency and corresponding filter bandwidth</w:t>
            </w:r>
          </w:p>
        </w:tc>
        <w:tc>
          <w:tcPr>
            <w:tcW w:w="755" w:type="dxa"/>
          </w:tcPr>
          <w:p w14:paraId="7637DF7A" w14:textId="77777777" w:rsidR="00A20899" w:rsidRPr="00F95B02" w:rsidRDefault="00A20899" w:rsidP="008C4924">
            <w:pPr>
              <w:pStyle w:val="TAH"/>
            </w:pPr>
            <w:r w:rsidRPr="00F95B02">
              <w:rPr>
                <w:lang w:eastAsia="zh-CN"/>
              </w:rPr>
              <w:t>CACLR limit</w:t>
            </w:r>
          </w:p>
        </w:tc>
      </w:tr>
      <w:tr w:rsidR="00A20899" w:rsidRPr="00F95B02" w14:paraId="588BEAA3" w14:textId="77777777" w:rsidTr="008C4924">
        <w:trPr>
          <w:cantSplit/>
          <w:jc w:val="center"/>
        </w:trPr>
        <w:tc>
          <w:tcPr>
            <w:tcW w:w="1976" w:type="dxa"/>
            <w:tcBorders>
              <w:bottom w:val="nil"/>
            </w:tcBorders>
          </w:tcPr>
          <w:p w14:paraId="0B4D9543" w14:textId="77777777" w:rsidR="00A20899" w:rsidRPr="00F95B02" w:rsidRDefault="00A20899" w:rsidP="008C4924">
            <w:pPr>
              <w:pStyle w:val="TAC"/>
              <w:rPr>
                <w:rFonts w:eastAsia="SimSun"/>
              </w:rPr>
            </w:pPr>
            <w:r w:rsidRPr="00F95B02">
              <w:rPr>
                <w:lang w:eastAsia="zh-CN"/>
              </w:rPr>
              <w:t>5, 10, 15, 20</w:t>
            </w:r>
          </w:p>
        </w:tc>
        <w:tc>
          <w:tcPr>
            <w:tcW w:w="2127" w:type="dxa"/>
          </w:tcPr>
          <w:p w14:paraId="3A63E689" w14:textId="77777777" w:rsidR="00A20899" w:rsidRPr="00F95B02" w:rsidRDefault="00A20899" w:rsidP="008C4924">
            <w:pPr>
              <w:pStyle w:val="TAC"/>
              <w:rPr>
                <w:rFonts w:cs="Arial"/>
                <w:szCs w:val="18"/>
                <w:lang w:val="en-US"/>
              </w:rPr>
            </w:pPr>
            <w:r w:rsidRPr="00F95B02">
              <w:rPr>
                <w:rFonts w:cs="Arial" w:hint="eastAsia"/>
                <w:szCs w:val="18"/>
                <w:lang w:eastAsia="zh-CN"/>
              </w:rPr>
              <w:t>5 ≤</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hint="eastAsia"/>
                <w:szCs w:val="18"/>
                <w:lang w:eastAsia="zh-CN"/>
              </w:rPr>
              <w:t xml:space="preserve">&lt; 15 </w:t>
            </w:r>
            <w:r w:rsidRPr="00F95B02">
              <w:rPr>
                <w:rFonts w:cs="Arial"/>
                <w:szCs w:val="18"/>
                <w:lang w:val="en-US"/>
              </w:rPr>
              <w:t>(Note 3)</w:t>
            </w:r>
          </w:p>
          <w:p w14:paraId="258FDC47" w14:textId="77777777" w:rsidR="00A20899" w:rsidRPr="00F95B02" w:rsidRDefault="00A20899" w:rsidP="008C4924">
            <w:pPr>
              <w:pStyle w:val="TAC"/>
            </w:pPr>
            <w:r w:rsidRPr="00F95B02">
              <w:rPr>
                <w:rFonts w:cs="Arial"/>
                <w:szCs w:val="18"/>
                <w:lang w:eastAsia="zh-CN"/>
              </w:rPr>
              <w:t xml:space="preserve">5 </w:t>
            </w:r>
            <w:r w:rsidRPr="00F95B02">
              <w:rPr>
                <w:rFonts w:cs="Arial" w:hint="eastAsia"/>
                <w:szCs w:val="18"/>
                <w:lang w:eastAsia="zh-CN"/>
              </w:rPr>
              <w:t>≤</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szCs w:val="18"/>
                <w:lang w:eastAsia="zh-CN"/>
              </w:rPr>
              <w:t>&lt; 45 (Note 4)</w:t>
            </w:r>
          </w:p>
        </w:tc>
        <w:tc>
          <w:tcPr>
            <w:tcW w:w="2239" w:type="dxa"/>
          </w:tcPr>
          <w:p w14:paraId="1B0266B6" w14:textId="77777777" w:rsidR="00A20899" w:rsidRPr="00F95B02" w:rsidRDefault="00A20899" w:rsidP="008C4924">
            <w:pPr>
              <w:pStyle w:val="TAC"/>
            </w:pPr>
            <w:r w:rsidRPr="00F95B02">
              <w:rPr>
                <w:rFonts w:cs="Arial"/>
                <w:lang w:eastAsia="zh-CN"/>
              </w:rPr>
              <w:t>2.5 MHz</w:t>
            </w:r>
          </w:p>
        </w:tc>
        <w:tc>
          <w:tcPr>
            <w:tcW w:w="1446" w:type="dxa"/>
          </w:tcPr>
          <w:p w14:paraId="462B2291" w14:textId="77777777" w:rsidR="00A20899" w:rsidRPr="00F95B02" w:rsidRDefault="00A20899" w:rsidP="008C4924">
            <w:pPr>
              <w:pStyle w:val="TAC"/>
            </w:pPr>
            <w:r w:rsidRPr="00F95B02">
              <w:rPr>
                <w:rFonts w:eastAsia="SimSun"/>
                <w:lang w:eastAsia="zh-CN"/>
              </w:rPr>
              <w:t xml:space="preserve">5 MHz </w:t>
            </w:r>
            <w:r w:rsidRPr="00F95B02">
              <w:rPr>
                <w:lang w:eastAsia="zh-CN"/>
              </w:rPr>
              <w:t xml:space="preserve">NR </w:t>
            </w:r>
            <w:r w:rsidRPr="00F95B02">
              <w:rPr>
                <w:rFonts w:cs="v5.0.0"/>
              </w:rPr>
              <w:t>(Note 2)</w:t>
            </w:r>
          </w:p>
        </w:tc>
        <w:tc>
          <w:tcPr>
            <w:tcW w:w="1645" w:type="dxa"/>
          </w:tcPr>
          <w:p w14:paraId="7FD9F554" w14:textId="77777777" w:rsidR="00A20899" w:rsidRPr="00F95B02" w:rsidRDefault="00A20899" w:rsidP="008C4924">
            <w:pPr>
              <w:pStyle w:val="TAC"/>
            </w:pPr>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p>
        </w:tc>
        <w:tc>
          <w:tcPr>
            <w:tcW w:w="755" w:type="dxa"/>
          </w:tcPr>
          <w:p w14:paraId="67A5A3DB" w14:textId="77777777" w:rsidR="00A20899" w:rsidRPr="00F95B02" w:rsidRDefault="00A20899" w:rsidP="008C4924">
            <w:pPr>
              <w:pStyle w:val="TAC"/>
              <w:rPr>
                <w:b/>
              </w:rPr>
            </w:pPr>
            <w:r w:rsidRPr="00F95B02">
              <w:rPr>
                <w:lang w:eastAsia="zh-CN"/>
              </w:rPr>
              <w:t>45 dB</w:t>
            </w:r>
          </w:p>
        </w:tc>
      </w:tr>
      <w:tr w:rsidR="00A20899" w:rsidRPr="00F95B02" w14:paraId="39AF82F1" w14:textId="77777777" w:rsidTr="008C4924">
        <w:trPr>
          <w:cantSplit/>
          <w:jc w:val="center"/>
        </w:trPr>
        <w:tc>
          <w:tcPr>
            <w:tcW w:w="1976" w:type="dxa"/>
            <w:tcBorders>
              <w:top w:val="nil"/>
              <w:bottom w:val="single" w:sz="6" w:space="0" w:color="auto"/>
            </w:tcBorders>
          </w:tcPr>
          <w:p w14:paraId="0AB56681" w14:textId="77777777" w:rsidR="00A20899" w:rsidRPr="00F95B02" w:rsidRDefault="00A20899" w:rsidP="008C4924">
            <w:pPr>
              <w:pStyle w:val="TAC"/>
              <w:rPr>
                <w:rFonts w:eastAsia="SimSun"/>
              </w:rPr>
            </w:pPr>
          </w:p>
        </w:tc>
        <w:tc>
          <w:tcPr>
            <w:tcW w:w="2127" w:type="dxa"/>
          </w:tcPr>
          <w:p w14:paraId="6C2A1CEE" w14:textId="77777777" w:rsidR="00A20899" w:rsidRPr="00F95B02" w:rsidRDefault="00A20899" w:rsidP="008C4924">
            <w:pPr>
              <w:pStyle w:val="TAC"/>
              <w:rPr>
                <w:rFonts w:cs="Arial"/>
                <w:szCs w:val="18"/>
                <w:lang w:val="en-US"/>
              </w:rPr>
            </w:pPr>
            <w:r w:rsidRPr="00F95B02">
              <w:rPr>
                <w:rFonts w:cs="Arial"/>
                <w:szCs w:val="18"/>
                <w:lang w:eastAsia="zh-CN"/>
              </w:rPr>
              <w:t xml:space="preserve">10 &lt; </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szCs w:val="18"/>
                <w:lang w:eastAsia="zh-CN"/>
              </w:rPr>
              <w:t xml:space="preserve">&lt; 20  </w:t>
            </w:r>
            <w:r w:rsidRPr="00F95B02">
              <w:rPr>
                <w:rFonts w:cs="Arial"/>
                <w:szCs w:val="18"/>
                <w:lang w:val="en-US"/>
              </w:rPr>
              <w:t>(Note 3)</w:t>
            </w:r>
          </w:p>
          <w:p w14:paraId="26A4CDE6" w14:textId="77777777" w:rsidR="00A20899" w:rsidRPr="00F95B02" w:rsidRDefault="00A20899" w:rsidP="008C4924">
            <w:pPr>
              <w:pStyle w:val="TAC"/>
              <w:rPr>
                <w:rFonts w:cs="Arial"/>
              </w:rPr>
            </w:pPr>
            <w:r w:rsidRPr="00F95B02">
              <w:rPr>
                <w:rFonts w:cs="Arial"/>
                <w:szCs w:val="18"/>
                <w:lang w:eastAsia="zh-CN"/>
              </w:rPr>
              <w:t xml:space="preserve">10 </w:t>
            </w:r>
            <w:r w:rsidRPr="00F95B02">
              <w:rPr>
                <w:rFonts w:cs="Arial" w:hint="eastAsia"/>
                <w:szCs w:val="18"/>
                <w:lang w:eastAsia="zh-CN"/>
              </w:rPr>
              <w:t>≤</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szCs w:val="18"/>
                <w:lang w:eastAsia="zh-CN"/>
              </w:rPr>
              <w:t>&lt; 50 (Note 4)</w:t>
            </w:r>
          </w:p>
        </w:tc>
        <w:tc>
          <w:tcPr>
            <w:tcW w:w="2239" w:type="dxa"/>
          </w:tcPr>
          <w:p w14:paraId="1B7BB8B7" w14:textId="77777777" w:rsidR="00A20899" w:rsidRPr="00F95B02" w:rsidRDefault="00A20899" w:rsidP="008C4924">
            <w:pPr>
              <w:pStyle w:val="TAC"/>
            </w:pPr>
            <w:r w:rsidRPr="00F95B02">
              <w:rPr>
                <w:lang w:eastAsia="zh-CN"/>
              </w:rPr>
              <w:t>7.5 MHz</w:t>
            </w:r>
          </w:p>
        </w:tc>
        <w:tc>
          <w:tcPr>
            <w:tcW w:w="1446" w:type="dxa"/>
          </w:tcPr>
          <w:p w14:paraId="7469F4E2" w14:textId="77777777" w:rsidR="00A20899" w:rsidRPr="00F95B02" w:rsidRDefault="00A20899" w:rsidP="008C4924">
            <w:pPr>
              <w:pStyle w:val="TAC"/>
              <w:rPr>
                <w:rFonts w:cs="v5.0.0"/>
              </w:rPr>
            </w:pPr>
            <w:r w:rsidRPr="00F95B02">
              <w:rPr>
                <w:rFonts w:eastAsia="SimSun"/>
                <w:lang w:eastAsia="zh-CN"/>
              </w:rPr>
              <w:t>5 MHz NR</w:t>
            </w:r>
            <w:r w:rsidRPr="00F95B02">
              <w:rPr>
                <w:lang w:eastAsia="zh-CN"/>
              </w:rPr>
              <w:t xml:space="preserve"> </w:t>
            </w:r>
            <w:r w:rsidRPr="00F95B02">
              <w:rPr>
                <w:rFonts w:cs="v5.0.0"/>
              </w:rPr>
              <w:t>(Note 2)</w:t>
            </w:r>
          </w:p>
        </w:tc>
        <w:tc>
          <w:tcPr>
            <w:tcW w:w="1645" w:type="dxa"/>
          </w:tcPr>
          <w:p w14:paraId="1FE468FB" w14:textId="77777777" w:rsidR="00A20899" w:rsidRPr="00F95B02" w:rsidRDefault="00A20899" w:rsidP="008C4924">
            <w:pPr>
              <w:pStyle w:val="TAC"/>
              <w:rPr>
                <w:rFonts w:cs="v5.0.0"/>
              </w:rPr>
            </w:pPr>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p>
        </w:tc>
        <w:tc>
          <w:tcPr>
            <w:tcW w:w="755" w:type="dxa"/>
          </w:tcPr>
          <w:p w14:paraId="189C27CC" w14:textId="77777777" w:rsidR="00A20899" w:rsidRPr="00F95B02" w:rsidRDefault="00A20899" w:rsidP="008C4924">
            <w:pPr>
              <w:pStyle w:val="TAC"/>
              <w:rPr>
                <w:b/>
              </w:rPr>
            </w:pPr>
            <w:r w:rsidRPr="00F95B02">
              <w:rPr>
                <w:lang w:eastAsia="zh-CN"/>
              </w:rPr>
              <w:t>45 dB</w:t>
            </w:r>
          </w:p>
        </w:tc>
      </w:tr>
      <w:tr w:rsidR="00A20899" w:rsidRPr="00F95B02" w14:paraId="782B78D3" w14:textId="77777777" w:rsidTr="008C4924">
        <w:trPr>
          <w:cantSplit/>
          <w:jc w:val="center"/>
        </w:trPr>
        <w:tc>
          <w:tcPr>
            <w:tcW w:w="1976" w:type="dxa"/>
            <w:tcBorders>
              <w:top w:val="single" w:sz="6" w:space="0" w:color="auto"/>
              <w:bottom w:val="nil"/>
            </w:tcBorders>
          </w:tcPr>
          <w:p w14:paraId="1D3F3C7B" w14:textId="77777777" w:rsidR="00A20899" w:rsidRPr="00F95B02" w:rsidRDefault="00A20899" w:rsidP="008C4924">
            <w:pPr>
              <w:pStyle w:val="TAC"/>
              <w:rPr>
                <w:rFonts w:eastAsia="SimSun"/>
              </w:rPr>
            </w:pPr>
            <w:r w:rsidRPr="00F95B02">
              <w:rPr>
                <w:rFonts w:eastAsia="SimSun"/>
                <w:lang w:eastAsia="zh-CN"/>
              </w:rPr>
              <w:t>25, 30, 40, 50, 60, 70, 80,90, 100</w:t>
            </w:r>
          </w:p>
        </w:tc>
        <w:tc>
          <w:tcPr>
            <w:tcW w:w="2127" w:type="dxa"/>
          </w:tcPr>
          <w:p w14:paraId="1E0007DD" w14:textId="77777777" w:rsidR="00A20899" w:rsidRPr="00F95B02" w:rsidRDefault="00A20899" w:rsidP="008C4924">
            <w:pPr>
              <w:pStyle w:val="TAC"/>
              <w:rPr>
                <w:rFonts w:cs="Arial"/>
                <w:lang w:val="en-US"/>
              </w:rPr>
            </w:pPr>
            <w:r w:rsidRPr="00F95B02">
              <w:rPr>
                <w:rFonts w:cs="Arial" w:hint="eastAsia"/>
                <w:lang w:eastAsia="zh-CN"/>
              </w:rPr>
              <w:t>20 ≤</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hint="eastAsia"/>
                <w:lang w:eastAsia="zh-CN"/>
              </w:rPr>
              <w:t xml:space="preserve">&lt; 60 </w:t>
            </w:r>
            <w:r w:rsidRPr="00F95B02">
              <w:rPr>
                <w:rFonts w:cs="Arial"/>
                <w:lang w:eastAsia="zh-CN"/>
              </w:rPr>
              <w:t xml:space="preserve"> </w:t>
            </w:r>
            <w:r w:rsidRPr="00F95B02">
              <w:rPr>
                <w:rFonts w:cs="Arial"/>
                <w:lang w:val="en-US"/>
              </w:rPr>
              <w:t>(Note 4)</w:t>
            </w:r>
          </w:p>
          <w:p w14:paraId="023A6036" w14:textId="77777777" w:rsidR="00A20899" w:rsidRPr="00F95B02" w:rsidRDefault="00A20899" w:rsidP="008C4924">
            <w:pPr>
              <w:pStyle w:val="TAC"/>
              <w:rPr>
                <w:rFonts w:cs="Arial"/>
                <w:lang w:eastAsia="zh-CN"/>
              </w:rPr>
            </w:pPr>
            <w:r w:rsidRPr="00F95B02">
              <w:rPr>
                <w:rFonts w:cs="Arial"/>
                <w:lang w:eastAsia="zh-CN"/>
              </w:rPr>
              <w:t xml:space="preserve">20 </w:t>
            </w:r>
            <w:r w:rsidRPr="00F95B02">
              <w:rPr>
                <w:rFonts w:cs="Arial" w:hint="eastAsia"/>
                <w:lang w:eastAsia="zh-CN"/>
              </w:rPr>
              <w:t>≤</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lang w:eastAsia="zh-CN"/>
              </w:rPr>
              <w:t>&lt; 30 (Note 3)</w:t>
            </w:r>
          </w:p>
          <w:p w14:paraId="1489B091" w14:textId="77777777" w:rsidR="00A20899" w:rsidRPr="00F95B02" w:rsidRDefault="00A20899" w:rsidP="008C4924">
            <w:pPr>
              <w:pStyle w:val="TAC"/>
              <w:rPr>
                <w:rFonts w:cs="v5.0.0"/>
              </w:rPr>
            </w:pPr>
          </w:p>
        </w:tc>
        <w:tc>
          <w:tcPr>
            <w:tcW w:w="2239" w:type="dxa"/>
          </w:tcPr>
          <w:p w14:paraId="01475FF5" w14:textId="77777777" w:rsidR="00A20899" w:rsidRPr="00F95B02" w:rsidRDefault="00A20899" w:rsidP="008C4924">
            <w:pPr>
              <w:pStyle w:val="TAC"/>
            </w:pPr>
            <w:r w:rsidRPr="00F95B02">
              <w:rPr>
                <w:rFonts w:cs="Arial"/>
                <w:lang w:eastAsia="zh-CN"/>
              </w:rPr>
              <w:t>10 MHz</w:t>
            </w:r>
          </w:p>
        </w:tc>
        <w:tc>
          <w:tcPr>
            <w:tcW w:w="1446" w:type="dxa"/>
          </w:tcPr>
          <w:p w14:paraId="2A38E3BE" w14:textId="77777777" w:rsidR="00A20899" w:rsidRPr="00F95B02" w:rsidRDefault="00A20899" w:rsidP="008C4924">
            <w:pPr>
              <w:pStyle w:val="TAC"/>
              <w:rPr>
                <w:rFonts w:cs="v5.0.0"/>
              </w:rPr>
            </w:pPr>
            <w:r w:rsidRPr="00F95B02">
              <w:rPr>
                <w:lang w:eastAsia="zh-CN"/>
              </w:rPr>
              <w:t xml:space="preserve">20 MHz NR </w:t>
            </w:r>
            <w:r w:rsidRPr="00F95B02">
              <w:rPr>
                <w:rFonts w:cs="v5.0.0"/>
              </w:rPr>
              <w:t>(Note 2)</w:t>
            </w:r>
          </w:p>
        </w:tc>
        <w:tc>
          <w:tcPr>
            <w:tcW w:w="1645" w:type="dxa"/>
          </w:tcPr>
          <w:p w14:paraId="6385AA2B" w14:textId="77777777" w:rsidR="00A20899" w:rsidRPr="00F95B02" w:rsidRDefault="00A20899" w:rsidP="008C4924">
            <w:pPr>
              <w:pStyle w:val="TAC"/>
              <w:rPr>
                <w:rFonts w:cs="v5.0.0"/>
              </w:rPr>
            </w:pPr>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p>
        </w:tc>
        <w:tc>
          <w:tcPr>
            <w:tcW w:w="755" w:type="dxa"/>
          </w:tcPr>
          <w:p w14:paraId="19DE172A" w14:textId="77777777" w:rsidR="00A20899" w:rsidRPr="00F95B02" w:rsidRDefault="00A20899" w:rsidP="008C4924">
            <w:pPr>
              <w:pStyle w:val="TAC"/>
              <w:rPr>
                <w:b/>
              </w:rPr>
            </w:pPr>
            <w:r w:rsidRPr="00F95B02">
              <w:rPr>
                <w:lang w:eastAsia="zh-CN"/>
              </w:rPr>
              <w:t>45 dB</w:t>
            </w:r>
          </w:p>
        </w:tc>
      </w:tr>
      <w:tr w:rsidR="00A20899" w:rsidRPr="00F95B02" w14:paraId="050E19EA" w14:textId="77777777" w:rsidTr="008C4924">
        <w:trPr>
          <w:cantSplit/>
          <w:jc w:val="center"/>
        </w:trPr>
        <w:tc>
          <w:tcPr>
            <w:tcW w:w="1976" w:type="dxa"/>
            <w:tcBorders>
              <w:top w:val="nil"/>
              <w:bottom w:val="single" w:sz="6" w:space="0" w:color="auto"/>
            </w:tcBorders>
          </w:tcPr>
          <w:p w14:paraId="36C73D4D" w14:textId="77777777" w:rsidR="00A20899" w:rsidRPr="00F95B02" w:rsidRDefault="00A20899" w:rsidP="008C4924">
            <w:pPr>
              <w:pStyle w:val="TAC"/>
              <w:rPr>
                <w:rFonts w:eastAsia="SimSun"/>
              </w:rPr>
            </w:pPr>
          </w:p>
        </w:tc>
        <w:tc>
          <w:tcPr>
            <w:tcW w:w="2127" w:type="dxa"/>
            <w:tcBorders>
              <w:bottom w:val="single" w:sz="6" w:space="0" w:color="auto"/>
            </w:tcBorders>
          </w:tcPr>
          <w:p w14:paraId="14877630" w14:textId="77777777" w:rsidR="00A20899" w:rsidRPr="00F95B02" w:rsidRDefault="00A20899" w:rsidP="008C4924">
            <w:pPr>
              <w:pStyle w:val="TAC"/>
              <w:rPr>
                <w:rFonts w:cs="Arial"/>
                <w:lang w:val="en-US"/>
              </w:rPr>
            </w:pPr>
            <w:r w:rsidRPr="00F95B02">
              <w:rPr>
                <w:rFonts w:cs="Arial"/>
                <w:lang w:eastAsia="zh-CN"/>
              </w:rPr>
              <w:t xml:space="preserve">40 &lt; </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lang w:eastAsia="zh-CN"/>
              </w:rPr>
              <w:t xml:space="preserve">&lt; 80  </w:t>
            </w:r>
            <w:r w:rsidRPr="00F95B02">
              <w:rPr>
                <w:rFonts w:cs="Arial"/>
                <w:lang w:val="en-US"/>
              </w:rPr>
              <w:t>(Note 4)</w:t>
            </w:r>
          </w:p>
          <w:p w14:paraId="2BCDC04B" w14:textId="77777777" w:rsidR="00A20899" w:rsidRPr="00F95B02" w:rsidRDefault="00A20899" w:rsidP="008C4924">
            <w:pPr>
              <w:pStyle w:val="TAC"/>
              <w:rPr>
                <w:rFonts w:cs="Arial"/>
              </w:rPr>
            </w:pPr>
            <w:r w:rsidRPr="00F95B02">
              <w:rPr>
                <w:rFonts w:cs="Arial"/>
                <w:lang w:eastAsia="zh-CN"/>
              </w:rPr>
              <w:t xml:space="preserve">40 </w:t>
            </w:r>
            <w:r w:rsidRPr="00F95B02">
              <w:rPr>
                <w:rFonts w:cs="Arial" w:hint="eastAsia"/>
                <w:lang w:eastAsia="zh-CN"/>
              </w:rPr>
              <w:t>≤</w:t>
            </w:r>
            <w:proofErr w:type="spellStart"/>
            <w:r w:rsidRPr="00F95B02">
              <w:rPr>
                <w:rFonts w:cs="Arial"/>
                <w:szCs w:val="18"/>
                <w:lang w:eastAsia="zh-CN"/>
              </w:rPr>
              <w:t>W</w:t>
            </w:r>
            <w:r w:rsidRPr="00F95B02">
              <w:rPr>
                <w:rFonts w:cs="Arial"/>
                <w:szCs w:val="18"/>
                <w:vertAlign w:val="subscript"/>
                <w:lang w:eastAsia="zh-CN"/>
              </w:rPr>
              <w:t>gap</w:t>
            </w:r>
            <w:proofErr w:type="spellEnd"/>
            <w:r w:rsidRPr="00F95B02">
              <w:rPr>
                <w:rFonts w:cs="Arial"/>
                <w:lang w:eastAsia="zh-CN"/>
              </w:rPr>
              <w:t>&lt; 50 (Note 3)</w:t>
            </w:r>
          </w:p>
        </w:tc>
        <w:tc>
          <w:tcPr>
            <w:tcW w:w="2239" w:type="dxa"/>
            <w:tcBorders>
              <w:bottom w:val="single" w:sz="6" w:space="0" w:color="auto"/>
            </w:tcBorders>
          </w:tcPr>
          <w:p w14:paraId="0F56C136" w14:textId="77777777" w:rsidR="00A20899" w:rsidRPr="00F95B02" w:rsidRDefault="00A20899" w:rsidP="008C4924">
            <w:pPr>
              <w:pStyle w:val="TAC"/>
              <w:rPr>
                <w:rFonts w:eastAsia="SimSun" w:cs="v5.0.0"/>
                <w:lang w:eastAsia="zh-CN"/>
              </w:rPr>
            </w:pPr>
            <w:r w:rsidRPr="00F95B02">
              <w:rPr>
                <w:lang w:eastAsia="zh-CN"/>
              </w:rPr>
              <w:t>30 MHz</w:t>
            </w:r>
          </w:p>
        </w:tc>
        <w:tc>
          <w:tcPr>
            <w:tcW w:w="1446" w:type="dxa"/>
            <w:tcBorders>
              <w:bottom w:val="single" w:sz="6" w:space="0" w:color="auto"/>
            </w:tcBorders>
          </w:tcPr>
          <w:p w14:paraId="0E3EDE6E" w14:textId="77777777" w:rsidR="00A20899" w:rsidRPr="00F95B02" w:rsidRDefault="00A20899" w:rsidP="008C4924">
            <w:pPr>
              <w:pStyle w:val="TAC"/>
              <w:rPr>
                <w:rFonts w:cs="v5.0.0"/>
              </w:rPr>
            </w:pPr>
            <w:r w:rsidRPr="00F95B02">
              <w:rPr>
                <w:rFonts w:eastAsia="SimSun"/>
                <w:lang w:eastAsia="zh-CN"/>
              </w:rPr>
              <w:t>20 MHz NR</w:t>
            </w:r>
            <w:r w:rsidRPr="00F95B02">
              <w:rPr>
                <w:lang w:eastAsia="zh-CN"/>
              </w:rPr>
              <w:t xml:space="preserve"> </w:t>
            </w:r>
            <w:r w:rsidRPr="00F95B02">
              <w:rPr>
                <w:rFonts w:cs="v5.0.0"/>
              </w:rPr>
              <w:t>(Note 2)</w:t>
            </w:r>
          </w:p>
        </w:tc>
        <w:tc>
          <w:tcPr>
            <w:tcW w:w="1645" w:type="dxa"/>
            <w:tcBorders>
              <w:bottom w:val="single" w:sz="6" w:space="0" w:color="auto"/>
            </w:tcBorders>
          </w:tcPr>
          <w:p w14:paraId="1CE7E313" w14:textId="77777777" w:rsidR="00A20899" w:rsidRPr="00F95B02" w:rsidRDefault="00A20899" w:rsidP="008C4924">
            <w:pPr>
              <w:pStyle w:val="TAC"/>
              <w:rPr>
                <w:rFonts w:cs="v5.0.0"/>
              </w:rPr>
            </w:pPr>
            <w:r w:rsidRPr="00F95B02">
              <w:rPr>
                <w:lang w:eastAsia="zh-CN"/>
              </w:rPr>
              <w:t>Square (</w:t>
            </w:r>
            <w:proofErr w:type="spellStart"/>
            <w:r w:rsidRPr="00F95B02">
              <w:rPr>
                <w:rFonts w:cs="Arial"/>
                <w:lang w:eastAsia="zh-CN"/>
              </w:rPr>
              <w:t>BW</w:t>
            </w:r>
            <w:r w:rsidRPr="00F95B02">
              <w:rPr>
                <w:rFonts w:cs="Arial"/>
                <w:vertAlign w:val="subscript"/>
                <w:lang w:eastAsia="zh-CN"/>
              </w:rPr>
              <w:t>Config</w:t>
            </w:r>
            <w:proofErr w:type="spellEnd"/>
            <w:r w:rsidRPr="00F95B02">
              <w:rPr>
                <w:lang w:eastAsia="zh-CN"/>
              </w:rPr>
              <w:t>)</w:t>
            </w:r>
          </w:p>
        </w:tc>
        <w:tc>
          <w:tcPr>
            <w:tcW w:w="755" w:type="dxa"/>
            <w:tcBorders>
              <w:bottom w:val="single" w:sz="6" w:space="0" w:color="auto"/>
            </w:tcBorders>
          </w:tcPr>
          <w:p w14:paraId="06FF23D3" w14:textId="77777777" w:rsidR="00A20899" w:rsidRPr="00F95B02" w:rsidRDefault="00A20899" w:rsidP="008C4924">
            <w:pPr>
              <w:pStyle w:val="TAC"/>
              <w:rPr>
                <w:b/>
              </w:rPr>
            </w:pPr>
            <w:r w:rsidRPr="00F95B02">
              <w:rPr>
                <w:lang w:eastAsia="zh-CN"/>
              </w:rPr>
              <w:t>45 dB</w:t>
            </w:r>
          </w:p>
        </w:tc>
      </w:tr>
      <w:tr w:rsidR="00A20899" w:rsidRPr="00F95B02" w14:paraId="48F72F99" w14:textId="77777777" w:rsidTr="008C4924">
        <w:trPr>
          <w:cantSplit/>
          <w:jc w:val="center"/>
        </w:trPr>
        <w:tc>
          <w:tcPr>
            <w:tcW w:w="10188" w:type="dxa"/>
            <w:gridSpan w:val="6"/>
            <w:tcBorders>
              <w:top w:val="single" w:sz="6" w:space="0" w:color="auto"/>
            </w:tcBorders>
          </w:tcPr>
          <w:p w14:paraId="0904EBB2" w14:textId="77777777" w:rsidR="00A20899" w:rsidRPr="00F95B02" w:rsidRDefault="00A20899" w:rsidP="008C4924">
            <w:pPr>
              <w:pStyle w:val="TAN"/>
              <w:rPr>
                <w:lang w:eastAsia="zh-CN"/>
              </w:rPr>
            </w:pPr>
            <w:r w:rsidRPr="00F95B02">
              <w:rPr>
                <w:lang w:eastAsia="zh-CN"/>
              </w:rPr>
              <w:t>NOTE 1:</w:t>
            </w:r>
            <w:r w:rsidRPr="00F95B02">
              <w:rPr>
                <w:lang w:eastAsia="zh-CN"/>
              </w:rPr>
              <w:tab/>
            </w:r>
            <w:proofErr w:type="spellStart"/>
            <w:r w:rsidRPr="00F95B02">
              <w:rPr>
                <w:lang w:eastAsia="zh-CN"/>
              </w:rPr>
              <w:t>BW</w:t>
            </w:r>
            <w:r w:rsidRPr="00F95B02">
              <w:rPr>
                <w:vertAlign w:val="subscript"/>
                <w:lang w:eastAsia="zh-CN"/>
              </w:rPr>
              <w:t>Config</w:t>
            </w:r>
            <w:proofErr w:type="spellEnd"/>
            <w:r w:rsidRPr="00F95B02">
              <w:rPr>
                <w:lang w:eastAsia="zh-CN"/>
              </w:rPr>
              <w:t xml:space="preserve"> is the transmission bandwidth configuration of the </w:t>
            </w:r>
            <w:r w:rsidRPr="00F95B02">
              <w:rPr>
                <w:rFonts w:cs="v5.0.0"/>
                <w:lang w:eastAsia="zh-CN"/>
              </w:rPr>
              <w:t>assumed adjacent channel carrier</w:t>
            </w:r>
            <w:r w:rsidRPr="00F95B02">
              <w:rPr>
                <w:lang w:eastAsia="zh-CN"/>
              </w:rPr>
              <w:t>.</w:t>
            </w:r>
          </w:p>
          <w:p w14:paraId="1CD2BC4C" w14:textId="77777777" w:rsidR="00A20899" w:rsidRPr="00F95B02" w:rsidRDefault="00A20899" w:rsidP="008C4924">
            <w:pPr>
              <w:pStyle w:val="TAN"/>
              <w:rPr>
                <w:rFonts w:cs="Arial"/>
              </w:rPr>
            </w:pPr>
            <w:r w:rsidRPr="00F95B02">
              <w:rPr>
                <w:rFonts w:cs="Arial"/>
              </w:rPr>
              <w:t>NOTE 2:</w:t>
            </w:r>
            <w:r w:rsidRPr="00F95B02">
              <w:rPr>
                <w:rFonts w:cs="Arial"/>
              </w:rPr>
              <w:tab/>
            </w:r>
            <w:r w:rsidRPr="00F95B02">
              <w:t xml:space="preserve">With SCS that provides largest </w:t>
            </w:r>
            <w:r w:rsidRPr="00F95B02">
              <w:rPr>
                <w:rFonts w:cs="Arial"/>
              </w:rPr>
              <w:t>transmission bandwidth configuration (</w:t>
            </w:r>
            <w:proofErr w:type="spellStart"/>
            <w:r w:rsidRPr="00F95B02">
              <w:rPr>
                <w:rFonts w:cs="Arial"/>
              </w:rPr>
              <w:t>BW</w:t>
            </w:r>
            <w:r w:rsidRPr="00F95B02">
              <w:rPr>
                <w:rFonts w:cs="Arial"/>
                <w:vertAlign w:val="subscript"/>
              </w:rPr>
              <w:t>Config</w:t>
            </w:r>
            <w:proofErr w:type="spellEnd"/>
            <w:r w:rsidRPr="00F95B02">
              <w:rPr>
                <w:rFonts w:cs="v5.0.0"/>
              </w:rPr>
              <w:t>)</w:t>
            </w:r>
            <w:r w:rsidRPr="00F95B02">
              <w:rPr>
                <w:rFonts w:cs="Arial"/>
              </w:rPr>
              <w:t>.</w:t>
            </w:r>
          </w:p>
          <w:p w14:paraId="5B8E5EAA" w14:textId="77777777" w:rsidR="00A20899" w:rsidRPr="00F95B02" w:rsidRDefault="00A20899" w:rsidP="008C4924">
            <w:pPr>
              <w:pStyle w:val="TAN"/>
              <w:rPr>
                <w:rFonts w:eastAsia="SimSun"/>
                <w:lang w:eastAsia="zh-CN"/>
              </w:rPr>
            </w:pPr>
            <w:r w:rsidRPr="00F95B02">
              <w:rPr>
                <w:rFonts w:eastAsia="SimSun"/>
                <w:lang w:eastAsia="zh-CN"/>
              </w:rPr>
              <w:t>NOTE 3:</w:t>
            </w:r>
            <w:r w:rsidRPr="00F95B02">
              <w:rPr>
                <w:rFonts w:eastAsia="SimSun"/>
                <w:lang w:eastAsia="zh-CN"/>
              </w:rPr>
              <w:tab/>
              <w:t xml:space="preserve">Applicable in case the </w:t>
            </w:r>
            <w:r w:rsidRPr="00F95B02">
              <w:rPr>
                <w:rFonts w:cs="Arial"/>
                <w:i/>
              </w:rPr>
              <w:t>BS channel bandwidth</w:t>
            </w:r>
            <w:r w:rsidRPr="00F95B02">
              <w:rPr>
                <w:rFonts w:eastAsia="SimSun"/>
                <w:lang w:eastAsia="zh-CN"/>
              </w:rPr>
              <w:t xml:space="preserve"> of the NR carrier transmitted at the other edge of the gap is 5, 10, 15, 20 </w:t>
            </w:r>
            <w:proofErr w:type="spellStart"/>
            <w:r w:rsidRPr="00F95B02">
              <w:rPr>
                <w:rFonts w:eastAsia="SimSun"/>
                <w:lang w:eastAsia="zh-CN"/>
              </w:rPr>
              <w:t>MHz.</w:t>
            </w:r>
            <w:proofErr w:type="spellEnd"/>
          </w:p>
          <w:p w14:paraId="7FD27C4A" w14:textId="77777777" w:rsidR="00A20899" w:rsidRPr="00F95B02" w:rsidRDefault="00A20899" w:rsidP="008C4924">
            <w:pPr>
              <w:pStyle w:val="TAN"/>
              <w:rPr>
                <w:lang w:eastAsia="zh-CN"/>
              </w:rPr>
            </w:pPr>
            <w:r w:rsidRPr="00F95B02">
              <w:rPr>
                <w:rFonts w:eastAsia="SimSun"/>
                <w:lang w:eastAsia="zh-CN"/>
              </w:rPr>
              <w:t>NOTE 4:</w:t>
            </w:r>
            <w:r w:rsidRPr="00F95B02">
              <w:rPr>
                <w:rFonts w:eastAsia="SimSun"/>
                <w:lang w:eastAsia="zh-CN"/>
              </w:rPr>
              <w:tab/>
              <w:t xml:space="preserve">Applicable in case the </w:t>
            </w:r>
            <w:r w:rsidRPr="00F95B02">
              <w:rPr>
                <w:rFonts w:cs="Arial"/>
                <w:i/>
              </w:rPr>
              <w:t>BS channel bandwidth</w:t>
            </w:r>
            <w:r w:rsidRPr="00F95B02">
              <w:rPr>
                <w:rFonts w:eastAsia="SimSun"/>
                <w:lang w:eastAsia="zh-CN"/>
              </w:rPr>
              <w:t xml:space="preserve"> of the NR carrier transmitted at the other edge of the gap is 25, 30, 40, 50, 60, 70, 80, 90, 100 </w:t>
            </w:r>
            <w:proofErr w:type="spellStart"/>
            <w:r w:rsidRPr="00F95B02">
              <w:rPr>
                <w:rFonts w:eastAsia="SimSun"/>
                <w:lang w:eastAsia="zh-CN"/>
              </w:rPr>
              <w:t>MHz.</w:t>
            </w:r>
            <w:proofErr w:type="spellEnd"/>
          </w:p>
        </w:tc>
      </w:tr>
    </w:tbl>
    <w:p w14:paraId="4DE9DF37" w14:textId="77777777" w:rsidR="00A20899" w:rsidRDefault="00A20899" w:rsidP="00A20899">
      <w:pPr>
        <w:rPr>
          <w:rFonts w:eastAsia="SimSun"/>
          <w:lang w:eastAsia="zh-CN"/>
        </w:rPr>
      </w:pPr>
    </w:p>
    <w:p w14:paraId="20252AA2" w14:textId="77777777" w:rsidR="00A20899" w:rsidRDefault="00A20899" w:rsidP="00A20899">
      <w:r>
        <w:t xml:space="preserve">For operation in non-contiguous spectrum for band n46 and n96, the CACLR for NR carriers located on either side of the </w:t>
      </w:r>
      <w:r w:rsidRPr="002A091A">
        <w:rPr>
          <w:i/>
          <w:rPrChange w:id="61" w:author="Michal Szydelko, Huawei" w:date="2021-10-14T20:25:00Z">
            <w:rPr/>
          </w:rPrChange>
        </w:rPr>
        <w:t>sub-block gap</w:t>
      </w:r>
      <w:r>
        <w:t xml:space="preserve"> shall be higher than the value specified in Table 6.6.3.2-3aa.</w:t>
      </w:r>
    </w:p>
    <w:p w14:paraId="363B3514" w14:textId="77777777" w:rsidR="00A20899" w:rsidRDefault="00A20899" w:rsidP="00A20899">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097A1CB9" w14:textId="77777777" w:rsidR="008A70FA" w:rsidRDefault="008A70FA" w:rsidP="008A70FA">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04E9D9E5" w14:textId="77777777" w:rsidR="00AC3AC4" w:rsidRPr="00C6449B" w:rsidRDefault="00AC3AC4" w:rsidP="00AC3AC4">
      <w:pPr>
        <w:pStyle w:val="Heading4"/>
      </w:pPr>
      <w:bookmarkStart w:id="62" w:name="_Toc13079655"/>
      <w:bookmarkStart w:id="63" w:name="_Toc29811143"/>
      <w:bookmarkStart w:id="64" w:name="_Toc29811594"/>
      <w:bookmarkStart w:id="65" w:name="_Toc37268098"/>
      <w:bookmarkStart w:id="66" w:name="_Toc37268549"/>
      <w:bookmarkStart w:id="67" w:name="_Toc45893197"/>
      <w:bookmarkStart w:id="68" w:name="_Toc53177361"/>
      <w:bookmarkStart w:id="69" w:name="_Toc53177813"/>
      <w:bookmarkStart w:id="70" w:name="_Toc61176447"/>
      <w:bookmarkStart w:id="71" w:name="_Toc67916270"/>
      <w:bookmarkStart w:id="72" w:name="_Toc74670488"/>
      <w:bookmarkStart w:id="73" w:name="_Toc76542523"/>
      <w:bookmarkStart w:id="74" w:name="_Toc82626455"/>
      <w:r w:rsidRPr="00C6449B">
        <w:t>6.6.4.1</w:t>
      </w:r>
      <w:r w:rsidRPr="00C6449B">
        <w:tab/>
        <w:t>General</w:t>
      </w:r>
      <w:bookmarkEnd w:id="62"/>
      <w:bookmarkEnd w:id="63"/>
      <w:bookmarkEnd w:id="64"/>
      <w:bookmarkEnd w:id="65"/>
      <w:bookmarkEnd w:id="66"/>
      <w:bookmarkEnd w:id="67"/>
      <w:bookmarkEnd w:id="68"/>
      <w:bookmarkEnd w:id="69"/>
      <w:bookmarkEnd w:id="70"/>
      <w:bookmarkEnd w:id="71"/>
      <w:bookmarkEnd w:id="72"/>
      <w:bookmarkEnd w:id="73"/>
      <w:bookmarkEnd w:id="74"/>
    </w:p>
    <w:p w14:paraId="1A58C956" w14:textId="77777777" w:rsidR="00AC3AC4" w:rsidRPr="00C6449B" w:rsidRDefault="00AC3AC4" w:rsidP="00AC3AC4">
      <w:pPr>
        <w:rPr>
          <w:rFonts w:eastAsia="SimSun"/>
          <w:lang w:eastAsia="zh-CN"/>
        </w:rPr>
      </w:pPr>
      <w:r w:rsidRPr="00C6449B">
        <w:t xml:space="preserve">Unless otherwise stated, the </w:t>
      </w:r>
      <w:r w:rsidRPr="00C6449B">
        <w:rPr>
          <w:rFonts w:eastAsia="SimSun"/>
          <w:lang w:eastAsia="zh-CN"/>
        </w:rPr>
        <w:t>o</w:t>
      </w:r>
      <w:r w:rsidRPr="00C6449B">
        <w:t>perating band unwanted emission (OBUE) limits in FR1 are defined from</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t xml:space="preserve"> below the lowest frequency of each supported downlink </w:t>
      </w:r>
      <w:r w:rsidRPr="00C6449B">
        <w:rPr>
          <w:i/>
        </w:rPr>
        <w:t>operating band</w:t>
      </w:r>
      <w:r w:rsidRPr="00C6449B">
        <w:t xml:space="preserve"> up to</w:t>
      </w:r>
      <w:r w:rsidRPr="00C6449B">
        <w:rPr>
          <w:rFonts w:eastAsia="SimSun"/>
          <w:lang w:eastAsia="zh-CN"/>
        </w:rPr>
        <w:t xml:space="preserve"> </w:t>
      </w:r>
      <w:proofErr w:type="spellStart"/>
      <w:r w:rsidRPr="00C6449B">
        <w:rPr>
          <w:rFonts w:cs="v5.0.0"/>
        </w:rPr>
        <w:t>Δf</w:t>
      </w:r>
      <w:r w:rsidRPr="00C6449B">
        <w:rPr>
          <w:rFonts w:cs="v5.0.0"/>
          <w:vertAlign w:val="subscript"/>
        </w:rPr>
        <w:t>OBUE</w:t>
      </w:r>
      <w:proofErr w:type="spellEnd"/>
      <w:r w:rsidRPr="00C6449B" w:rsidDel="001314A4">
        <w:rPr>
          <w:rFonts w:eastAsia="SimSun"/>
          <w:lang w:eastAsia="zh-CN"/>
        </w:rPr>
        <w:t xml:space="preserve"> </w:t>
      </w:r>
      <w:r w:rsidRPr="00C6449B">
        <w:t xml:space="preserve">above the highest frequency of each supported downlink </w:t>
      </w:r>
      <w:r w:rsidRPr="00C6449B">
        <w:rPr>
          <w:i/>
        </w:rPr>
        <w:t>operating band</w:t>
      </w:r>
      <w:r w:rsidRPr="00C6449B">
        <w:t>.</w:t>
      </w:r>
      <w:r w:rsidRPr="00C6449B">
        <w:rPr>
          <w:rFonts w:cs="v5.0.0"/>
        </w:rPr>
        <w:t xml:space="preserve"> The value</w:t>
      </w:r>
      <w:r w:rsidRPr="00C6449B">
        <w:rPr>
          <w:rFonts w:cs="v5.0.0"/>
          <w:lang w:eastAsia="zh-CN"/>
        </w:rPr>
        <w:t>s</w:t>
      </w:r>
      <w:r w:rsidRPr="00C6449B">
        <w:rPr>
          <w:rFonts w:cs="v5.0.0"/>
        </w:rPr>
        <w:t xml:space="preserve"> of </w:t>
      </w:r>
      <w:proofErr w:type="spellStart"/>
      <w:r w:rsidRPr="00C6449B">
        <w:t>Δf</w:t>
      </w:r>
      <w:r w:rsidRPr="00C6449B">
        <w:rPr>
          <w:vertAlign w:val="subscript"/>
        </w:rPr>
        <w:t>OBUE</w:t>
      </w:r>
      <w:proofErr w:type="spellEnd"/>
      <w:r w:rsidRPr="00C6449B">
        <w:rPr>
          <w:rFonts w:cs="v5.0.0"/>
        </w:rPr>
        <w:t xml:space="preserve"> </w:t>
      </w:r>
      <w:r w:rsidRPr="00C6449B">
        <w:rPr>
          <w:rFonts w:cs="v5.0.0"/>
          <w:lang w:eastAsia="zh-CN"/>
        </w:rPr>
        <w:t>are</w:t>
      </w:r>
      <w:r w:rsidRPr="00C6449B">
        <w:rPr>
          <w:rFonts w:cs="v5.0.0"/>
        </w:rPr>
        <w:t xml:space="preserve"> defined in table 6.6.1</w:t>
      </w:r>
      <w:r w:rsidRPr="00C6449B">
        <w:rPr>
          <w:rFonts w:cs="v5.0.0"/>
        </w:rPr>
        <w:noBreakHyphen/>
        <w:t xml:space="preserve">1 for the NR </w:t>
      </w:r>
      <w:r w:rsidRPr="00C6449B">
        <w:rPr>
          <w:rFonts w:cs="v5.0.0"/>
          <w:i/>
        </w:rPr>
        <w:t>operating bands</w:t>
      </w:r>
      <w:r w:rsidRPr="00C6449B">
        <w:rPr>
          <w:rFonts w:cs="v5.0.0"/>
        </w:rPr>
        <w:t>.</w:t>
      </w:r>
    </w:p>
    <w:p w14:paraId="5B30A2FC" w14:textId="77777777" w:rsidR="00AC3AC4" w:rsidRPr="00C6449B" w:rsidRDefault="00AC3AC4" w:rsidP="00AC3AC4">
      <w:pPr>
        <w:rPr>
          <w:rFonts w:cs="v5.0.0"/>
        </w:rPr>
      </w:pPr>
      <w:r w:rsidRPr="00C6449B">
        <w:t>The requirements shall apply whatever the type of transmitter considered and for all transmission modes foreseen by the manufacturer’s specification</w:t>
      </w:r>
      <w:r w:rsidRPr="00C6449B">
        <w:rPr>
          <w:rFonts w:cs="v5.0.0"/>
        </w:rPr>
        <w:t xml:space="preserve">. In addition, for a BS operating in </w:t>
      </w:r>
      <w:r w:rsidRPr="00C6449B">
        <w:rPr>
          <w:rFonts w:cs="v5.0.0"/>
          <w:i/>
        </w:rPr>
        <w:t>non-contiguous spectrum</w:t>
      </w:r>
      <w:r w:rsidRPr="00C6449B">
        <w:rPr>
          <w:rFonts w:cs="v5.0.0"/>
        </w:rPr>
        <w:t xml:space="preserve">, the requirements apply inside any </w:t>
      </w:r>
      <w:r w:rsidRPr="00C6449B">
        <w:rPr>
          <w:rFonts w:cs="v5.0.0"/>
          <w:i/>
        </w:rPr>
        <w:t>sub-block gap</w:t>
      </w:r>
      <w:r w:rsidRPr="00C6449B">
        <w:rPr>
          <w:rFonts w:cs="v5.0.0"/>
        </w:rPr>
        <w:t xml:space="preserve">. </w:t>
      </w:r>
      <w:r w:rsidRPr="00C6449B">
        <w:rPr>
          <w:rFonts w:cs="v5.0.0"/>
          <w:lang w:eastAsia="zh-CN"/>
        </w:rPr>
        <w:t>In addition, for</w:t>
      </w:r>
      <w:r w:rsidRPr="00C6449B">
        <w:rPr>
          <w:rFonts w:cs="v5.0.0"/>
        </w:rPr>
        <w:t xml:space="preserve"> a BS operating in </w:t>
      </w:r>
      <w:r w:rsidRPr="00C6449B">
        <w:rPr>
          <w:rFonts w:cs="v5.0.0"/>
          <w:lang w:eastAsia="zh-CN"/>
        </w:rPr>
        <w:t>multiple bands</w:t>
      </w:r>
      <w:r w:rsidRPr="00C6449B">
        <w:rPr>
          <w:rFonts w:cs="v5.0.0"/>
        </w:rPr>
        <w:t xml:space="preserve">, the requirements apply inside any </w:t>
      </w:r>
      <w:r w:rsidRPr="00C6449B">
        <w:rPr>
          <w:rFonts w:cs="v5.0.0"/>
          <w:i/>
          <w:lang w:eastAsia="zh-CN"/>
        </w:rPr>
        <w:t>Inter RF Bandwidth</w:t>
      </w:r>
      <w:r w:rsidRPr="00C6449B">
        <w:rPr>
          <w:rFonts w:cs="v5.0.0"/>
          <w:i/>
        </w:rPr>
        <w:t xml:space="preserve"> gap</w:t>
      </w:r>
      <w:r w:rsidRPr="00C6449B">
        <w:rPr>
          <w:rFonts w:cs="v5.0.0"/>
        </w:rPr>
        <w:t>.</w:t>
      </w:r>
    </w:p>
    <w:p w14:paraId="73E986F8" w14:textId="77777777" w:rsidR="00AC3AC4" w:rsidRPr="00C6449B" w:rsidRDefault="00AC3AC4" w:rsidP="00AC3AC4">
      <w:r w:rsidRPr="00C6449B">
        <w:rPr>
          <w:i/>
        </w:rPr>
        <w:t>Basic limits</w:t>
      </w:r>
      <w:r w:rsidRPr="00C6449B">
        <w:t xml:space="preserve"> are specified in the tables below, where:</w:t>
      </w:r>
    </w:p>
    <w:p w14:paraId="60EBC7BC" w14:textId="77777777" w:rsidR="00AC3AC4" w:rsidRPr="00C6449B" w:rsidRDefault="00AC3AC4" w:rsidP="00AC3AC4">
      <w:pPr>
        <w:pStyle w:val="B10"/>
        <w:keepNext/>
        <w:rPr>
          <w:rFonts w:cs="v5.0.0"/>
        </w:rPr>
      </w:pPr>
      <w:r w:rsidRPr="00C6449B">
        <w:rPr>
          <w:rFonts w:cs="v5.0.0"/>
        </w:rPr>
        <w:t>-</w:t>
      </w:r>
      <w:r w:rsidRPr="00C6449B">
        <w:rPr>
          <w:rFonts w:cs="v5.0.0"/>
        </w:rPr>
        <w:tab/>
      </w:r>
      <w:bookmarkStart w:id="75" w:name="_Hlk497218315"/>
      <w:r w:rsidRPr="00C6449B">
        <w:rPr>
          <w:rFonts w:cs="v5.0.0"/>
        </w:rPr>
        <w:sym w:font="Symbol" w:char="F044"/>
      </w:r>
      <w:r w:rsidRPr="00C6449B">
        <w:rPr>
          <w:rFonts w:cs="v5.0.0"/>
        </w:rPr>
        <w:t>f</w:t>
      </w:r>
      <w:bookmarkEnd w:id="75"/>
      <w:r w:rsidRPr="00C6449B">
        <w:rPr>
          <w:rFonts w:cs="v5.0.0"/>
        </w:rPr>
        <w:t xml:space="preserve"> is the </w:t>
      </w:r>
      <w:bookmarkStart w:id="76" w:name="_Hlk497218330"/>
      <w:r w:rsidRPr="00C6449B">
        <w:rPr>
          <w:rFonts w:cs="v5.0.0"/>
        </w:rPr>
        <w:t xml:space="preserve">separation between the </w:t>
      </w:r>
      <w:r w:rsidRPr="00C6449B">
        <w:rPr>
          <w:rFonts w:cs="v5.0.0"/>
          <w:i/>
        </w:rPr>
        <w:t>channel edge</w:t>
      </w:r>
      <w:r w:rsidRPr="00C6449B">
        <w:t xml:space="preserve"> </w:t>
      </w:r>
      <w:r w:rsidRPr="00C6449B">
        <w:rPr>
          <w:rFonts w:cs="v5.0.0"/>
        </w:rPr>
        <w:t>frequency and the nominal -3dB point of the measuring filter closest to the carrier frequency</w:t>
      </w:r>
      <w:bookmarkEnd w:id="76"/>
      <w:r w:rsidRPr="00C6449B">
        <w:rPr>
          <w:rFonts w:cs="v5.0.0"/>
        </w:rPr>
        <w:t>.</w:t>
      </w:r>
    </w:p>
    <w:p w14:paraId="505A6A03" w14:textId="77777777" w:rsidR="00AC3AC4" w:rsidRPr="00C6449B" w:rsidRDefault="00AC3AC4" w:rsidP="00AC3AC4">
      <w:pPr>
        <w:pStyle w:val="B10"/>
        <w:keepNext/>
        <w:rPr>
          <w:rFonts w:cs="v5.0.0"/>
        </w:rPr>
      </w:pPr>
      <w:r w:rsidRPr="00C6449B">
        <w:rPr>
          <w:rFonts w:cs="v5.0.0"/>
        </w:rPr>
        <w:t>-</w:t>
      </w:r>
      <w:r w:rsidRPr="00C6449B">
        <w:rPr>
          <w:rFonts w:cs="v5.0.0"/>
        </w:rPr>
        <w:tab/>
      </w:r>
      <w:bookmarkStart w:id="77" w:name="_Hlk497218343"/>
      <w:proofErr w:type="spellStart"/>
      <w:r w:rsidRPr="00C6449B">
        <w:rPr>
          <w:rFonts w:cs="v5.0.0"/>
        </w:rPr>
        <w:t>f_offset</w:t>
      </w:r>
      <w:proofErr w:type="spellEnd"/>
      <w:r w:rsidRPr="00C6449B">
        <w:rPr>
          <w:rFonts w:cs="v5.0.0"/>
        </w:rPr>
        <w:t xml:space="preserve"> </w:t>
      </w:r>
      <w:bookmarkEnd w:id="77"/>
      <w:r w:rsidRPr="00C6449B">
        <w:rPr>
          <w:rFonts w:cs="v5.0.0"/>
        </w:rPr>
        <w:t xml:space="preserve">is the </w:t>
      </w:r>
      <w:bookmarkStart w:id="78" w:name="_Hlk497218356"/>
      <w:r w:rsidRPr="00C6449B">
        <w:rPr>
          <w:rFonts w:cs="v5.0.0"/>
        </w:rPr>
        <w:t xml:space="preserve">separation between the </w:t>
      </w:r>
      <w:r w:rsidRPr="00C6449B">
        <w:rPr>
          <w:rFonts w:cs="v5.0.0"/>
          <w:i/>
        </w:rPr>
        <w:t>channel edge</w:t>
      </w:r>
      <w:r w:rsidRPr="00C6449B">
        <w:t xml:space="preserve"> </w:t>
      </w:r>
      <w:r w:rsidRPr="00C6449B">
        <w:rPr>
          <w:rFonts w:cs="v5.0.0"/>
        </w:rPr>
        <w:t>frequency and the centre of the measuring filter</w:t>
      </w:r>
      <w:bookmarkEnd w:id="78"/>
      <w:r w:rsidRPr="00C6449B">
        <w:rPr>
          <w:rFonts w:cs="v5.0.0"/>
        </w:rPr>
        <w:t>.</w:t>
      </w:r>
    </w:p>
    <w:p w14:paraId="37A1D274" w14:textId="77777777" w:rsidR="00AC3AC4" w:rsidRPr="00C6449B" w:rsidRDefault="00AC3AC4" w:rsidP="00AC3AC4">
      <w:pPr>
        <w:pStyle w:val="B10"/>
        <w:keepNext/>
        <w:rPr>
          <w:rFonts w:cs="v5.0.0"/>
        </w:rPr>
      </w:pPr>
      <w:r w:rsidRPr="00C6449B">
        <w:rPr>
          <w:rFonts w:cs="v5.0.0"/>
        </w:rPr>
        <w:t>-</w:t>
      </w:r>
      <w:r w:rsidRPr="00C6449B">
        <w:rPr>
          <w:rFonts w:cs="v5.0.0"/>
        </w:rPr>
        <w:tab/>
      </w:r>
      <w:bookmarkStart w:id="79" w:name="_Hlk497218367"/>
      <w:proofErr w:type="spellStart"/>
      <w:r w:rsidRPr="00C6449B">
        <w:rPr>
          <w:rFonts w:cs="v5.0.0"/>
        </w:rPr>
        <w:t>f_offset</w:t>
      </w:r>
      <w:r w:rsidRPr="00C6449B">
        <w:rPr>
          <w:rFonts w:cs="v5.0.0"/>
          <w:vertAlign w:val="subscript"/>
        </w:rPr>
        <w:t>max</w:t>
      </w:r>
      <w:bookmarkEnd w:id="79"/>
      <w:proofErr w:type="spellEnd"/>
      <w:r w:rsidRPr="00C6449B">
        <w:rPr>
          <w:rFonts w:cs="v5.0.0"/>
        </w:rPr>
        <w:t xml:space="preserve"> is </w:t>
      </w:r>
      <w:bookmarkStart w:id="80" w:name="_Hlk497218384"/>
      <w:r w:rsidRPr="00C6449B">
        <w:rPr>
          <w:rFonts w:cs="v5.0.0"/>
        </w:rPr>
        <w:t xml:space="preserve">the offset to the frequency </w:t>
      </w:r>
      <w:proofErr w:type="spellStart"/>
      <w:r w:rsidRPr="00C6449B">
        <w:t>Δf</w:t>
      </w:r>
      <w:r w:rsidRPr="00C6449B">
        <w:rPr>
          <w:vertAlign w:val="subscript"/>
        </w:rPr>
        <w:t>OBUE</w:t>
      </w:r>
      <w:proofErr w:type="spellEnd"/>
      <w:r w:rsidRPr="00C6449B">
        <w:rPr>
          <w:rFonts w:cs="v5.0.0"/>
        </w:rPr>
        <w:t xml:space="preserve"> outside the downlink </w:t>
      </w:r>
      <w:bookmarkEnd w:id="80"/>
      <w:r w:rsidRPr="00C6449B">
        <w:rPr>
          <w:rFonts w:cs="v5.0.0"/>
          <w:i/>
        </w:rPr>
        <w:t>operating band</w:t>
      </w:r>
      <w:r w:rsidRPr="00C6449B">
        <w:rPr>
          <w:rFonts w:cs="v5.0.0"/>
        </w:rPr>
        <w:t xml:space="preserve">, where </w:t>
      </w:r>
      <w:proofErr w:type="spellStart"/>
      <w:r w:rsidRPr="00C6449B">
        <w:t>Δf</w:t>
      </w:r>
      <w:r w:rsidRPr="00C6449B">
        <w:rPr>
          <w:vertAlign w:val="subscript"/>
        </w:rPr>
        <w:t>OBUE</w:t>
      </w:r>
      <w:proofErr w:type="spellEnd"/>
      <w:r w:rsidRPr="00C6449B">
        <w:rPr>
          <w:rFonts w:cs="v5.0.0"/>
        </w:rPr>
        <w:t xml:space="preserve"> is defined in table 6.6.1-1.</w:t>
      </w:r>
    </w:p>
    <w:p w14:paraId="56136C0E" w14:textId="77777777" w:rsidR="00AC3AC4" w:rsidRPr="00C6449B" w:rsidRDefault="00AC3AC4" w:rsidP="00AC3AC4">
      <w:pPr>
        <w:pStyle w:val="B10"/>
        <w:rPr>
          <w:rFonts w:cs="v5.0.0"/>
        </w:rPr>
      </w:pPr>
      <w:r w:rsidRPr="00C6449B">
        <w:rPr>
          <w:rFonts w:cs="v5.0.0"/>
        </w:rPr>
        <w:t>-</w:t>
      </w:r>
      <w:r w:rsidRPr="00C6449B">
        <w:rPr>
          <w:rFonts w:cs="v5.0.0"/>
        </w:rPr>
        <w:tab/>
      </w:r>
      <w:bookmarkStart w:id="81" w:name="_Hlk497218410"/>
      <w:r w:rsidRPr="00C6449B">
        <w:rPr>
          <w:rFonts w:cs="v5.0.0"/>
        </w:rPr>
        <w:sym w:font="Symbol" w:char="F044"/>
      </w:r>
      <w:proofErr w:type="spellStart"/>
      <w:r w:rsidRPr="00C6449B">
        <w:rPr>
          <w:rFonts w:cs="v5.0.0"/>
        </w:rPr>
        <w:t>f</w:t>
      </w:r>
      <w:r w:rsidRPr="00C6449B">
        <w:rPr>
          <w:rFonts w:cs="v5.0.0"/>
          <w:vertAlign w:val="subscript"/>
        </w:rPr>
        <w:t>max</w:t>
      </w:r>
      <w:proofErr w:type="spellEnd"/>
      <w:r w:rsidRPr="00C6449B">
        <w:rPr>
          <w:rFonts w:cs="v5.0.0"/>
        </w:rPr>
        <w:t xml:space="preserve"> is equal to </w:t>
      </w:r>
      <w:proofErr w:type="spellStart"/>
      <w:r w:rsidRPr="00C6449B">
        <w:rPr>
          <w:rFonts w:cs="v5.0.0"/>
        </w:rPr>
        <w:t>f_offset</w:t>
      </w:r>
      <w:r w:rsidRPr="00C6449B">
        <w:rPr>
          <w:rFonts w:cs="v5.0.0"/>
          <w:vertAlign w:val="subscript"/>
        </w:rPr>
        <w:t>max</w:t>
      </w:r>
      <w:proofErr w:type="spellEnd"/>
      <w:r w:rsidRPr="00C6449B">
        <w:rPr>
          <w:rFonts w:cs="v5.0.0"/>
        </w:rPr>
        <w:t xml:space="preserve"> minus half of the bandwidth of the measuring filter</w:t>
      </w:r>
      <w:bookmarkEnd w:id="81"/>
      <w:r w:rsidRPr="00C6449B">
        <w:rPr>
          <w:rFonts w:cs="v5.0.0"/>
        </w:rPr>
        <w:t>.</w:t>
      </w:r>
    </w:p>
    <w:p w14:paraId="42252C9A" w14:textId="77777777" w:rsidR="00AC3AC4" w:rsidRPr="00C6449B" w:rsidRDefault="00AC3AC4" w:rsidP="00AC3AC4">
      <w:r w:rsidRPr="00C6449B">
        <w:t xml:space="preserve">For a </w:t>
      </w:r>
      <w:r w:rsidRPr="00C6449B">
        <w:rPr>
          <w:i/>
        </w:rPr>
        <w:t>multi-band connector</w:t>
      </w:r>
      <w:r w:rsidRPr="00C6449B">
        <w:t xml:space="preserve"> inside any </w:t>
      </w:r>
      <w:r w:rsidRPr="00C6449B">
        <w:rPr>
          <w:i/>
        </w:rPr>
        <w:t>Inter RF Bandwidth gaps</w:t>
      </w:r>
      <w:r w:rsidRPr="00C6449B">
        <w:t xml:space="preserve"> with </w:t>
      </w:r>
      <w:proofErr w:type="spellStart"/>
      <w:r w:rsidRPr="00C6449B">
        <w:t>W</w:t>
      </w:r>
      <w:r w:rsidRPr="00C6449B">
        <w:rPr>
          <w:vertAlign w:val="subscript"/>
        </w:rPr>
        <w:t>gap</w:t>
      </w:r>
      <w:proofErr w:type="spellEnd"/>
      <w:r w:rsidRPr="00C6449B">
        <w:t xml:space="preserve"> &lt; 2*</w:t>
      </w:r>
      <w:proofErr w:type="spellStart"/>
      <w:r w:rsidRPr="00C6449B">
        <w:t>Δf</w:t>
      </w:r>
      <w:r w:rsidRPr="00C6449B">
        <w:rPr>
          <w:vertAlign w:val="subscript"/>
        </w:rPr>
        <w:t>OBUE</w:t>
      </w:r>
      <w:proofErr w:type="spellEnd"/>
      <w:r w:rsidRPr="00C6449B">
        <w:t xml:space="preserve">, a combined </w:t>
      </w:r>
      <w:r w:rsidRPr="00C6449B">
        <w:rPr>
          <w:i/>
        </w:rPr>
        <w:t xml:space="preserve">basic </w:t>
      </w:r>
      <w:r w:rsidRPr="00C6449B">
        <w:t xml:space="preserve">limit shall be applied which is the cumulative sum of the </w:t>
      </w:r>
      <w:r w:rsidRPr="00C6449B">
        <w:rPr>
          <w:i/>
        </w:rPr>
        <w:t>basic limit</w:t>
      </w:r>
      <w:r w:rsidRPr="00C6449B">
        <w:t xml:space="preserve">s specified at the </w:t>
      </w:r>
      <w:r w:rsidRPr="00C6449B">
        <w:rPr>
          <w:i/>
        </w:rPr>
        <w:t>Base Station RF Bandwidth edges</w:t>
      </w:r>
      <w:r w:rsidRPr="00C6449B">
        <w:t xml:space="preserve"> on each side of the </w:t>
      </w:r>
      <w:r w:rsidRPr="00C6449B">
        <w:rPr>
          <w:i/>
        </w:rPr>
        <w:t>Inter RF Bandwidth gap</w:t>
      </w:r>
      <w:r w:rsidRPr="00C6449B">
        <w:t xml:space="preserve">. The </w:t>
      </w:r>
      <w:r w:rsidRPr="00C6449B">
        <w:rPr>
          <w:i/>
        </w:rPr>
        <w:t>basic limit</w:t>
      </w:r>
      <w:r w:rsidRPr="00C6449B">
        <w:t xml:space="preserve"> for </w:t>
      </w:r>
      <w:r w:rsidRPr="00C6449B">
        <w:rPr>
          <w:i/>
        </w:rPr>
        <w:t>Base Station RF Bandwidth edge</w:t>
      </w:r>
      <w:r w:rsidRPr="00C6449B">
        <w:t xml:space="preserve"> is specified in clauses 6.6.4.</w:t>
      </w:r>
      <w:r w:rsidRPr="00C6449B">
        <w:rPr>
          <w:lang w:val="en-US" w:eastAsia="zh-CN"/>
        </w:rPr>
        <w:t xml:space="preserve">2.1 to </w:t>
      </w:r>
      <w:r w:rsidRPr="00C6449B">
        <w:t>6.6.4.2.</w:t>
      </w:r>
      <w:r w:rsidRPr="00C6449B">
        <w:rPr>
          <w:lang w:val="en-US" w:eastAsia="zh-CN"/>
        </w:rPr>
        <w:t>4</w:t>
      </w:r>
      <w:r w:rsidRPr="00C6449B">
        <w:t xml:space="preserve"> below, where in this case:</w:t>
      </w:r>
    </w:p>
    <w:p w14:paraId="272CEFC8" w14:textId="77777777" w:rsidR="00AC3AC4" w:rsidRPr="00C6449B" w:rsidRDefault="00AC3AC4" w:rsidP="00AC3AC4">
      <w:pPr>
        <w:pStyle w:val="B10"/>
      </w:pPr>
      <w:r w:rsidRPr="00C6449B">
        <w:t>-</w:t>
      </w:r>
      <w:r w:rsidRPr="00C6449B">
        <w:tab/>
      </w:r>
      <w:r w:rsidRPr="00C6449B">
        <w:sym w:font="Symbol" w:char="F044"/>
      </w:r>
      <w:r w:rsidRPr="00C6449B">
        <w:t xml:space="preserve">f is the separation between the </w:t>
      </w:r>
      <w:r w:rsidRPr="00C6449B">
        <w:rPr>
          <w:i/>
        </w:rPr>
        <w:t>Base Station RF Bandwidth edge</w:t>
      </w:r>
      <w:r w:rsidRPr="00C6449B">
        <w:t xml:space="preserve"> frequency and the nominal -3 dB point of the measuring filter closest to the </w:t>
      </w:r>
      <w:r w:rsidRPr="00C6449B">
        <w:rPr>
          <w:i/>
        </w:rPr>
        <w:t>Base Station RF Bandwidth edge</w:t>
      </w:r>
      <w:r w:rsidRPr="00C6449B">
        <w:t>.</w:t>
      </w:r>
    </w:p>
    <w:p w14:paraId="01F78B59" w14:textId="77777777" w:rsidR="00AC3AC4" w:rsidRPr="00C6449B" w:rsidRDefault="00AC3AC4" w:rsidP="00AC3AC4">
      <w:pPr>
        <w:pStyle w:val="B10"/>
      </w:pPr>
      <w:r w:rsidRPr="00C6449B">
        <w:t>-</w:t>
      </w:r>
      <w:r w:rsidRPr="00C6449B">
        <w:tab/>
      </w:r>
      <w:proofErr w:type="spellStart"/>
      <w:r w:rsidRPr="00C6449B">
        <w:t>f_offset</w:t>
      </w:r>
      <w:proofErr w:type="spellEnd"/>
      <w:r w:rsidRPr="00C6449B">
        <w:t xml:space="preserve"> is the separation between the </w:t>
      </w:r>
      <w:r w:rsidRPr="00C6449B">
        <w:rPr>
          <w:i/>
        </w:rPr>
        <w:t>Base Station RF Bandwidth edge</w:t>
      </w:r>
      <w:r w:rsidRPr="00C6449B">
        <w:t xml:space="preserve"> frequency and the centre of the measuring filter.</w:t>
      </w:r>
    </w:p>
    <w:p w14:paraId="10A997F2" w14:textId="77777777" w:rsidR="00AC3AC4" w:rsidRPr="00C6449B" w:rsidRDefault="00AC3AC4" w:rsidP="00AC3AC4">
      <w:pPr>
        <w:pStyle w:val="B10"/>
      </w:pPr>
      <w:r w:rsidRPr="00C6449B">
        <w:t>-</w:t>
      </w:r>
      <w:r w:rsidRPr="00C6449B">
        <w:tab/>
      </w:r>
      <w:proofErr w:type="spellStart"/>
      <w:r w:rsidRPr="00C6449B">
        <w:t>f_offset</w:t>
      </w:r>
      <w:r w:rsidRPr="00C6449B">
        <w:rPr>
          <w:vertAlign w:val="subscript"/>
        </w:rPr>
        <w:t>max</w:t>
      </w:r>
      <w:proofErr w:type="spellEnd"/>
      <w:r w:rsidRPr="00C6449B">
        <w:t xml:space="preserve"> is equal to the </w:t>
      </w:r>
      <w:r w:rsidRPr="00C6449B">
        <w:rPr>
          <w:i/>
        </w:rPr>
        <w:t>Inter RF Bandwidth gap</w:t>
      </w:r>
      <w:r w:rsidRPr="00C6449B">
        <w:t xml:space="preserve"> minus half of the bandwidth of the measuring filter.</w:t>
      </w:r>
    </w:p>
    <w:p w14:paraId="5536E4C0" w14:textId="77777777" w:rsidR="00AC3AC4" w:rsidRPr="00C6449B" w:rsidRDefault="00AC3AC4" w:rsidP="00AC3AC4">
      <w:pPr>
        <w:pStyle w:val="B10"/>
      </w:pPr>
      <w:r w:rsidRPr="00C6449B">
        <w:lastRenderedPageBreak/>
        <w:t>-</w:t>
      </w:r>
      <w:r w:rsidRPr="00C6449B">
        <w:tab/>
      </w:r>
      <w:r w:rsidRPr="00C6449B">
        <w:sym w:font="Symbol" w:char="F044"/>
      </w:r>
      <w:proofErr w:type="spellStart"/>
      <w:r w:rsidRPr="00C6449B">
        <w:t>f</w:t>
      </w:r>
      <w:r w:rsidRPr="00C6449B">
        <w:rPr>
          <w:vertAlign w:val="subscript"/>
        </w:rPr>
        <w:t>max</w:t>
      </w:r>
      <w:proofErr w:type="spellEnd"/>
      <w:r w:rsidRPr="00C6449B">
        <w:t xml:space="preserve"> is equal to </w:t>
      </w:r>
      <w:proofErr w:type="spellStart"/>
      <w:r w:rsidRPr="00C6449B">
        <w:t>f_offset</w:t>
      </w:r>
      <w:r w:rsidRPr="00C6449B">
        <w:rPr>
          <w:vertAlign w:val="subscript"/>
        </w:rPr>
        <w:t>max</w:t>
      </w:r>
      <w:proofErr w:type="spellEnd"/>
      <w:r w:rsidRPr="00C6449B">
        <w:t xml:space="preserve"> minus half of the bandwidth of the measuring filter.</w:t>
      </w:r>
    </w:p>
    <w:p w14:paraId="35F26F52" w14:textId="77777777" w:rsidR="00AC3AC4" w:rsidRPr="00C6449B" w:rsidRDefault="00AC3AC4" w:rsidP="00AC3AC4">
      <w:r w:rsidRPr="00C6449B">
        <w:t xml:space="preserve">For a </w:t>
      </w:r>
      <w:r w:rsidRPr="00C6449B">
        <w:rPr>
          <w:i/>
        </w:rPr>
        <w:t>multi-band connector</w:t>
      </w:r>
      <w:r w:rsidRPr="00C6449B">
        <w:t xml:space="preserve">, the operating band unwanted emission limits apply also in a supported </w:t>
      </w:r>
      <w:r w:rsidRPr="00C6449B">
        <w:rPr>
          <w:i/>
        </w:rPr>
        <w:t>operating band</w:t>
      </w:r>
      <w:r w:rsidRPr="00C6449B">
        <w:t xml:space="preserve"> without any carrier transmitted, in the case where there are carrier(s) transmitted in another supported </w:t>
      </w:r>
      <w:r w:rsidRPr="00C6449B">
        <w:rPr>
          <w:i/>
        </w:rPr>
        <w:t>operating band</w:t>
      </w:r>
      <w:r w:rsidRPr="00C6449B">
        <w:t xml:space="preserve">. In this case, no cumulative </w:t>
      </w:r>
      <w:r w:rsidRPr="00C6449B">
        <w:rPr>
          <w:i/>
        </w:rPr>
        <w:t>basic limit</w:t>
      </w:r>
      <w:r w:rsidRPr="00C6449B">
        <w:t xml:space="preserve"> is applied in the </w:t>
      </w:r>
      <w:r w:rsidRPr="00C6449B">
        <w:rPr>
          <w:i/>
        </w:rPr>
        <w:t>inter-band gap</w:t>
      </w:r>
      <w:r w:rsidRPr="00C6449B">
        <w:t xml:space="preserve"> between a supported downlink </w:t>
      </w:r>
      <w:r w:rsidRPr="00C6449B">
        <w:rPr>
          <w:i/>
        </w:rPr>
        <w:t>operating band</w:t>
      </w:r>
      <w:r w:rsidRPr="00C6449B">
        <w:t xml:space="preserve"> with carrier(s) transmitted and a supported downlink </w:t>
      </w:r>
      <w:r w:rsidRPr="00C6449B">
        <w:rPr>
          <w:i/>
        </w:rPr>
        <w:t>operating band</w:t>
      </w:r>
      <w:r w:rsidRPr="00C6449B">
        <w:t xml:space="preserve"> without any carrier transmitted and</w:t>
      </w:r>
    </w:p>
    <w:p w14:paraId="30A560E6" w14:textId="77777777" w:rsidR="00AC3AC4" w:rsidRPr="00C6449B" w:rsidRDefault="00AC3AC4" w:rsidP="00AC3AC4">
      <w:pPr>
        <w:pStyle w:val="B10"/>
        <w:rPr>
          <w:lang w:eastAsia="zh-CN"/>
        </w:rPr>
      </w:pPr>
      <w:r w:rsidRPr="00C6449B">
        <w:rPr>
          <w:lang w:eastAsia="zh-CN"/>
        </w:rPr>
        <w:t>-</w:t>
      </w:r>
      <w:r w:rsidRPr="00C6449B">
        <w:rPr>
          <w:lang w:eastAsia="zh-CN"/>
        </w:rPr>
        <w:tab/>
        <w:t xml:space="preserve">In case the </w:t>
      </w:r>
      <w:r w:rsidRPr="00C6449B">
        <w:rPr>
          <w:i/>
          <w:lang w:eastAsia="zh-CN"/>
        </w:rPr>
        <w:t>inter-band gap</w:t>
      </w:r>
      <w:r w:rsidRPr="00C6449B">
        <w:rPr>
          <w:lang w:eastAsia="zh-CN"/>
        </w:rPr>
        <w:t xml:space="preserve"> between a supported downlink </w:t>
      </w:r>
      <w:r w:rsidRPr="00C6449B">
        <w:rPr>
          <w:i/>
          <w:lang w:eastAsia="zh-CN"/>
        </w:rPr>
        <w:t>operating band</w:t>
      </w:r>
      <w:r w:rsidRPr="00C6449B">
        <w:rPr>
          <w:lang w:eastAsia="zh-CN"/>
        </w:rPr>
        <w:t xml:space="preserve"> with carrier(s) transmitted and a supported downlink </w:t>
      </w:r>
      <w:r w:rsidRPr="00C6449B">
        <w:rPr>
          <w:i/>
          <w:lang w:eastAsia="zh-CN"/>
        </w:rPr>
        <w:t>operating band</w:t>
      </w:r>
      <w:r w:rsidRPr="00C6449B">
        <w:rPr>
          <w:lang w:eastAsia="zh-CN"/>
        </w:rPr>
        <w:t xml:space="preserve"> without any carrier transmitted is less than </w:t>
      </w:r>
      <w:r w:rsidRPr="00C6449B">
        <w:t>2*</w:t>
      </w:r>
      <w:proofErr w:type="spellStart"/>
      <w:r w:rsidRPr="00C6449B">
        <w:t>Δf</w:t>
      </w:r>
      <w:r w:rsidRPr="00C6449B">
        <w:rPr>
          <w:vertAlign w:val="subscript"/>
        </w:rPr>
        <w:t>OBUE</w:t>
      </w:r>
      <w:proofErr w:type="spellEnd"/>
      <w:r w:rsidRPr="00C6449B">
        <w:rPr>
          <w:lang w:eastAsia="zh-CN"/>
        </w:rPr>
        <w:t xml:space="preserve">, </w:t>
      </w:r>
      <w:proofErr w:type="spellStart"/>
      <w:r w:rsidRPr="00C6449B">
        <w:t>f_offset</w:t>
      </w:r>
      <w:r w:rsidRPr="00C6449B">
        <w:rPr>
          <w:vertAlign w:val="subscript"/>
        </w:rPr>
        <w:t>max</w:t>
      </w:r>
      <w:proofErr w:type="spellEnd"/>
      <w:r w:rsidRPr="00C6449B">
        <w:rPr>
          <w:lang w:eastAsia="zh-CN"/>
        </w:rPr>
        <w:t xml:space="preserve"> shall be the offset to the frequency </w:t>
      </w:r>
      <w:proofErr w:type="spellStart"/>
      <w:r w:rsidRPr="00C6449B">
        <w:t>Δf</w:t>
      </w:r>
      <w:r w:rsidRPr="00C6449B">
        <w:rPr>
          <w:vertAlign w:val="subscript"/>
        </w:rPr>
        <w:t>OBUE</w:t>
      </w:r>
      <w:proofErr w:type="spellEnd"/>
      <w:r w:rsidRPr="00C6449B">
        <w:t xml:space="preserve"> MHz outside the </w:t>
      </w:r>
      <w:r w:rsidRPr="00C6449B">
        <w:rPr>
          <w:lang w:eastAsia="zh-CN"/>
        </w:rPr>
        <w:t xml:space="preserve">outermost edges of the two supported </w:t>
      </w:r>
      <w:r w:rsidRPr="00C6449B">
        <w:t xml:space="preserve">downlink </w:t>
      </w:r>
      <w:r w:rsidRPr="00C6449B">
        <w:rPr>
          <w:i/>
        </w:rPr>
        <w:t>operating bands</w:t>
      </w:r>
      <w:r w:rsidRPr="00C6449B">
        <w:rPr>
          <w:lang w:eastAsia="zh-CN"/>
        </w:rPr>
        <w:t xml:space="preserve"> and the operating band unwanted emission </w:t>
      </w:r>
      <w:r w:rsidRPr="00C6449B">
        <w:rPr>
          <w:i/>
          <w:lang w:eastAsia="zh-CN"/>
        </w:rPr>
        <w:t>basic limits</w:t>
      </w:r>
      <w:r w:rsidRPr="00C6449B">
        <w:rPr>
          <w:lang w:eastAsia="zh-CN"/>
        </w:rPr>
        <w:t xml:space="preserve"> </w:t>
      </w:r>
      <w:r w:rsidRPr="00C6449B">
        <w:t xml:space="preserve">of the band where there are carriers transmitted, as </w:t>
      </w:r>
      <w:r w:rsidRPr="00C6449B">
        <w:rPr>
          <w:lang w:eastAsia="zh-CN"/>
        </w:rPr>
        <w:t>defined in the tables of the present clause, shall apply across both downlink bands.</w:t>
      </w:r>
    </w:p>
    <w:p w14:paraId="538335AA" w14:textId="77777777" w:rsidR="00AC3AC4" w:rsidRPr="00C6449B" w:rsidRDefault="00AC3AC4" w:rsidP="00AC3AC4">
      <w:pPr>
        <w:pStyle w:val="B10"/>
        <w:rPr>
          <w:lang w:eastAsia="zh-CN"/>
        </w:rPr>
      </w:pPr>
      <w:r w:rsidRPr="00C6449B">
        <w:rPr>
          <w:lang w:eastAsia="zh-CN"/>
        </w:rPr>
        <w:t>-</w:t>
      </w:r>
      <w:r w:rsidRPr="00C6449B">
        <w:rPr>
          <w:lang w:eastAsia="zh-CN"/>
        </w:rPr>
        <w:tab/>
        <w:t xml:space="preserve">In other cases, the operating band unwanted emission </w:t>
      </w:r>
      <w:r w:rsidRPr="00C6449B">
        <w:rPr>
          <w:i/>
          <w:lang w:eastAsia="zh-CN"/>
        </w:rPr>
        <w:t>basic limits</w:t>
      </w:r>
      <w:r w:rsidRPr="00C6449B">
        <w:rPr>
          <w:lang w:eastAsia="zh-CN"/>
        </w:rPr>
        <w:t xml:space="preserve"> </w:t>
      </w:r>
      <w:r w:rsidRPr="00C6449B">
        <w:t xml:space="preserve">of the band where there are carriers transmitted, as </w:t>
      </w:r>
      <w:r w:rsidRPr="00C6449B">
        <w:rPr>
          <w:lang w:eastAsia="zh-CN"/>
        </w:rPr>
        <w:t>defined in the tables of the present clause for the largest frequency offset (</w:t>
      </w:r>
      <w:r w:rsidRPr="00C6449B">
        <w:sym w:font="Symbol" w:char="F044"/>
      </w:r>
      <w:proofErr w:type="spellStart"/>
      <w:r w:rsidRPr="00C6449B">
        <w:t>f</w:t>
      </w:r>
      <w:r w:rsidRPr="00C6449B">
        <w:rPr>
          <w:vertAlign w:val="subscript"/>
        </w:rPr>
        <w:t>max</w:t>
      </w:r>
      <w:proofErr w:type="spellEnd"/>
      <w:r w:rsidRPr="00C6449B">
        <w:rPr>
          <w:lang w:eastAsia="zh-CN"/>
        </w:rPr>
        <w:t xml:space="preserve">), shall apply from </w:t>
      </w:r>
      <w:proofErr w:type="spellStart"/>
      <w:r w:rsidRPr="00C6449B">
        <w:t>Δf</w:t>
      </w:r>
      <w:r w:rsidRPr="00C6449B">
        <w:rPr>
          <w:vertAlign w:val="subscript"/>
        </w:rPr>
        <w:t>OBUE</w:t>
      </w:r>
      <w:proofErr w:type="spellEnd"/>
      <w:r w:rsidRPr="00C6449B">
        <w:rPr>
          <w:lang w:eastAsia="zh-CN"/>
        </w:rPr>
        <w:t xml:space="preserve"> MHz below the lowest frequency, up to </w:t>
      </w:r>
      <w:proofErr w:type="spellStart"/>
      <w:r w:rsidRPr="00C6449B">
        <w:t>Δf</w:t>
      </w:r>
      <w:r w:rsidRPr="00C6449B">
        <w:rPr>
          <w:vertAlign w:val="subscript"/>
        </w:rPr>
        <w:t>OBUE</w:t>
      </w:r>
      <w:proofErr w:type="spellEnd"/>
      <w:r w:rsidRPr="00C6449B">
        <w:rPr>
          <w:vertAlign w:val="subscript"/>
          <w:lang w:val="en-US" w:eastAsia="zh-CN"/>
        </w:rPr>
        <w:t xml:space="preserve"> </w:t>
      </w:r>
      <w:r w:rsidRPr="00C6449B">
        <w:rPr>
          <w:lang w:eastAsia="zh-CN"/>
        </w:rPr>
        <w:t xml:space="preserve">MHz above the highest frequency of the supported downlink </w:t>
      </w:r>
      <w:r w:rsidRPr="00C6449B">
        <w:rPr>
          <w:i/>
          <w:lang w:eastAsia="zh-CN"/>
        </w:rPr>
        <w:t>operating band</w:t>
      </w:r>
      <w:r w:rsidRPr="00C6449B">
        <w:rPr>
          <w:lang w:eastAsia="zh-CN"/>
        </w:rPr>
        <w:t xml:space="preserve"> without any carrier transmitted.</w:t>
      </w:r>
    </w:p>
    <w:p w14:paraId="6BAE99FD" w14:textId="77777777" w:rsidR="00AC3AC4" w:rsidRPr="00C6449B" w:rsidRDefault="00AC3AC4" w:rsidP="00AC3AC4">
      <w:pPr>
        <w:keepNext/>
      </w:pPr>
      <w:r w:rsidRPr="00C6449B">
        <w:t>For a multi</w:t>
      </w:r>
      <w:ins w:id="82" w:author="Michal Szydelko, Huawei" w:date="2021-10-14T17:03:00Z">
        <w:r>
          <w:t>-</w:t>
        </w:r>
      </w:ins>
      <w:r w:rsidRPr="00C6449B">
        <w:t xml:space="preserve">carrier </w:t>
      </w:r>
      <w:r w:rsidRPr="00C6449B">
        <w:rPr>
          <w:i/>
          <w:iCs/>
          <w:lang w:val="en-US" w:eastAsia="zh-CN"/>
        </w:rPr>
        <w:t xml:space="preserve">single-band </w:t>
      </w:r>
      <w:r w:rsidRPr="00C6449B">
        <w:rPr>
          <w:i/>
        </w:rPr>
        <w:t>connector</w:t>
      </w:r>
      <w:r w:rsidRPr="00C6449B">
        <w:t xml:space="preserve"> </w:t>
      </w:r>
      <w:r w:rsidRPr="00C6449B">
        <w:rPr>
          <w:rFonts w:eastAsia="SimSun"/>
        </w:rPr>
        <w:t xml:space="preserve">or a </w:t>
      </w:r>
      <w:r w:rsidRPr="00C6449B">
        <w:rPr>
          <w:i/>
          <w:iCs/>
          <w:lang w:val="en-US" w:eastAsia="zh-CN"/>
        </w:rPr>
        <w:t xml:space="preserve">single-band </w:t>
      </w:r>
      <w:r w:rsidRPr="00C6449B">
        <w:rPr>
          <w:rFonts w:eastAsia="SimSun"/>
          <w:i/>
        </w:rPr>
        <w:t>connector</w:t>
      </w:r>
      <w:r w:rsidRPr="00C6449B">
        <w:rPr>
          <w:rFonts w:eastAsia="SimSun"/>
        </w:rPr>
        <w:t xml:space="preserve"> configured for </w:t>
      </w:r>
      <w:r w:rsidRPr="00C6449B">
        <w:t xml:space="preserve">intra-band </w:t>
      </w:r>
      <w:r w:rsidRPr="00C6449B">
        <w:rPr>
          <w:rFonts w:eastAsia="SimSun"/>
        </w:rPr>
        <w:t xml:space="preserve">contiguous </w:t>
      </w:r>
      <w:r w:rsidRPr="00C6449B">
        <w:rPr>
          <w:lang w:eastAsia="zh-CN"/>
        </w:rPr>
        <w:t>or non-contiguous</w:t>
      </w:r>
      <w:r w:rsidRPr="00C6449B">
        <w:rPr>
          <w:rFonts w:eastAsia="SimSun"/>
        </w:rPr>
        <w:t xml:space="preserve"> </w:t>
      </w:r>
      <w:r w:rsidRPr="00C6449B">
        <w:rPr>
          <w:rFonts w:eastAsia="SimSun"/>
          <w:i/>
        </w:rPr>
        <w:t>carrier aggregation</w:t>
      </w:r>
      <w:r w:rsidRPr="00C6449B">
        <w:t xml:space="preserve"> the definitions above apply to the lower edge of the carrier transmitted at the </w:t>
      </w:r>
      <w:r w:rsidRPr="00C6449B">
        <w:rPr>
          <w:i/>
        </w:rPr>
        <w:t>lowest carrier</w:t>
      </w:r>
      <w:r w:rsidRPr="00C6449B">
        <w:t xml:space="preserve"> frequency and the upper edge of the carrier transmitted at the </w:t>
      </w:r>
      <w:r w:rsidRPr="00C6449B">
        <w:rPr>
          <w:i/>
        </w:rPr>
        <w:t>highest carrier</w:t>
      </w:r>
      <w:r w:rsidRPr="00C6449B">
        <w:t xml:space="preserve"> frequency </w:t>
      </w:r>
      <w:r w:rsidRPr="00C6449B">
        <w:rPr>
          <w:rFonts w:eastAsia="SimSun"/>
        </w:rPr>
        <w:t>within a specified frequency band</w:t>
      </w:r>
      <w:r w:rsidRPr="00C6449B">
        <w:t>.</w:t>
      </w:r>
    </w:p>
    <w:p w14:paraId="631DAFB0" w14:textId="6B220159" w:rsidR="00AC3AC4" w:rsidRDefault="00AC3AC4" w:rsidP="008A70FA">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3A8AC33A" w14:textId="77777777" w:rsidR="000C20FD" w:rsidRDefault="000C20FD" w:rsidP="000C20F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78705DA3" w14:textId="77777777" w:rsidR="000C20FD" w:rsidRDefault="000C20FD" w:rsidP="000C20FD">
      <w:pPr>
        <w:pStyle w:val="Heading5"/>
      </w:pPr>
      <w:bookmarkStart w:id="83" w:name="_Toc53178206"/>
      <w:bookmarkStart w:id="84" w:name="_Toc53178657"/>
      <w:bookmarkStart w:id="85" w:name="_Toc61177896"/>
      <w:bookmarkStart w:id="86" w:name="_Toc61178368"/>
      <w:bookmarkStart w:id="87" w:name="_Toc67916435"/>
      <w:bookmarkStart w:id="88" w:name="_Toc74669872"/>
      <w:bookmarkStart w:id="89" w:name="_Toc76543520"/>
      <w:bookmarkStart w:id="90" w:name="_Toc82624180"/>
      <w:r>
        <w:t>6.6.4.2.4A</w:t>
      </w:r>
      <w:r>
        <w:tab/>
        <w:t>Basic limits for Local Area and Medium Range BS for band n46 and n96 (Category A and B)</w:t>
      </w:r>
      <w:bookmarkEnd w:id="83"/>
      <w:bookmarkEnd w:id="84"/>
      <w:bookmarkEnd w:id="85"/>
      <w:bookmarkEnd w:id="86"/>
      <w:bookmarkEnd w:id="87"/>
      <w:bookmarkEnd w:id="88"/>
      <w:bookmarkEnd w:id="89"/>
      <w:bookmarkEnd w:id="90"/>
    </w:p>
    <w:p w14:paraId="09C520B1" w14:textId="77777777" w:rsidR="000C20FD" w:rsidRDefault="000C20FD" w:rsidP="000C20FD">
      <w:pPr>
        <w:rPr>
          <w:lang w:eastAsia="ko-KR"/>
        </w:rPr>
      </w:pPr>
      <w:r w:rsidRPr="00890E7E">
        <w:rPr>
          <w:lang w:eastAsia="ko-KR"/>
        </w:rPr>
        <w:t xml:space="preserve">For Local Area and Medium Range BS operating in Band n46, basic limits </w:t>
      </w:r>
      <w:r>
        <w:rPr>
          <w:lang w:eastAsia="ko-KR"/>
        </w:rPr>
        <w:t xml:space="preserve">for 10 MHz channel bandwidth </w:t>
      </w:r>
      <w:r w:rsidRPr="00890E7E">
        <w:rPr>
          <w:lang w:eastAsia="ko-KR"/>
        </w:rPr>
        <w:t>are specified in table 6.6.2.4A-1</w:t>
      </w:r>
      <w:r>
        <w:rPr>
          <w:lang w:eastAsia="ko-KR"/>
        </w:rPr>
        <w:t xml:space="preserve">. For Local Area and Medium Range BS operating in Band n46 and Band n96, basic limits for 20 MHz, 40 MHz, 60 MHz and 80 MHz channel bandwidth are specified in </w:t>
      </w:r>
      <w:r w:rsidRPr="009C6C9D">
        <w:rPr>
          <w:lang w:eastAsia="ko-KR"/>
        </w:rPr>
        <w:t>table 6.6.2.4A-2</w:t>
      </w:r>
      <w:r w:rsidRPr="00890E7E">
        <w:rPr>
          <w:lang w:eastAsia="ko-KR"/>
        </w:rPr>
        <w:t xml:space="preserve">. The nominal bandwidth N = </w:t>
      </w:r>
      <w:proofErr w:type="spellStart"/>
      <w:r w:rsidRPr="00890E7E">
        <w:rPr>
          <w:lang w:eastAsia="ko-KR"/>
        </w:rPr>
        <w:t>BW</w:t>
      </w:r>
      <w:r w:rsidRPr="00890E7E">
        <w:rPr>
          <w:vertAlign w:val="subscript"/>
          <w:lang w:eastAsia="ko-KR"/>
        </w:rPr>
        <w:t>Channel</w:t>
      </w:r>
      <w:proofErr w:type="spellEnd"/>
      <w:r w:rsidRPr="00890E7E">
        <w:rPr>
          <w:lang w:eastAsia="ko-KR"/>
        </w:rPr>
        <w:t xml:space="preserve"> of the transmitted carrier. For one non-transmitted channel basic limits are specified in table 6.6.2.4A-</w:t>
      </w:r>
      <w:r>
        <w:rPr>
          <w:lang w:eastAsia="ko-KR"/>
        </w:rPr>
        <w:t>3</w:t>
      </w:r>
      <w:r w:rsidRPr="00890E7E">
        <w:rPr>
          <w:lang w:eastAsia="ko-KR"/>
        </w:rPr>
        <w:t>, and for two non-transmitted channels basic limits are specified in table 6.6.2.4A-</w:t>
      </w:r>
      <w:r>
        <w:rPr>
          <w:lang w:eastAsia="ko-KR"/>
        </w:rPr>
        <w:t>4</w:t>
      </w:r>
      <w:r w:rsidRPr="00890E7E">
        <w:rPr>
          <w:lang w:eastAsia="ko-KR"/>
        </w:rPr>
        <w:t>.</w:t>
      </w:r>
    </w:p>
    <w:p w14:paraId="6A83DE1F" w14:textId="77777777" w:rsidR="000C20FD" w:rsidRPr="00F95B02" w:rsidRDefault="000C20FD" w:rsidP="000C20FD">
      <w:pPr>
        <w:pStyle w:val="TH"/>
        <w:rPr>
          <w:rFonts w:cs="v5.0.0"/>
        </w:rPr>
      </w:pPr>
      <w:r>
        <w:rPr>
          <w:rFonts w:cs="v5.0.0"/>
        </w:rPr>
        <w:t>Table 6.6.4.2.4A-1: Medium Range BS and Local Area BS operating band unwanted emission limits for 10 MHz channel bandwidth for band n46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813"/>
        <w:gridCol w:w="3618"/>
        <w:gridCol w:w="1430"/>
      </w:tblGrid>
      <w:tr w:rsidR="000C20FD" w:rsidRPr="00F95B02" w14:paraId="40C7DEE2" w14:textId="77777777" w:rsidTr="008C4924">
        <w:trPr>
          <w:cantSplit/>
          <w:jc w:val="center"/>
        </w:trPr>
        <w:tc>
          <w:tcPr>
            <w:tcW w:w="1953" w:type="dxa"/>
          </w:tcPr>
          <w:p w14:paraId="5FED3176" w14:textId="77777777" w:rsidR="000C20FD" w:rsidRPr="00F95B02" w:rsidRDefault="000C20FD" w:rsidP="008C4924">
            <w:pPr>
              <w:pStyle w:val="TAH"/>
              <w:rPr>
                <w:rFonts w:cs="v5.0.0"/>
              </w:rPr>
            </w:pPr>
            <w:r w:rsidRPr="00685422">
              <w:rPr>
                <w:rFonts w:eastAsia="DengXian" w:cs="Arial"/>
              </w:rPr>
              <w:t xml:space="preserve">Frequency offset of measurement filter </w:t>
            </w:r>
            <w:r w:rsidRPr="00685422">
              <w:rPr>
                <w:rFonts w:eastAsia="DengXian" w:cs="Arial"/>
              </w:rPr>
              <w:noBreakHyphen/>
              <w:t xml:space="preserve">3dB point, </w:t>
            </w:r>
            <w:r w:rsidRPr="00685422">
              <w:rPr>
                <w:rFonts w:eastAsia="DengXian" w:cs="Arial"/>
              </w:rPr>
              <w:sym w:font="Symbol" w:char="F044"/>
            </w:r>
            <w:r w:rsidRPr="00685422">
              <w:rPr>
                <w:rFonts w:eastAsia="DengXian" w:cs="Arial"/>
              </w:rPr>
              <w:t>f</w:t>
            </w:r>
          </w:p>
        </w:tc>
        <w:tc>
          <w:tcPr>
            <w:tcW w:w="2813" w:type="dxa"/>
          </w:tcPr>
          <w:p w14:paraId="298F72C8" w14:textId="77777777" w:rsidR="000C20FD" w:rsidRPr="00F95B02" w:rsidRDefault="000C20FD" w:rsidP="008C4924">
            <w:pPr>
              <w:pStyle w:val="TAH"/>
              <w:rPr>
                <w:rFonts w:cs="v5.0.0"/>
              </w:rPr>
            </w:pPr>
            <w:r w:rsidRPr="00685422">
              <w:rPr>
                <w:rFonts w:eastAsia="DengXian" w:cs="Arial"/>
              </w:rPr>
              <w:t xml:space="preserve">Frequency offset of measurement filter centre frequency, </w:t>
            </w:r>
            <w:proofErr w:type="spellStart"/>
            <w:r w:rsidRPr="00685422">
              <w:rPr>
                <w:rFonts w:eastAsia="DengXian" w:cs="Arial"/>
              </w:rPr>
              <w:t>f_offset</w:t>
            </w:r>
            <w:proofErr w:type="spellEnd"/>
          </w:p>
        </w:tc>
        <w:tc>
          <w:tcPr>
            <w:tcW w:w="3618" w:type="dxa"/>
          </w:tcPr>
          <w:p w14:paraId="7F33203E" w14:textId="77777777" w:rsidR="000C20FD" w:rsidRPr="00F95B02" w:rsidRDefault="000C20FD" w:rsidP="008C4924">
            <w:pPr>
              <w:pStyle w:val="TAH"/>
              <w:rPr>
                <w:rFonts w:cs="v5.0.0"/>
              </w:rPr>
            </w:pPr>
            <w:r w:rsidRPr="00685422">
              <w:rPr>
                <w:rFonts w:eastAsia="DengXian" w:cs="Arial"/>
              </w:rPr>
              <w:t>Basic limits (Note 1)</w:t>
            </w:r>
          </w:p>
        </w:tc>
        <w:tc>
          <w:tcPr>
            <w:tcW w:w="1430" w:type="dxa"/>
          </w:tcPr>
          <w:p w14:paraId="6768F690" w14:textId="77777777" w:rsidR="000C20FD" w:rsidRPr="00F95B02" w:rsidRDefault="000C20FD" w:rsidP="008C4924">
            <w:pPr>
              <w:pStyle w:val="TAH"/>
              <w:rPr>
                <w:rFonts w:eastAsia="SimSun" w:cs="v5.0.0"/>
                <w:lang w:eastAsia="zh-CN"/>
              </w:rPr>
            </w:pPr>
            <w:r w:rsidRPr="00685422">
              <w:rPr>
                <w:rFonts w:eastAsia="DengXian" w:cs="Arial"/>
              </w:rPr>
              <w:t xml:space="preserve">Measurement bandwidth </w:t>
            </w:r>
          </w:p>
        </w:tc>
      </w:tr>
      <w:tr w:rsidR="000C20FD" w:rsidRPr="00F95B02" w14:paraId="6DA5AF76" w14:textId="77777777" w:rsidTr="008C4924">
        <w:trPr>
          <w:cantSplit/>
          <w:jc w:val="center"/>
        </w:trPr>
        <w:tc>
          <w:tcPr>
            <w:tcW w:w="1953" w:type="dxa"/>
          </w:tcPr>
          <w:p w14:paraId="4EBE6582" w14:textId="77777777" w:rsidR="000C20FD" w:rsidRPr="00F95B02" w:rsidRDefault="000C20FD" w:rsidP="008C4924">
            <w:pPr>
              <w:pStyle w:val="TAC"/>
              <w:rPr>
                <w:rFonts w:cs="v5.0.0"/>
              </w:rPr>
            </w:pPr>
            <w:r w:rsidRPr="00685422">
              <w:rPr>
                <w:rFonts w:eastAsia="DengXian" w:cs="v5.0.0"/>
              </w:rPr>
              <w:t xml:space="preserve">0 MHz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r w:rsidRPr="00685422">
              <w:rPr>
                <w:rFonts w:eastAsia="DengXian" w:cs="v5.0.0"/>
              </w:rPr>
              <w:t>f &lt; 0.5 MHz</w:t>
            </w:r>
          </w:p>
        </w:tc>
        <w:tc>
          <w:tcPr>
            <w:tcW w:w="2813" w:type="dxa"/>
          </w:tcPr>
          <w:p w14:paraId="79490B28" w14:textId="77777777" w:rsidR="000C20FD" w:rsidRPr="00F95B02" w:rsidRDefault="000C20FD" w:rsidP="008C4924">
            <w:pPr>
              <w:pStyle w:val="TAC"/>
              <w:rPr>
                <w:rFonts w:cs="v5.0.0"/>
              </w:rPr>
            </w:pPr>
            <w:r w:rsidRPr="00685422">
              <w:rPr>
                <w:rFonts w:eastAsia="DengXian" w:cs="v5.0.0"/>
              </w:rPr>
              <w:t xml:space="preserve">0.05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0.</w:t>
            </w:r>
            <w:r w:rsidRPr="00685422">
              <w:rPr>
                <w:rFonts w:eastAsia="DengXian" w:cs="v5.0.0"/>
                <w:lang w:eastAsia="zh-CN"/>
              </w:rPr>
              <w:t>5</w:t>
            </w:r>
            <w:r w:rsidRPr="00685422">
              <w:rPr>
                <w:rFonts w:eastAsia="DengXian" w:cs="v5.0.0"/>
              </w:rPr>
              <w:t>5 MHz</w:t>
            </w:r>
          </w:p>
        </w:tc>
        <w:tc>
          <w:tcPr>
            <w:tcW w:w="3618" w:type="dxa"/>
            <w:vAlign w:val="center"/>
          </w:tcPr>
          <w:p w14:paraId="023E030F" w14:textId="77777777" w:rsidR="000C20FD" w:rsidRPr="00F95B02" w:rsidRDefault="008C4924" w:rsidP="008C4924">
            <w:pPr>
              <w:pStyle w:val="TAC"/>
              <w:rPr>
                <w:rFonts w:cs="Arial"/>
              </w:rPr>
            </w:pPr>
            <m:oMathPara>
              <m:oMath>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-19.5dB</m:t>
                </m:r>
                <m:r>
                  <m:rPr>
                    <m:sty m:val="p"/>
                  </m:rPr>
                  <w:rPr>
                    <w:rFonts w:ascii="Cambria Math" w:eastAsia="DengXian" w:cs="Arial"/>
                    <w:lang w:eastAsia="ja-JP"/>
                  </w:rPr>
                  <m:t>-</m:t>
                </m:r>
                <m:r>
                  <m:rPr>
                    <m:sty m:val="p"/>
                  </m:rPr>
                  <w:rPr>
                    <w:rFonts w:ascii="Cambria Math" w:eastAsia="DengXian" w:cs="Arial"/>
                    <w:lang w:eastAsia="ja-JP"/>
                  </w:rPr>
                  <m:t>20</m:t>
                </m:r>
                <m:d>
                  <m:dPr>
                    <m:ctrlPr>
                      <w:rPr>
                        <w:rFonts w:ascii="Cambria Math" w:eastAsia="DengXian" w:hAnsi="Cambria Math" w:cs="Arial"/>
                        <w:i/>
                        <w:lang w:eastAsia="ja-JP"/>
                      </w:rPr>
                    </m:ctrlPr>
                  </m:dPr>
                  <m:e>
                    <m:f>
                      <m:fPr>
                        <m:ctrlPr>
                          <w:rPr>
                            <w:rFonts w:ascii="Cambria Math" w:eastAsia="DengXian" w:hAnsi="Cambria Math" w:cs="Arial"/>
                            <w:i/>
                            <w:lang w:eastAsia="ja-JP"/>
                          </w:rPr>
                        </m:ctrlPr>
                      </m:fPr>
                      <m:num>
                        <m:r>
                          <w:rPr>
                            <w:rFonts w:ascii="Cambria Math" w:eastAsia="DengXian" w:cs="Arial"/>
                            <w:lang w:eastAsia="ja-JP"/>
                          </w:rPr>
                          <m:t>f_offset</m:t>
                        </m:r>
                      </m:num>
                      <m:den>
                        <m:r>
                          <w:rPr>
                            <w:rFonts w:ascii="Cambria Math" w:eastAsia="DengXian" w:cs="Arial"/>
                            <w:lang w:eastAsia="ja-JP"/>
                          </w:rPr>
                          <m:t>MHz</m:t>
                        </m:r>
                      </m:den>
                    </m:f>
                    <m:r>
                      <w:rPr>
                        <w:rFonts w:ascii="Cambria Math" w:eastAsia="DengXian" w:cs="Arial"/>
                        <w:lang w:eastAsia="ja-JP"/>
                      </w:rPr>
                      <m:t>-</m:t>
                    </m:r>
                    <m:r>
                      <w:rPr>
                        <w:rFonts w:ascii="Cambria Math" w:eastAsia="DengXian" w:cs="Arial"/>
                        <w:lang w:eastAsia="ja-JP"/>
                      </w:rPr>
                      <m:t>0.05</m:t>
                    </m:r>
                  </m:e>
                </m:d>
                <m:r>
                  <w:rPr>
                    <w:rFonts w:ascii="Cambria Math" w:eastAsia="DengXian" w:cs="Arial"/>
                    <w:lang w:eastAsia="ja-JP"/>
                  </w:rPr>
                  <m:t>dB</m:t>
                </m:r>
              </m:oMath>
            </m:oMathPara>
          </w:p>
        </w:tc>
        <w:tc>
          <w:tcPr>
            <w:tcW w:w="1430" w:type="dxa"/>
          </w:tcPr>
          <w:p w14:paraId="2007FDF0"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5EBD7DB3" w14:textId="77777777" w:rsidTr="008C4924">
        <w:trPr>
          <w:cantSplit/>
          <w:jc w:val="center"/>
        </w:trPr>
        <w:tc>
          <w:tcPr>
            <w:tcW w:w="1953" w:type="dxa"/>
          </w:tcPr>
          <w:p w14:paraId="08493975" w14:textId="77777777" w:rsidR="000C20FD" w:rsidRPr="00F95B02" w:rsidRDefault="000C20FD" w:rsidP="008C4924">
            <w:pPr>
              <w:pStyle w:val="TAC"/>
              <w:rPr>
                <w:rFonts w:cs="v5.0.0"/>
                <w:lang w:val="sv-SE"/>
              </w:rPr>
            </w:pPr>
            <w:r w:rsidRPr="00685422">
              <w:rPr>
                <w:rFonts w:eastAsia="DengXian" w:cs="v5.0.0"/>
              </w:rPr>
              <w:t xml:space="preserve">0.5 MHz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r w:rsidRPr="00685422">
              <w:rPr>
                <w:rFonts w:eastAsia="DengXian" w:cs="v5.0.0"/>
              </w:rPr>
              <w:t xml:space="preserve">f &lt; </w:t>
            </w:r>
            <w:r w:rsidRPr="00685422">
              <w:rPr>
                <w:rFonts w:eastAsia="DengXian" w:cs="v5.0.0"/>
                <w:lang w:eastAsia="zh-CN"/>
              </w:rPr>
              <w:t>5</w:t>
            </w:r>
            <w:r w:rsidRPr="00685422">
              <w:rPr>
                <w:rFonts w:eastAsia="DengXian" w:cs="v5.0.0"/>
              </w:rPr>
              <w:t xml:space="preserve"> MHz</w:t>
            </w:r>
          </w:p>
        </w:tc>
        <w:tc>
          <w:tcPr>
            <w:tcW w:w="2813" w:type="dxa"/>
          </w:tcPr>
          <w:p w14:paraId="7C2DED14" w14:textId="77777777" w:rsidR="000C20FD" w:rsidRPr="00F95B02" w:rsidRDefault="000C20FD" w:rsidP="008C4924">
            <w:pPr>
              <w:pStyle w:val="TAC"/>
              <w:rPr>
                <w:rFonts w:cs="v5.0.0"/>
                <w:lang w:val="sv-SE"/>
              </w:rPr>
            </w:pPr>
            <w:r w:rsidRPr="00B32258">
              <w:rPr>
                <w:rFonts w:eastAsia="DengXian" w:cs="v5.0.0"/>
                <w:lang w:val="sv-FI"/>
              </w:rPr>
              <w:t>0.</w:t>
            </w:r>
            <w:r w:rsidRPr="00B32258">
              <w:rPr>
                <w:rFonts w:eastAsia="DengXian" w:cs="v5.0.0"/>
                <w:lang w:val="sv-FI" w:eastAsia="zh-CN"/>
              </w:rPr>
              <w:t>5</w:t>
            </w: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f_offset &lt; </w:t>
            </w:r>
            <w:r w:rsidRPr="00B32258">
              <w:rPr>
                <w:rFonts w:eastAsia="DengXian" w:cs="v5.0.0"/>
                <w:lang w:val="sv-FI" w:eastAsia="zh-CN"/>
              </w:rPr>
              <w:t>min(5.05</w:t>
            </w:r>
            <w:r w:rsidRPr="00B32258">
              <w:rPr>
                <w:rFonts w:eastAsia="DengXian" w:cs="v5.0.0"/>
                <w:lang w:val="sv-FI"/>
              </w:rPr>
              <w:t xml:space="preserve"> MHz</w:t>
            </w:r>
            <w:r w:rsidRPr="00B32258">
              <w:rPr>
                <w:rFonts w:eastAsia="DengXian" w:cs="v5.0.0"/>
                <w:lang w:val="sv-FI" w:eastAsia="zh-CN"/>
              </w:rPr>
              <w:t xml:space="preserve">, </w:t>
            </w:r>
            <w:r w:rsidRPr="00B32258">
              <w:rPr>
                <w:rFonts w:eastAsia="DengXian" w:cs="v5.0.0"/>
                <w:lang w:val="sv-FI"/>
              </w:rPr>
              <w:t>f_offset</w:t>
            </w:r>
            <w:r w:rsidRPr="00B32258">
              <w:rPr>
                <w:rFonts w:eastAsia="DengXian" w:cs="v5.0.0"/>
                <w:vertAlign w:val="subscript"/>
                <w:lang w:val="sv-FI"/>
              </w:rPr>
              <w:t>max</w:t>
            </w:r>
            <w:r w:rsidRPr="00B32258">
              <w:rPr>
                <w:rFonts w:eastAsia="DengXian" w:cs="v5.0.0"/>
                <w:lang w:val="sv-FI" w:eastAsia="zh-CN"/>
              </w:rPr>
              <w:t>)</w:t>
            </w:r>
          </w:p>
        </w:tc>
        <w:tc>
          <w:tcPr>
            <w:tcW w:w="3618" w:type="dxa"/>
          </w:tcPr>
          <w:p w14:paraId="08ED2596" w14:textId="77777777" w:rsidR="000C20FD" w:rsidRPr="00F95B02" w:rsidRDefault="008C4924" w:rsidP="008C4924">
            <w:pPr>
              <w:pStyle w:val="TAC"/>
              <w:rPr>
                <w:rFonts w:cs="Arial"/>
              </w:rPr>
            </w:pPr>
            <m:oMathPara>
              <m:oMath>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-29.5dB</m:t>
                </m:r>
                <m:r>
                  <m:rPr>
                    <m:sty m:val="p"/>
                  </m:rPr>
                  <w:rPr>
                    <w:rFonts w:ascii="Cambria Math" w:eastAsia="DengXian" w:cs="Arial"/>
                    <w:lang w:eastAsia="ja-JP"/>
                  </w:rPr>
                  <m:t>-</m:t>
                </m:r>
                <m:f>
                  <m:fPr>
                    <m:ctrlPr>
                      <w:rPr>
                        <w:rFonts w:ascii="Cambria Math" w:eastAsia="DengXian" w:hAnsi="Cambria Math" w:cs="Arial"/>
                        <w:i/>
                        <w:lang w:eastAsia="ja-JP"/>
                      </w:rPr>
                    </m:ctrlPr>
                  </m:fPr>
                  <m:num>
                    <m:r>
                      <w:rPr>
                        <w:rFonts w:ascii="Cambria Math" w:eastAsia="DengXian" w:cs="Arial"/>
                        <w:lang w:eastAsia="ja-JP"/>
                      </w:rPr>
                      <m:t>16</m:t>
                    </m:r>
                  </m:num>
                  <m:den>
                    <m:r>
                      <w:rPr>
                        <w:rFonts w:ascii="Cambria Math" w:eastAsia="DengXian" w:cs="Arial"/>
                        <w:lang w:eastAsia="ja-JP"/>
                      </w:rPr>
                      <m:t>9</m:t>
                    </m:r>
                  </m:den>
                </m:f>
                <m:d>
                  <m:dPr>
                    <m:ctrlPr>
                      <w:rPr>
                        <w:rFonts w:ascii="Cambria Math" w:eastAsia="DengXian" w:hAnsi="Cambria Math" w:cs="Arial"/>
                        <w:i/>
                        <w:lang w:eastAsia="ja-JP"/>
                      </w:rPr>
                    </m:ctrlPr>
                  </m:dPr>
                  <m:e>
                    <m:f>
                      <m:fPr>
                        <m:ctrlPr>
                          <w:rPr>
                            <w:rFonts w:ascii="Cambria Math" w:eastAsia="DengXian" w:hAnsi="Cambria Math" w:cs="Arial"/>
                            <w:i/>
                            <w:lang w:eastAsia="ja-JP"/>
                          </w:rPr>
                        </m:ctrlPr>
                      </m:fPr>
                      <m:num>
                        <m:r>
                          <w:rPr>
                            <w:rFonts w:ascii="Cambria Math" w:eastAsia="DengXian" w:cs="Arial"/>
                            <w:lang w:eastAsia="ja-JP"/>
                          </w:rPr>
                          <m:t>f_offset</m:t>
                        </m:r>
                      </m:num>
                      <m:den>
                        <m:r>
                          <w:rPr>
                            <w:rFonts w:ascii="Cambria Math" w:eastAsia="DengXian" w:cs="Arial"/>
                            <w:lang w:eastAsia="ja-JP"/>
                          </w:rPr>
                          <m:t>MHz</m:t>
                        </m:r>
                      </m:den>
                    </m:f>
                    <m:r>
                      <w:rPr>
                        <w:rFonts w:ascii="Cambria Math" w:eastAsia="DengXian" w:cs="Arial"/>
                        <w:lang w:eastAsia="ja-JP"/>
                      </w:rPr>
                      <m:t>-</m:t>
                    </m:r>
                    <m:r>
                      <w:rPr>
                        <w:rFonts w:ascii="Cambria Math" w:eastAsia="DengXian" w:cs="Arial"/>
                        <w:lang w:eastAsia="ja-JP"/>
                      </w:rPr>
                      <m:t>0.55</m:t>
                    </m:r>
                  </m:e>
                </m:d>
                <m:r>
                  <w:rPr>
                    <w:rFonts w:ascii="Cambria Math" w:eastAsia="DengXian" w:cs="Arial"/>
                    <w:lang w:eastAsia="ja-JP"/>
                  </w:rPr>
                  <m:t>dB</m:t>
                </m:r>
              </m:oMath>
            </m:oMathPara>
          </w:p>
        </w:tc>
        <w:tc>
          <w:tcPr>
            <w:tcW w:w="1430" w:type="dxa"/>
          </w:tcPr>
          <w:p w14:paraId="0CC78EC9"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79D0ED19" w14:textId="77777777" w:rsidTr="008C4924">
        <w:trPr>
          <w:cantSplit/>
          <w:jc w:val="center"/>
        </w:trPr>
        <w:tc>
          <w:tcPr>
            <w:tcW w:w="1953" w:type="dxa"/>
          </w:tcPr>
          <w:p w14:paraId="268C1D36" w14:textId="77777777" w:rsidR="000C20FD" w:rsidRPr="00B32258" w:rsidRDefault="000C20FD" w:rsidP="008C4924">
            <w:pPr>
              <w:pStyle w:val="TAC"/>
              <w:rPr>
                <w:rFonts w:cs="v5.0.0"/>
                <w:lang w:val="sv-FI"/>
              </w:rPr>
            </w:pP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w:t>
            </w:r>
            <w:r w:rsidRPr="00685422">
              <w:rPr>
                <w:rFonts w:eastAsia="DengXian" w:cs="v5.0.0"/>
              </w:rPr>
              <w:sym w:font="Symbol" w:char="F044"/>
            </w:r>
            <w:r w:rsidRPr="00B32258">
              <w:rPr>
                <w:rFonts w:eastAsia="DengXian" w:cs="v5.0.0"/>
                <w:lang w:val="sv-FI"/>
              </w:rPr>
              <w:t xml:space="preserve">f &lt; </w:t>
            </w:r>
            <w:r w:rsidRPr="00B32258">
              <w:rPr>
                <w:rFonts w:eastAsia="DengXian" w:cs="v5.0.0"/>
                <w:lang w:val="sv-FI" w:eastAsia="zh-CN"/>
              </w:rPr>
              <w:t>min(10</w:t>
            </w:r>
            <w:r w:rsidRPr="00B32258">
              <w:rPr>
                <w:rFonts w:eastAsia="DengXian" w:cs="v5.0.0"/>
                <w:lang w:val="sv-FI"/>
              </w:rPr>
              <w:t xml:space="preserve"> MHz</w:t>
            </w:r>
            <w:r w:rsidRPr="00B32258">
              <w:rPr>
                <w:rFonts w:eastAsia="DengXian" w:cs="v5.0.0"/>
                <w:lang w:val="sv-FI" w:eastAsia="zh-CN"/>
              </w:rPr>
              <w:t xml:space="preserve">, </w:t>
            </w:r>
            <w:r w:rsidRPr="00685422">
              <w:rPr>
                <w:rFonts w:eastAsia="DengXian" w:cs="v5.0.0"/>
              </w:rPr>
              <w:sym w:font="Symbol" w:char="F044"/>
            </w:r>
            <w:r w:rsidRPr="00B32258">
              <w:rPr>
                <w:rFonts w:eastAsia="DengXian" w:cs="v5.0.0"/>
                <w:lang w:val="sv-FI"/>
              </w:rPr>
              <w:t>f</w:t>
            </w:r>
            <w:r w:rsidRPr="00B32258">
              <w:rPr>
                <w:rFonts w:eastAsia="DengXian" w:cs="v5.0.0"/>
                <w:vertAlign w:val="subscript"/>
                <w:lang w:val="sv-FI"/>
              </w:rPr>
              <w:t>max</w:t>
            </w:r>
            <w:r w:rsidRPr="00B32258">
              <w:rPr>
                <w:rFonts w:eastAsia="DengXian" w:cs="v5.0.0"/>
                <w:lang w:val="sv-FI" w:eastAsia="zh-CN"/>
              </w:rPr>
              <w:t>)</w:t>
            </w:r>
          </w:p>
        </w:tc>
        <w:tc>
          <w:tcPr>
            <w:tcW w:w="2813" w:type="dxa"/>
          </w:tcPr>
          <w:p w14:paraId="68496AA5" w14:textId="77777777" w:rsidR="000C20FD" w:rsidRPr="00B32258" w:rsidRDefault="000C20FD" w:rsidP="008C4924">
            <w:pPr>
              <w:pStyle w:val="TAC"/>
              <w:rPr>
                <w:rFonts w:cs="v5.0.0"/>
                <w:lang w:val="sv-FI"/>
              </w:rPr>
            </w:pPr>
            <w:r w:rsidRPr="00B32258">
              <w:rPr>
                <w:rFonts w:eastAsia="DengXian" w:cs="v5.0.0"/>
                <w:lang w:val="sv-FI"/>
              </w:rPr>
              <w:t>5.</w:t>
            </w:r>
            <w:r w:rsidRPr="00B32258">
              <w:rPr>
                <w:rFonts w:eastAsia="DengXian" w:cs="v5.0.0"/>
                <w:lang w:val="sv-FI" w:eastAsia="zh-CN"/>
              </w:rPr>
              <w:t>0</w:t>
            </w: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f_offset &lt; </w:t>
            </w:r>
            <w:r w:rsidRPr="00B32258">
              <w:rPr>
                <w:rFonts w:eastAsia="DengXian" w:cs="v5.0.0"/>
                <w:lang w:val="sv-FI" w:eastAsia="zh-CN"/>
              </w:rPr>
              <w:t>min(10.05</w:t>
            </w:r>
            <w:r w:rsidRPr="00B32258">
              <w:rPr>
                <w:rFonts w:eastAsia="DengXian" w:cs="v5.0.0"/>
                <w:lang w:val="sv-FI"/>
              </w:rPr>
              <w:t xml:space="preserve"> MHz</w:t>
            </w:r>
            <w:r w:rsidRPr="00B32258">
              <w:rPr>
                <w:rFonts w:eastAsia="DengXian" w:cs="v5.0.0"/>
                <w:lang w:val="sv-FI" w:eastAsia="zh-CN"/>
              </w:rPr>
              <w:t xml:space="preserve">, </w:t>
            </w:r>
            <w:r w:rsidRPr="00B32258">
              <w:rPr>
                <w:rFonts w:eastAsia="DengXian" w:cs="v5.0.0"/>
                <w:lang w:val="sv-FI"/>
              </w:rPr>
              <w:t>f_offset</w:t>
            </w:r>
            <w:r w:rsidRPr="00B32258">
              <w:rPr>
                <w:rFonts w:eastAsia="DengXian" w:cs="v5.0.0"/>
                <w:vertAlign w:val="subscript"/>
                <w:lang w:val="sv-FI"/>
              </w:rPr>
              <w:t>max</w:t>
            </w:r>
            <w:r w:rsidRPr="00B32258">
              <w:rPr>
                <w:rFonts w:eastAsia="DengXian" w:cs="v5.0.0"/>
                <w:lang w:val="sv-FI" w:eastAsia="zh-CN"/>
              </w:rPr>
              <w:t>)</w:t>
            </w:r>
          </w:p>
        </w:tc>
        <w:tc>
          <w:tcPr>
            <w:tcW w:w="3618" w:type="dxa"/>
          </w:tcPr>
          <w:p w14:paraId="638D2776" w14:textId="77777777" w:rsidR="000C20FD" w:rsidRPr="00F95B02" w:rsidRDefault="008C4924" w:rsidP="008C4924">
            <w:pPr>
              <w:pStyle w:val="TAC"/>
              <w:rPr>
                <w:rFonts w:cs="Arial"/>
              </w:rPr>
            </w:pPr>
            <m:oMathPara>
              <m:oMath>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-37.5dB</m:t>
                </m:r>
                <m:r>
                  <m:rPr>
                    <m:sty m:val="p"/>
                  </m:rPr>
                  <w:rPr>
                    <w:rFonts w:ascii="Cambria Math" w:eastAsia="DengXian" w:cs="Arial"/>
                    <w:lang w:eastAsia="ja-JP"/>
                  </w:rPr>
                  <m:t>-</m:t>
                </m:r>
                <m:f>
                  <m:fPr>
                    <m:ctrlPr>
                      <w:rPr>
                        <w:rFonts w:ascii="Cambria Math" w:eastAsia="DengXian" w:hAnsi="Cambria Math" w:cs="Arial"/>
                        <w:i/>
                        <w:lang w:eastAsia="ja-JP"/>
                      </w:rPr>
                    </m:ctrlPr>
                  </m:fPr>
                  <m:num>
                    <m:r>
                      <w:rPr>
                        <w:rFonts w:ascii="Cambria Math" w:eastAsia="DengXian" w:cs="Arial"/>
                        <w:lang w:eastAsia="ja-JP"/>
                      </w:rPr>
                      <m:t>12</m:t>
                    </m:r>
                  </m:num>
                  <m:den>
                    <m:r>
                      <w:rPr>
                        <w:rFonts w:ascii="Cambria Math" w:eastAsia="DengXian" w:cs="Arial"/>
                        <w:lang w:eastAsia="ja-JP"/>
                      </w:rPr>
                      <m:t>5</m:t>
                    </m:r>
                  </m:den>
                </m:f>
                <m:d>
                  <m:dPr>
                    <m:ctrlPr>
                      <w:rPr>
                        <w:rFonts w:ascii="Cambria Math" w:eastAsia="DengXian" w:hAnsi="Cambria Math" w:cs="Arial"/>
                        <w:i/>
                        <w:lang w:eastAsia="ja-JP"/>
                      </w:rPr>
                    </m:ctrlPr>
                  </m:dPr>
                  <m:e>
                    <m:f>
                      <m:fPr>
                        <m:ctrlPr>
                          <w:rPr>
                            <w:rFonts w:ascii="Cambria Math" w:eastAsia="DengXian" w:hAnsi="Cambria Math" w:cs="Arial"/>
                            <w:i/>
                            <w:lang w:eastAsia="ja-JP"/>
                          </w:rPr>
                        </m:ctrlPr>
                      </m:fPr>
                      <m:num>
                        <m:r>
                          <w:rPr>
                            <w:rFonts w:ascii="Cambria Math" w:eastAsia="DengXian" w:cs="Arial"/>
                            <w:lang w:eastAsia="ja-JP"/>
                          </w:rPr>
                          <m:t>f_offset</m:t>
                        </m:r>
                      </m:num>
                      <m:den>
                        <m:r>
                          <w:rPr>
                            <w:rFonts w:ascii="Cambria Math" w:eastAsia="DengXian" w:cs="Arial"/>
                            <w:lang w:eastAsia="ja-JP"/>
                          </w:rPr>
                          <m:t>MHz</m:t>
                        </m:r>
                      </m:den>
                    </m:f>
                    <m:r>
                      <w:rPr>
                        <w:rFonts w:ascii="Cambria Math" w:eastAsia="DengXian" w:cs="Arial"/>
                        <w:lang w:eastAsia="ja-JP"/>
                      </w:rPr>
                      <m:t>-</m:t>
                    </m:r>
                    <m:r>
                      <w:rPr>
                        <w:rFonts w:ascii="Cambria Math" w:eastAsia="DengXian" w:cs="Arial"/>
                        <w:lang w:eastAsia="ja-JP"/>
                      </w:rPr>
                      <m:t>5.05</m:t>
                    </m:r>
                  </m:e>
                </m:d>
                <m:r>
                  <w:rPr>
                    <w:rFonts w:ascii="Cambria Math" w:eastAsia="DengXian" w:cs="Arial"/>
                    <w:lang w:eastAsia="ja-JP"/>
                  </w:rPr>
                  <m:t>dB</m:t>
                </m:r>
              </m:oMath>
            </m:oMathPara>
          </w:p>
        </w:tc>
        <w:tc>
          <w:tcPr>
            <w:tcW w:w="1430" w:type="dxa"/>
          </w:tcPr>
          <w:p w14:paraId="392FCCCF"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2CAF18BE" w14:textId="77777777" w:rsidTr="008C4924">
        <w:trPr>
          <w:cantSplit/>
          <w:jc w:val="center"/>
        </w:trPr>
        <w:tc>
          <w:tcPr>
            <w:tcW w:w="1953" w:type="dxa"/>
          </w:tcPr>
          <w:p w14:paraId="5F24D85C" w14:textId="77777777" w:rsidR="000C20FD" w:rsidRPr="00B32258" w:rsidRDefault="000C20FD" w:rsidP="008C4924">
            <w:pPr>
              <w:pStyle w:val="TAC"/>
              <w:rPr>
                <w:rFonts w:cs="v5.0.0"/>
                <w:lang w:val="sv-FI"/>
              </w:rPr>
            </w:pPr>
            <w:r w:rsidRPr="00B32258">
              <w:rPr>
                <w:rFonts w:eastAsia="DengXian" w:cs="v5.0.0"/>
                <w:lang w:val="sv-FI" w:eastAsia="zh-CN"/>
              </w:rPr>
              <w:t>10</w:t>
            </w:r>
            <w:r w:rsidRPr="00B32258">
              <w:rPr>
                <w:rFonts w:eastAsia="DengXian" w:cs="v5.0.0"/>
                <w:lang w:val="sv-FI"/>
              </w:rPr>
              <w:t xml:space="preserve"> MHz </w:t>
            </w:r>
            <w:r w:rsidRPr="00685422">
              <w:rPr>
                <w:rFonts w:eastAsia="DengXian" w:cs="v5.0.0"/>
              </w:rPr>
              <w:sym w:font="Symbol" w:char="F0A3"/>
            </w:r>
            <w:r w:rsidRPr="00B32258">
              <w:rPr>
                <w:rFonts w:eastAsia="DengXian" w:cs="v5.0.0"/>
                <w:lang w:val="sv-FI"/>
              </w:rPr>
              <w:t xml:space="preserve"> </w:t>
            </w:r>
            <w:r w:rsidRPr="00685422">
              <w:rPr>
                <w:rFonts w:eastAsia="DengXian" w:cs="v5.0.0"/>
              </w:rPr>
              <w:sym w:font="Symbol" w:char="F044"/>
            </w:r>
            <w:r w:rsidRPr="00B32258">
              <w:rPr>
                <w:rFonts w:eastAsia="DengXian" w:cs="v5.0.0"/>
                <w:lang w:val="sv-FI"/>
              </w:rPr>
              <w:t xml:space="preserve">f &lt; </w:t>
            </w:r>
            <w:r w:rsidRPr="00B32258">
              <w:rPr>
                <w:rFonts w:eastAsia="DengXian" w:cs="v5.0.0"/>
                <w:lang w:val="sv-FI" w:eastAsia="zh-CN"/>
              </w:rPr>
              <w:t>min(85</w:t>
            </w:r>
            <w:r w:rsidRPr="00B32258">
              <w:rPr>
                <w:rFonts w:eastAsia="DengXian" w:cs="v5.0.0"/>
                <w:lang w:val="sv-FI"/>
              </w:rPr>
              <w:t xml:space="preserve"> MHz</w:t>
            </w:r>
            <w:r w:rsidRPr="00B32258">
              <w:rPr>
                <w:rFonts w:eastAsia="DengXian" w:cs="v5.0.0"/>
                <w:lang w:val="sv-FI" w:eastAsia="zh-CN"/>
              </w:rPr>
              <w:t xml:space="preserve">, </w:t>
            </w:r>
            <w:r w:rsidRPr="00685422">
              <w:rPr>
                <w:rFonts w:eastAsia="DengXian" w:cs="v5.0.0"/>
              </w:rPr>
              <w:sym w:font="Symbol" w:char="F044"/>
            </w:r>
            <w:r w:rsidRPr="00B32258">
              <w:rPr>
                <w:rFonts w:eastAsia="DengXian" w:cs="v5.0.0"/>
                <w:lang w:val="sv-FI"/>
              </w:rPr>
              <w:t>f</w:t>
            </w:r>
            <w:r w:rsidRPr="00B32258">
              <w:rPr>
                <w:rFonts w:eastAsia="DengXian" w:cs="v5.0.0"/>
                <w:vertAlign w:val="subscript"/>
                <w:lang w:val="sv-FI"/>
              </w:rPr>
              <w:t>max</w:t>
            </w:r>
            <w:r w:rsidRPr="00B32258">
              <w:rPr>
                <w:rFonts w:eastAsia="DengXian" w:cs="v5.0.0"/>
                <w:lang w:val="sv-FI" w:eastAsia="zh-CN"/>
              </w:rPr>
              <w:t>)</w:t>
            </w:r>
          </w:p>
        </w:tc>
        <w:tc>
          <w:tcPr>
            <w:tcW w:w="2813" w:type="dxa"/>
          </w:tcPr>
          <w:p w14:paraId="238D1A10" w14:textId="77777777" w:rsidR="000C20FD" w:rsidRPr="00B32258" w:rsidRDefault="000C20FD" w:rsidP="008C4924">
            <w:pPr>
              <w:pStyle w:val="TAC"/>
              <w:rPr>
                <w:rFonts w:cs="v5.0.0"/>
                <w:lang w:val="sv-FI"/>
              </w:rPr>
            </w:pPr>
            <w:r w:rsidRPr="00B32258">
              <w:rPr>
                <w:rFonts w:eastAsia="DengXian" w:cs="v5.0.0"/>
                <w:lang w:val="sv-FI" w:eastAsia="zh-CN"/>
              </w:rPr>
              <w:t>10</w:t>
            </w:r>
            <w:r w:rsidRPr="00B32258">
              <w:rPr>
                <w:rFonts w:eastAsia="DengXian" w:cs="v5.0.0"/>
                <w:lang w:val="sv-FI"/>
              </w:rPr>
              <w:t>.</w:t>
            </w:r>
            <w:r w:rsidRPr="00B32258">
              <w:rPr>
                <w:rFonts w:eastAsia="DengXian" w:cs="v5.0.0"/>
                <w:lang w:val="sv-FI" w:eastAsia="zh-CN"/>
              </w:rPr>
              <w:t>0</w:t>
            </w: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f_offset &lt; </w:t>
            </w:r>
            <w:r w:rsidRPr="00B32258">
              <w:rPr>
                <w:rFonts w:eastAsia="DengXian" w:cs="v5.0.0"/>
                <w:lang w:val="sv-FI" w:eastAsia="zh-CN"/>
              </w:rPr>
              <w:t>min(85.05</w:t>
            </w:r>
            <w:r w:rsidRPr="00B32258">
              <w:rPr>
                <w:rFonts w:eastAsia="DengXian" w:cs="v5.0.0"/>
                <w:lang w:val="sv-FI"/>
              </w:rPr>
              <w:t xml:space="preserve"> MHz</w:t>
            </w:r>
            <w:r w:rsidRPr="00B32258">
              <w:rPr>
                <w:rFonts w:eastAsia="DengXian" w:cs="v5.0.0"/>
                <w:lang w:val="sv-FI" w:eastAsia="zh-CN"/>
              </w:rPr>
              <w:t xml:space="preserve">, </w:t>
            </w:r>
            <w:r w:rsidRPr="00B32258">
              <w:rPr>
                <w:rFonts w:eastAsia="DengXian" w:cs="v5.0.0"/>
                <w:lang w:val="sv-FI"/>
              </w:rPr>
              <w:t>f_offset</w:t>
            </w:r>
            <w:r w:rsidRPr="00B32258">
              <w:rPr>
                <w:rFonts w:eastAsia="DengXian" w:cs="v5.0.0"/>
                <w:vertAlign w:val="subscript"/>
                <w:lang w:val="sv-FI"/>
              </w:rPr>
              <w:t>max</w:t>
            </w:r>
            <w:r w:rsidRPr="00B32258">
              <w:rPr>
                <w:rFonts w:eastAsia="DengXian" w:cs="v5.0.0"/>
                <w:lang w:val="sv-FI" w:eastAsia="zh-CN"/>
              </w:rPr>
              <w:t>)</w:t>
            </w:r>
          </w:p>
        </w:tc>
        <w:tc>
          <w:tcPr>
            <w:tcW w:w="3618" w:type="dxa"/>
          </w:tcPr>
          <w:p w14:paraId="772DAD14" w14:textId="77777777" w:rsidR="000C20FD" w:rsidRPr="00F95B02" w:rsidRDefault="000C20FD" w:rsidP="008C4924">
            <w:pPr>
              <w:pStyle w:val="TAC"/>
              <w:rPr>
                <w:rFonts w:cs="Arial"/>
              </w:rPr>
            </w:pPr>
            <w:r w:rsidRPr="00685422">
              <w:rPr>
                <w:rFonts w:eastAsia="DengXian" w:cs="Arial"/>
                <w:lang w:eastAsia="zh-CN"/>
              </w:rPr>
              <w:t>Max(</w:t>
            </w:r>
            <w:proofErr w:type="spellStart"/>
            <w:r w:rsidRPr="00685422">
              <w:rPr>
                <w:rFonts w:eastAsia="DengXian"/>
                <w:bCs/>
              </w:rPr>
              <w:t>P</w:t>
            </w:r>
            <w:r w:rsidRPr="00685422">
              <w:rPr>
                <w:rFonts w:eastAsia="DengXian"/>
                <w:bCs/>
                <w:vertAlign w:val="subscript"/>
              </w:rPr>
              <w:t>rated,</w:t>
            </w:r>
            <w:r>
              <w:rPr>
                <w:rFonts w:eastAsia="SimSun"/>
                <w:bCs/>
                <w:vertAlign w:val="subscript"/>
                <w:lang w:eastAsia="zh-CN"/>
              </w:rPr>
              <w:t>x</w:t>
            </w:r>
            <w:proofErr w:type="spellEnd"/>
            <w:r w:rsidRPr="00685422">
              <w:rPr>
                <w:rFonts w:eastAsia="SimSun"/>
                <w:bCs/>
                <w:vertAlign w:val="subscript"/>
                <w:lang w:eastAsia="zh-CN"/>
              </w:rPr>
              <w:t xml:space="preserve"> </w:t>
            </w:r>
            <w:r w:rsidRPr="00685422">
              <w:rPr>
                <w:rFonts w:eastAsia="DengXian" w:cs="Arial"/>
                <w:lang w:eastAsia="zh-CN"/>
              </w:rPr>
              <w:t>– 59.5dB, -40dBm)</w:t>
            </w:r>
          </w:p>
        </w:tc>
        <w:tc>
          <w:tcPr>
            <w:tcW w:w="1430" w:type="dxa"/>
          </w:tcPr>
          <w:p w14:paraId="2E55CD3B" w14:textId="77777777" w:rsidR="000C20FD" w:rsidRPr="00F95B02" w:rsidRDefault="000C20FD" w:rsidP="008C4924">
            <w:pPr>
              <w:pStyle w:val="TAC"/>
              <w:rPr>
                <w:rFonts w:cs="Arial"/>
              </w:rPr>
            </w:pPr>
            <w:r w:rsidRPr="00685422">
              <w:rPr>
                <w:rFonts w:eastAsia="DengXian" w:cs="v5.0.0"/>
                <w:lang w:eastAsia="zh-CN"/>
              </w:rPr>
              <w:t>100 kHz</w:t>
            </w:r>
          </w:p>
        </w:tc>
      </w:tr>
      <w:tr w:rsidR="000C20FD" w:rsidRPr="00F95B02" w14:paraId="32AC57B4" w14:textId="77777777" w:rsidTr="008C4924">
        <w:trPr>
          <w:cantSplit/>
          <w:jc w:val="center"/>
        </w:trPr>
        <w:tc>
          <w:tcPr>
            <w:tcW w:w="1953" w:type="dxa"/>
          </w:tcPr>
          <w:p w14:paraId="5454EF5D" w14:textId="77777777" w:rsidR="000C20FD" w:rsidRPr="00F95B02" w:rsidRDefault="000C20FD" w:rsidP="008C4924">
            <w:pPr>
              <w:pStyle w:val="TAC"/>
              <w:rPr>
                <w:rFonts w:cs="v5.0.0"/>
                <w:lang w:val="sv-SE"/>
              </w:rPr>
            </w:pPr>
            <w:r w:rsidRPr="00B32258">
              <w:rPr>
                <w:rFonts w:eastAsia="DengXian" w:cs="v5.0.0"/>
                <w:lang w:val="sv-FI"/>
              </w:rPr>
              <w:t xml:space="preserve">85 MHz </w:t>
            </w:r>
            <w:r w:rsidRPr="00685422">
              <w:rPr>
                <w:rFonts w:eastAsia="DengXian" w:cs="v5.0.0"/>
              </w:rPr>
              <w:sym w:font="Symbol" w:char="F0A3"/>
            </w:r>
            <w:r w:rsidRPr="00B32258">
              <w:rPr>
                <w:rFonts w:eastAsia="DengXian" w:cs="v5.0.0"/>
                <w:lang w:val="sv-FI"/>
              </w:rPr>
              <w:t xml:space="preserve"> </w:t>
            </w:r>
            <w:r w:rsidRPr="00685422">
              <w:rPr>
                <w:rFonts w:eastAsia="DengXian" w:cs="v5.0.0"/>
              </w:rPr>
              <w:sym w:font="Symbol" w:char="F044"/>
            </w:r>
            <w:r w:rsidRPr="00B32258">
              <w:rPr>
                <w:rFonts w:eastAsia="DengXian" w:cs="v5.0.0"/>
                <w:lang w:val="sv-FI"/>
              </w:rPr>
              <w:t xml:space="preserve">f &lt; </w:t>
            </w:r>
            <w:r w:rsidRPr="00B32258">
              <w:rPr>
                <w:rFonts w:eastAsia="DengXian" w:cs="v5.0.0"/>
                <w:lang w:val="sv-FI" w:eastAsia="zh-CN"/>
              </w:rPr>
              <w:t>min(103</w:t>
            </w:r>
            <w:r w:rsidRPr="00B32258">
              <w:rPr>
                <w:rFonts w:eastAsia="DengXian" w:cs="v5.0.0"/>
                <w:lang w:val="sv-FI"/>
              </w:rPr>
              <w:t xml:space="preserve"> MHz</w:t>
            </w:r>
            <w:r w:rsidRPr="00B32258">
              <w:rPr>
                <w:rFonts w:eastAsia="DengXian" w:cs="v5.0.0"/>
                <w:lang w:val="sv-FI" w:eastAsia="zh-CN"/>
              </w:rPr>
              <w:t xml:space="preserve">, </w:t>
            </w:r>
            <w:r w:rsidRPr="00685422">
              <w:rPr>
                <w:rFonts w:eastAsia="DengXian" w:cs="v5.0.0"/>
              </w:rPr>
              <w:sym w:font="Symbol" w:char="F044"/>
            </w:r>
            <w:r w:rsidRPr="00B32258">
              <w:rPr>
                <w:rFonts w:eastAsia="DengXian" w:cs="v5.0.0"/>
                <w:lang w:val="sv-FI"/>
              </w:rPr>
              <w:t>f</w:t>
            </w:r>
            <w:r w:rsidRPr="00B32258">
              <w:rPr>
                <w:rFonts w:eastAsia="DengXian" w:cs="v5.0.0"/>
                <w:vertAlign w:val="subscript"/>
                <w:lang w:val="sv-FI"/>
              </w:rPr>
              <w:t>max</w:t>
            </w:r>
            <w:r w:rsidRPr="00B32258">
              <w:rPr>
                <w:rFonts w:eastAsia="DengXian" w:cs="v5.0.0"/>
                <w:lang w:val="sv-FI" w:eastAsia="zh-CN"/>
              </w:rPr>
              <w:t>)</w:t>
            </w:r>
          </w:p>
        </w:tc>
        <w:tc>
          <w:tcPr>
            <w:tcW w:w="2813" w:type="dxa"/>
          </w:tcPr>
          <w:p w14:paraId="596FA16B" w14:textId="77777777" w:rsidR="000C20FD" w:rsidRPr="00F95B02" w:rsidRDefault="000C20FD" w:rsidP="008C4924">
            <w:pPr>
              <w:pStyle w:val="TAC"/>
              <w:rPr>
                <w:rFonts w:cs="v5.0.0"/>
                <w:lang w:val="sv-SE"/>
              </w:rPr>
            </w:pPr>
            <w:r w:rsidRPr="00B32258">
              <w:rPr>
                <w:rFonts w:eastAsia="DengXian" w:cs="v5.0.0"/>
                <w:lang w:val="sv-FI"/>
              </w:rPr>
              <w:t>85.</w:t>
            </w:r>
            <w:r w:rsidRPr="00B32258">
              <w:rPr>
                <w:rFonts w:eastAsia="DengXian" w:cs="v5.0.0"/>
                <w:lang w:val="sv-FI" w:eastAsia="zh-CN"/>
              </w:rPr>
              <w:t>0</w:t>
            </w: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f_offset &lt; </w:t>
            </w:r>
            <w:r w:rsidRPr="00B32258">
              <w:rPr>
                <w:rFonts w:eastAsia="DengXian" w:cs="v5.0.0"/>
                <w:lang w:val="sv-FI" w:eastAsia="zh-CN"/>
              </w:rPr>
              <w:t>min(103.05</w:t>
            </w:r>
            <w:r w:rsidRPr="00B32258">
              <w:rPr>
                <w:rFonts w:eastAsia="DengXian" w:cs="v5.0.0"/>
                <w:lang w:val="sv-FI"/>
              </w:rPr>
              <w:t xml:space="preserve"> MHz</w:t>
            </w:r>
            <w:r w:rsidRPr="00B32258">
              <w:rPr>
                <w:rFonts w:eastAsia="DengXian" w:cs="v5.0.0"/>
                <w:lang w:val="sv-FI" w:eastAsia="zh-CN"/>
              </w:rPr>
              <w:t xml:space="preserve">, </w:t>
            </w:r>
            <w:r w:rsidRPr="00B32258">
              <w:rPr>
                <w:rFonts w:eastAsia="DengXian" w:cs="v5.0.0"/>
                <w:lang w:val="sv-FI"/>
              </w:rPr>
              <w:t>f_offset</w:t>
            </w:r>
            <w:r w:rsidRPr="00B32258">
              <w:rPr>
                <w:rFonts w:eastAsia="DengXian" w:cs="v5.0.0"/>
                <w:vertAlign w:val="subscript"/>
                <w:lang w:val="sv-FI"/>
              </w:rPr>
              <w:t>max</w:t>
            </w:r>
            <w:r w:rsidRPr="00B32258">
              <w:rPr>
                <w:rFonts w:eastAsia="DengXian" w:cs="v5.0.0"/>
                <w:lang w:val="sv-FI" w:eastAsia="zh-CN"/>
              </w:rPr>
              <w:t>)</w:t>
            </w:r>
          </w:p>
        </w:tc>
        <w:tc>
          <w:tcPr>
            <w:tcW w:w="3618" w:type="dxa"/>
          </w:tcPr>
          <w:p w14:paraId="2A906F86" w14:textId="77777777" w:rsidR="000C20FD" w:rsidRPr="00F95B02" w:rsidRDefault="000C20FD" w:rsidP="008C4924">
            <w:pPr>
              <w:pStyle w:val="TAC"/>
              <w:rPr>
                <w:rFonts w:cs="Arial"/>
              </w:rPr>
            </w:pPr>
            <w:r w:rsidRPr="00685422">
              <w:rPr>
                <w:rFonts w:eastAsia="DengXian" w:cs="Arial"/>
                <w:lang w:eastAsia="zh-CN"/>
              </w:rPr>
              <w:t>Max(</w:t>
            </w:r>
            <w:proofErr w:type="spellStart"/>
            <w:r w:rsidRPr="00685422">
              <w:rPr>
                <w:rFonts w:eastAsia="DengXian"/>
                <w:bCs/>
              </w:rPr>
              <w:t>P</w:t>
            </w:r>
            <w:r w:rsidRPr="00685422">
              <w:rPr>
                <w:rFonts w:eastAsia="DengXian"/>
                <w:bCs/>
                <w:vertAlign w:val="subscript"/>
              </w:rPr>
              <w:t>rated,</w:t>
            </w:r>
            <w:r>
              <w:rPr>
                <w:rFonts w:eastAsia="DengXian"/>
                <w:bCs/>
                <w:vertAlign w:val="subscript"/>
              </w:rPr>
              <w:t>x</w:t>
            </w:r>
            <w:proofErr w:type="spellEnd"/>
            <w:r w:rsidRPr="00685422">
              <w:rPr>
                <w:rFonts w:eastAsia="DengXian" w:cs="Arial"/>
                <w:vertAlign w:val="subscript"/>
                <w:lang w:eastAsia="zh-CN"/>
              </w:rPr>
              <w:t xml:space="preserve"> </w:t>
            </w:r>
            <w:r w:rsidRPr="00685422">
              <w:rPr>
                <w:rFonts w:eastAsia="DengXian" w:cs="Arial"/>
                <w:lang w:eastAsia="zh-CN"/>
              </w:rPr>
              <w:t>– 61.5dB, -40dBm)</w:t>
            </w:r>
          </w:p>
        </w:tc>
        <w:tc>
          <w:tcPr>
            <w:tcW w:w="1430" w:type="dxa"/>
          </w:tcPr>
          <w:p w14:paraId="02131F81"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38C0E65C" w14:textId="77777777" w:rsidTr="008C4924">
        <w:trPr>
          <w:cantSplit/>
          <w:jc w:val="center"/>
        </w:trPr>
        <w:tc>
          <w:tcPr>
            <w:tcW w:w="1953" w:type="dxa"/>
          </w:tcPr>
          <w:p w14:paraId="18AD64F2" w14:textId="77777777" w:rsidR="000C20FD" w:rsidRPr="00F95B02" w:rsidRDefault="000C20FD" w:rsidP="008C4924">
            <w:pPr>
              <w:pStyle w:val="TAC"/>
              <w:rPr>
                <w:rFonts w:cs="v5.0.0"/>
              </w:rPr>
            </w:pPr>
            <w:r w:rsidRPr="00685422">
              <w:rPr>
                <w:rFonts w:eastAsia="DengXian" w:cs="v5.0.0"/>
              </w:rPr>
              <w:t xml:space="preserve">103 MHz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r w:rsidRPr="00685422">
              <w:rPr>
                <w:rFonts w:eastAsia="DengXian" w:cs="v5.0.0"/>
              </w:rPr>
              <w:t xml:space="preserve">f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proofErr w:type="spellStart"/>
            <w:r w:rsidRPr="00685422">
              <w:rPr>
                <w:rFonts w:eastAsia="DengXian" w:cs="v5.0.0"/>
              </w:rPr>
              <w:t>f</w:t>
            </w:r>
            <w:r w:rsidRPr="00685422">
              <w:rPr>
                <w:rFonts w:eastAsia="DengXian" w:cs="v5.0.0"/>
                <w:vertAlign w:val="subscript"/>
              </w:rPr>
              <w:t>max</w:t>
            </w:r>
            <w:proofErr w:type="spellEnd"/>
          </w:p>
        </w:tc>
        <w:tc>
          <w:tcPr>
            <w:tcW w:w="2813" w:type="dxa"/>
          </w:tcPr>
          <w:p w14:paraId="4F064625" w14:textId="77777777" w:rsidR="000C20FD" w:rsidRPr="00F95B02" w:rsidRDefault="000C20FD" w:rsidP="008C4924">
            <w:pPr>
              <w:pStyle w:val="TAC"/>
              <w:rPr>
                <w:rFonts w:cs="v5.0.0"/>
              </w:rPr>
            </w:pPr>
            <w:r w:rsidRPr="00685422">
              <w:rPr>
                <w:rFonts w:eastAsia="DengXian" w:cs="v5.0.0"/>
                <w:lang w:eastAsia="zh-CN"/>
              </w:rPr>
              <w:t>103.05</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w:t>
            </w:r>
            <w:proofErr w:type="spellStart"/>
            <w:r w:rsidRPr="00685422">
              <w:rPr>
                <w:rFonts w:eastAsia="DengXian" w:cs="v5.0.0"/>
              </w:rPr>
              <w:t>f_offset</w:t>
            </w:r>
            <w:r w:rsidRPr="00685422">
              <w:rPr>
                <w:rFonts w:eastAsia="DengXian" w:cs="v5.0.0"/>
                <w:vertAlign w:val="subscript"/>
              </w:rPr>
              <w:t>max</w:t>
            </w:r>
            <w:proofErr w:type="spellEnd"/>
          </w:p>
        </w:tc>
        <w:tc>
          <w:tcPr>
            <w:tcW w:w="3618" w:type="dxa"/>
          </w:tcPr>
          <w:p w14:paraId="3EBDD60E" w14:textId="77777777" w:rsidR="000C20FD" w:rsidRPr="00F95B02" w:rsidRDefault="000C20FD" w:rsidP="008C4924">
            <w:pPr>
              <w:pStyle w:val="TAC"/>
              <w:rPr>
                <w:rFonts w:cs="Arial"/>
              </w:rPr>
            </w:pPr>
            <w:r w:rsidRPr="00685422">
              <w:rPr>
                <w:rFonts w:eastAsia="DengXian" w:cs="Arial"/>
                <w:lang w:eastAsia="zh-CN"/>
              </w:rPr>
              <w:t>Max(</w:t>
            </w:r>
            <w:proofErr w:type="spellStart"/>
            <w:r w:rsidRPr="00685422">
              <w:rPr>
                <w:rFonts w:eastAsia="DengXian"/>
                <w:bCs/>
              </w:rPr>
              <w:t>P</w:t>
            </w:r>
            <w:r w:rsidRPr="00685422">
              <w:rPr>
                <w:rFonts w:eastAsia="DengXian"/>
                <w:bCs/>
                <w:vertAlign w:val="subscript"/>
              </w:rPr>
              <w:t>rated,</w:t>
            </w:r>
            <w:r>
              <w:rPr>
                <w:rFonts w:eastAsia="DengXian"/>
                <w:bCs/>
                <w:vertAlign w:val="subscript"/>
              </w:rPr>
              <w:t>x</w:t>
            </w:r>
            <w:proofErr w:type="spellEnd"/>
            <w:r w:rsidRPr="00685422">
              <w:rPr>
                <w:rFonts w:eastAsia="DengXian" w:cs="Arial"/>
                <w:vertAlign w:val="subscript"/>
                <w:lang w:eastAsia="zh-CN"/>
              </w:rPr>
              <w:t xml:space="preserve"> </w:t>
            </w:r>
            <w:r w:rsidRPr="00685422">
              <w:rPr>
                <w:rFonts w:eastAsia="DengXian" w:cs="Arial"/>
                <w:lang w:eastAsia="zh-CN"/>
              </w:rPr>
              <w:t>– 66.5dB, -40dBm)</w:t>
            </w:r>
          </w:p>
        </w:tc>
        <w:tc>
          <w:tcPr>
            <w:tcW w:w="1430" w:type="dxa"/>
          </w:tcPr>
          <w:p w14:paraId="13C99E0C" w14:textId="77777777" w:rsidR="000C20FD" w:rsidRPr="00F95B02" w:rsidRDefault="000C20FD" w:rsidP="008C4924">
            <w:pPr>
              <w:pStyle w:val="TAC"/>
              <w:rPr>
                <w:rFonts w:cs="Arial"/>
              </w:rPr>
            </w:pPr>
            <w:r w:rsidRPr="00685422">
              <w:rPr>
                <w:rFonts w:eastAsia="DengXian" w:cs="v5.0.0"/>
                <w:lang w:eastAsia="zh-CN"/>
              </w:rPr>
              <w:t>100 kHz</w:t>
            </w:r>
          </w:p>
        </w:tc>
      </w:tr>
      <w:tr w:rsidR="000C20FD" w:rsidRPr="00F95B02" w14:paraId="7B8EE521" w14:textId="77777777" w:rsidTr="008C4924">
        <w:trPr>
          <w:cantSplit/>
          <w:jc w:val="center"/>
        </w:trPr>
        <w:tc>
          <w:tcPr>
            <w:tcW w:w="9814" w:type="dxa"/>
            <w:gridSpan w:val="4"/>
          </w:tcPr>
          <w:p w14:paraId="5B523382" w14:textId="77777777" w:rsidR="000C20FD" w:rsidRPr="00F95B02" w:rsidRDefault="000C20FD" w:rsidP="008C4924">
            <w:pPr>
              <w:pStyle w:val="TAN"/>
              <w:rPr>
                <w:rFonts w:cs="Arial"/>
              </w:rPr>
            </w:pPr>
            <w:r w:rsidRPr="00685422">
              <w:rPr>
                <w:rFonts w:eastAsia="DengXian" w:cs="Arial"/>
                <w:lang w:eastAsia="zh-CN"/>
              </w:rPr>
              <w:t>NOTE 1:</w:t>
            </w:r>
            <w:r w:rsidRPr="00685422">
              <w:rPr>
                <w:rFonts w:eastAsia="DengXian" w:cs="Arial"/>
                <w:lang w:eastAsia="zh-CN"/>
              </w:rPr>
              <w:tab/>
            </w:r>
            <w:r w:rsidRPr="00685422">
              <w:rPr>
                <w:rFonts w:eastAsia="DengXian" w:cs="Arial"/>
              </w:rPr>
              <w:t xml:space="preserve">For a BS supporting non-contiguous spectrum operation within any operating band, the minimum requirement within </w:t>
            </w:r>
            <w:r w:rsidRPr="002A091A">
              <w:rPr>
                <w:rFonts w:eastAsia="DengXian" w:cs="Arial"/>
                <w:i/>
                <w:rPrChange w:id="91" w:author="Michal Szydelko, Huawei" w:date="2021-10-14T20:26:00Z">
                  <w:rPr>
                    <w:rFonts w:eastAsia="DengXian" w:cs="Arial"/>
                  </w:rPr>
                </w:rPrChange>
              </w:rPr>
              <w:t>sub-block gaps</w:t>
            </w:r>
            <w:r w:rsidRPr="00685422">
              <w:rPr>
                <w:rFonts w:eastAsia="DengXian" w:cs="Arial"/>
              </w:rPr>
              <w:t xml:space="preserve"> is calculated as a cumulative sum of contributions from adjacent </w:t>
            </w:r>
            <w:del w:id="92" w:author="Michal Szydelko, Huawei" w:date="2021-10-14T20:26:00Z">
              <w:r w:rsidRPr="002A091A" w:rsidDel="002A091A">
                <w:rPr>
                  <w:rFonts w:eastAsia="DengXian" w:cs="v5.0.0"/>
                  <w:i/>
                  <w:rPrChange w:id="93" w:author="Michal Szydelko, Huawei" w:date="2021-10-14T20:26:00Z">
                    <w:rPr>
                      <w:rFonts w:eastAsia="DengXian" w:cs="v5.0.0"/>
                    </w:rPr>
                  </w:rPrChange>
                </w:rPr>
                <w:delText>sub block</w:delText>
              </w:r>
            </w:del>
            <w:ins w:id="94" w:author="Michal Szydelko, Huawei" w:date="2021-10-14T20:26:00Z">
              <w:r w:rsidRPr="002A091A">
                <w:rPr>
                  <w:rFonts w:eastAsia="DengXian" w:cs="v5.0.0"/>
                  <w:i/>
                  <w:rPrChange w:id="95" w:author="Michal Szydelko, Huawei" w:date="2021-10-14T20:26:00Z">
                    <w:rPr>
                      <w:rFonts w:eastAsia="DengXian" w:cs="v5.0.0"/>
                    </w:rPr>
                  </w:rPrChange>
                </w:rPr>
                <w:t>sub-block</w:t>
              </w:r>
            </w:ins>
            <w:r w:rsidRPr="002A091A">
              <w:rPr>
                <w:rFonts w:eastAsia="DengXian" w:cs="v5.0.0"/>
                <w:i/>
                <w:rPrChange w:id="96" w:author="Michal Szydelko, Huawei" w:date="2021-10-14T20:26:00Z">
                  <w:rPr>
                    <w:rFonts w:eastAsia="DengXian" w:cs="v5.0.0"/>
                  </w:rPr>
                </w:rPrChange>
              </w:rPr>
              <w:t>s</w:t>
            </w:r>
            <w:r w:rsidRPr="00685422">
              <w:rPr>
                <w:rFonts w:eastAsia="DengXian" w:cs="v5.0.0"/>
              </w:rPr>
              <w:t xml:space="preserve"> on each side of the </w:t>
            </w:r>
            <w:del w:id="97" w:author="Michal Szydelko, Huawei" w:date="2021-10-14T20:26:00Z">
              <w:r w:rsidRPr="002A091A" w:rsidDel="002A091A">
                <w:rPr>
                  <w:rFonts w:eastAsia="DengXian" w:cs="v5.0.0"/>
                  <w:i/>
                  <w:rPrChange w:id="98" w:author="Michal Szydelko, Huawei" w:date="2021-10-14T20:26:00Z">
                    <w:rPr>
                      <w:rFonts w:eastAsia="DengXian" w:cs="v5.0.0"/>
                    </w:rPr>
                  </w:rPrChange>
                </w:rPr>
                <w:delText>sub block</w:delText>
              </w:r>
            </w:del>
            <w:ins w:id="99" w:author="Michal Szydelko, Huawei" w:date="2021-10-14T20:26:00Z">
              <w:r w:rsidRPr="002A091A">
                <w:rPr>
                  <w:rFonts w:eastAsia="DengXian" w:cs="v5.0.0"/>
                  <w:i/>
                  <w:rPrChange w:id="100" w:author="Michal Szydelko, Huawei" w:date="2021-10-14T20:26:00Z">
                    <w:rPr>
                      <w:rFonts w:eastAsia="DengXian" w:cs="v5.0.0"/>
                    </w:rPr>
                  </w:rPrChange>
                </w:rPr>
                <w:t>sub-block</w:t>
              </w:r>
            </w:ins>
            <w:r w:rsidRPr="002A091A">
              <w:rPr>
                <w:rFonts w:eastAsia="DengXian" w:cs="v5.0.0"/>
                <w:i/>
                <w:rPrChange w:id="101" w:author="Michal Szydelko, Huawei" w:date="2021-10-14T20:26:00Z">
                  <w:rPr>
                    <w:rFonts w:eastAsia="DengXian" w:cs="v5.0.0"/>
                  </w:rPr>
                </w:rPrChange>
              </w:rPr>
              <w:t xml:space="preserve"> gap</w:t>
            </w:r>
            <w:r w:rsidRPr="00685422">
              <w:rPr>
                <w:rFonts w:eastAsia="DengXian" w:cs="Arial"/>
              </w:rPr>
              <w:t xml:space="preserve">. Exception is </w:t>
            </w:r>
            <w:r w:rsidRPr="00685422">
              <w:rPr>
                <w:rFonts w:ascii="Symbol" w:eastAsia="DengXian" w:hAnsi="Symbol" w:cs="Arial"/>
              </w:rPr>
              <w:t></w:t>
            </w:r>
            <w:r w:rsidRPr="00685422">
              <w:rPr>
                <w:rFonts w:eastAsia="DengXian" w:cs="Arial"/>
              </w:rPr>
              <w:t xml:space="preserve">f ≥ </w:t>
            </w:r>
            <w:r w:rsidRPr="00685422">
              <w:rPr>
                <w:rFonts w:eastAsia="DengXian" w:cs="Arial"/>
                <w:lang w:eastAsia="zh-CN"/>
              </w:rPr>
              <w:t xml:space="preserve">10 </w:t>
            </w:r>
            <w:r w:rsidRPr="00685422">
              <w:rPr>
                <w:rFonts w:eastAsia="DengXian" w:cs="Arial"/>
              </w:rPr>
              <w:t xml:space="preserve">MHz from both adjacent </w:t>
            </w:r>
            <w:del w:id="102" w:author="Michal Szydelko, Huawei" w:date="2021-10-14T20:26:00Z">
              <w:r w:rsidRPr="002A091A" w:rsidDel="002A091A">
                <w:rPr>
                  <w:rFonts w:eastAsia="DengXian" w:cs="Arial"/>
                  <w:i/>
                  <w:rPrChange w:id="103" w:author="Michal Szydelko, Huawei" w:date="2021-10-14T20:26:00Z">
                    <w:rPr>
                      <w:rFonts w:eastAsia="DengXian" w:cs="Arial"/>
                    </w:rPr>
                  </w:rPrChange>
                </w:rPr>
                <w:delText>sub block</w:delText>
              </w:r>
            </w:del>
            <w:ins w:id="104" w:author="Michal Szydelko, Huawei" w:date="2021-10-14T20:26:00Z">
              <w:r w:rsidRPr="002A091A">
                <w:rPr>
                  <w:rFonts w:eastAsia="DengXian" w:cs="Arial"/>
                  <w:i/>
                  <w:rPrChange w:id="105" w:author="Michal Szydelko, Huawei" w:date="2021-10-14T20:26:00Z">
                    <w:rPr>
                      <w:rFonts w:eastAsia="DengXian" w:cs="Arial"/>
                    </w:rPr>
                  </w:rPrChange>
                </w:rPr>
                <w:t>sub-block</w:t>
              </w:r>
            </w:ins>
            <w:r w:rsidRPr="002A091A">
              <w:rPr>
                <w:rFonts w:eastAsia="DengXian" w:cs="Arial"/>
                <w:i/>
                <w:rPrChange w:id="106" w:author="Michal Szydelko, Huawei" w:date="2021-10-14T20:26:00Z">
                  <w:rPr>
                    <w:rFonts w:eastAsia="DengXian" w:cs="Arial"/>
                  </w:rPr>
                </w:rPrChange>
              </w:rPr>
              <w:t>s</w:t>
            </w:r>
            <w:r w:rsidRPr="00685422">
              <w:rPr>
                <w:rFonts w:eastAsia="DengXian" w:cs="Arial"/>
              </w:rPr>
              <w:t xml:space="preserve"> on each side of the </w:t>
            </w:r>
            <w:r w:rsidRPr="002A091A">
              <w:rPr>
                <w:rFonts w:eastAsia="DengXian" w:cs="Arial"/>
                <w:i/>
                <w:rPrChange w:id="107" w:author="Michal Szydelko, Huawei" w:date="2021-10-14T20:26:00Z">
                  <w:rPr>
                    <w:rFonts w:eastAsia="DengXian" w:cs="Arial"/>
                  </w:rPr>
                </w:rPrChange>
              </w:rPr>
              <w:t>sub-block gap</w:t>
            </w:r>
            <w:r w:rsidRPr="00685422">
              <w:rPr>
                <w:rFonts w:eastAsia="DengXian" w:cs="Arial"/>
              </w:rPr>
              <w:t xml:space="preserve">, where the minimum requirement within </w:t>
            </w:r>
            <w:r w:rsidRPr="002A091A">
              <w:rPr>
                <w:rFonts w:eastAsia="DengXian" w:cs="Arial"/>
                <w:i/>
                <w:rPrChange w:id="108" w:author="Michal Szydelko, Huawei" w:date="2021-10-14T20:27:00Z">
                  <w:rPr>
                    <w:rFonts w:eastAsia="DengXian" w:cs="Arial"/>
                  </w:rPr>
                </w:rPrChange>
              </w:rPr>
              <w:t>sub-block gaps</w:t>
            </w:r>
            <w:r w:rsidRPr="00685422">
              <w:rPr>
                <w:rFonts w:eastAsia="DengXian" w:cs="Arial"/>
              </w:rPr>
              <w:t xml:space="preserve"> shall be Max</w:t>
            </w:r>
            <w:r w:rsidRPr="00685422">
              <w:rPr>
                <w:rFonts w:eastAsia="DengXian" w:cs="Arial"/>
                <w:lang w:eastAsia="zh-CN"/>
              </w:rPr>
              <w:t xml:space="preserve"> (</w:t>
            </w:r>
            <w:proofErr w:type="spellStart"/>
            <w:r w:rsidRPr="00685422">
              <w:rPr>
                <w:rFonts w:eastAsia="DengXian"/>
                <w:bCs/>
              </w:rPr>
              <w:t>P</w:t>
            </w:r>
            <w:r w:rsidRPr="00685422">
              <w:rPr>
                <w:rFonts w:eastAsia="DengXian"/>
                <w:bCs/>
                <w:vertAlign w:val="subscript"/>
              </w:rPr>
              <w:t>rated,</w:t>
            </w:r>
            <w:r>
              <w:rPr>
                <w:rFonts w:eastAsia="DengXian"/>
                <w:bCs/>
                <w:vertAlign w:val="subscript"/>
              </w:rPr>
              <w:t>x</w:t>
            </w:r>
            <w:proofErr w:type="spellEnd"/>
            <w:r w:rsidRPr="00685422">
              <w:rPr>
                <w:rFonts w:eastAsia="DengXian" w:cs="Arial"/>
                <w:vertAlign w:val="subscript"/>
                <w:lang w:eastAsia="zh-CN"/>
              </w:rPr>
              <w:t xml:space="preserve"> </w:t>
            </w:r>
            <w:r w:rsidRPr="00685422">
              <w:rPr>
                <w:rFonts w:eastAsia="DengXian" w:cs="Arial"/>
                <w:lang w:eastAsia="zh-CN"/>
              </w:rPr>
              <w:t xml:space="preserve">– 59.5dB, -40 </w:t>
            </w:r>
            <w:proofErr w:type="spellStart"/>
            <w:r w:rsidRPr="00685422">
              <w:rPr>
                <w:rFonts w:eastAsia="DengXian" w:cs="Arial"/>
                <w:lang w:eastAsia="zh-CN"/>
              </w:rPr>
              <w:t>dBm</w:t>
            </w:r>
            <w:proofErr w:type="spellEnd"/>
            <w:r w:rsidRPr="00685422">
              <w:rPr>
                <w:rFonts w:eastAsia="DengXian" w:cs="Arial"/>
                <w:lang w:eastAsia="zh-CN"/>
              </w:rPr>
              <w:t>)</w:t>
            </w:r>
            <w:r w:rsidRPr="00685422">
              <w:rPr>
                <w:rFonts w:eastAsia="DengXian" w:cs="Arial"/>
              </w:rPr>
              <w:t>/100kHz.</w:t>
            </w:r>
          </w:p>
        </w:tc>
      </w:tr>
    </w:tbl>
    <w:p w14:paraId="33F91A33" w14:textId="77777777" w:rsidR="000C20FD" w:rsidRPr="008E2108" w:rsidRDefault="000C20FD" w:rsidP="000C20FD"/>
    <w:p w14:paraId="766EF010" w14:textId="77777777" w:rsidR="000C20FD" w:rsidRPr="00F95B02" w:rsidRDefault="000C20FD" w:rsidP="000C20FD">
      <w:pPr>
        <w:pStyle w:val="TH"/>
        <w:rPr>
          <w:rFonts w:cs="v5.0.0"/>
        </w:rPr>
      </w:pPr>
      <w:r>
        <w:rPr>
          <w:rFonts w:cs="v5.0.0"/>
        </w:rPr>
        <w:lastRenderedPageBreak/>
        <w:t>Table 6.6.4.2.4A-2: Medium Range BS and Local Area BS operating band unwanted emission limits for 20 MHz, 40 MHz, 60 MHz and 80 MHz channel bandwidth for band n46 and n96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842"/>
        <w:gridCol w:w="4894"/>
        <w:gridCol w:w="1430"/>
      </w:tblGrid>
      <w:tr w:rsidR="000C20FD" w:rsidRPr="00F95B02" w14:paraId="1D7918CF" w14:textId="77777777" w:rsidTr="008C4924">
        <w:trPr>
          <w:cantSplit/>
          <w:jc w:val="center"/>
        </w:trPr>
        <w:tc>
          <w:tcPr>
            <w:tcW w:w="1648" w:type="dxa"/>
          </w:tcPr>
          <w:p w14:paraId="18FC9857" w14:textId="77777777" w:rsidR="000C20FD" w:rsidRPr="00F95B02" w:rsidRDefault="000C20FD" w:rsidP="008C4924">
            <w:pPr>
              <w:pStyle w:val="TAH"/>
              <w:rPr>
                <w:rFonts w:cs="v5.0.0"/>
              </w:rPr>
            </w:pPr>
            <w:r w:rsidRPr="00685422">
              <w:rPr>
                <w:rFonts w:eastAsia="DengXian" w:cs="Arial"/>
              </w:rPr>
              <w:t xml:space="preserve">Frequency offset of measurement filter </w:t>
            </w:r>
            <w:r w:rsidRPr="00685422">
              <w:rPr>
                <w:rFonts w:eastAsia="DengXian" w:cs="Arial"/>
              </w:rPr>
              <w:noBreakHyphen/>
              <w:t xml:space="preserve">3dB point, </w:t>
            </w:r>
            <w:r w:rsidRPr="00685422">
              <w:rPr>
                <w:rFonts w:eastAsia="DengXian" w:cs="Arial"/>
              </w:rPr>
              <w:sym w:font="Symbol" w:char="F044"/>
            </w:r>
            <w:r w:rsidRPr="00685422">
              <w:rPr>
                <w:rFonts w:eastAsia="DengXian" w:cs="Arial"/>
              </w:rPr>
              <w:t>f</w:t>
            </w:r>
          </w:p>
        </w:tc>
        <w:tc>
          <w:tcPr>
            <w:tcW w:w="1842" w:type="dxa"/>
          </w:tcPr>
          <w:p w14:paraId="2D6D0544" w14:textId="77777777" w:rsidR="000C20FD" w:rsidRPr="00F95B02" w:rsidRDefault="000C20FD" w:rsidP="008C4924">
            <w:pPr>
              <w:pStyle w:val="TAH"/>
              <w:rPr>
                <w:rFonts w:cs="v5.0.0"/>
              </w:rPr>
            </w:pPr>
            <w:r w:rsidRPr="00685422">
              <w:rPr>
                <w:rFonts w:eastAsia="DengXian" w:cs="Arial"/>
              </w:rPr>
              <w:t xml:space="preserve">Frequency offset of measurement filter centre frequency, </w:t>
            </w:r>
            <w:proofErr w:type="spellStart"/>
            <w:r w:rsidRPr="00685422">
              <w:rPr>
                <w:rFonts w:eastAsia="DengXian" w:cs="Arial"/>
              </w:rPr>
              <w:t>f_offset</w:t>
            </w:r>
            <w:proofErr w:type="spellEnd"/>
          </w:p>
        </w:tc>
        <w:tc>
          <w:tcPr>
            <w:tcW w:w="4894" w:type="dxa"/>
          </w:tcPr>
          <w:p w14:paraId="4A6FDC5E" w14:textId="77777777" w:rsidR="000C20FD" w:rsidRPr="00F95B02" w:rsidRDefault="000C20FD" w:rsidP="008C4924">
            <w:pPr>
              <w:pStyle w:val="TAH"/>
              <w:rPr>
                <w:rFonts w:cs="v5.0.0"/>
              </w:rPr>
            </w:pPr>
            <w:r w:rsidRPr="00014A2C">
              <w:rPr>
                <w:rFonts w:eastAsia="DengXian" w:cs="Arial"/>
              </w:rPr>
              <w:t>Basic limits (Note 1)</w:t>
            </w:r>
          </w:p>
        </w:tc>
        <w:tc>
          <w:tcPr>
            <w:tcW w:w="1430" w:type="dxa"/>
          </w:tcPr>
          <w:p w14:paraId="4065D3BF" w14:textId="77777777" w:rsidR="000C20FD" w:rsidRPr="00F95B02" w:rsidRDefault="000C20FD" w:rsidP="008C4924">
            <w:pPr>
              <w:pStyle w:val="TAH"/>
              <w:rPr>
                <w:rFonts w:eastAsia="SimSun" w:cs="v5.0.0"/>
                <w:lang w:eastAsia="zh-CN"/>
              </w:rPr>
            </w:pPr>
            <w:r w:rsidRPr="00014A2C">
              <w:rPr>
                <w:rFonts w:eastAsia="DengXian" w:cs="Arial"/>
              </w:rPr>
              <w:t xml:space="preserve">Measurement bandwidth </w:t>
            </w:r>
          </w:p>
        </w:tc>
      </w:tr>
      <w:tr w:rsidR="000C20FD" w:rsidRPr="00F95B02" w14:paraId="3C0C62D5" w14:textId="77777777" w:rsidTr="008C4924">
        <w:trPr>
          <w:cantSplit/>
          <w:jc w:val="center"/>
        </w:trPr>
        <w:tc>
          <w:tcPr>
            <w:tcW w:w="1648" w:type="dxa"/>
          </w:tcPr>
          <w:p w14:paraId="49B98F8C" w14:textId="77777777" w:rsidR="000C20FD" w:rsidRPr="00F95B02" w:rsidRDefault="000C20FD" w:rsidP="008C4924">
            <w:pPr>
              <w:pStyle w:val="TAC"/>
              <w:rPr>
                <w:rFonts w:cs="v5.0.0"/>
              </w:rPr>
            </w:pPr>
            <w:r w:rsidRPr="00014A2C">
              <w:rPr>
                <w:rFonts w:eastAsia="DengXian" w:cs="v5.0.0"/>
              </w:rPr>
              <w:t xml:space="preserve">0 MHz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r w:rsidRPr="00685422">
              <w:rPr>
                <w:rFonts w:eastAsia="DengXian" w:cs="v5.0.0"/>
              </w:rPr>
              <w:t>f &lt; 1 MHz</w:t>
            </w:r>
          </w:p>
        </w:tc>
        <w:tc>
          <w:tcPr>
            <w:tcW w:w="1842" w:type="dxa"/>
          </w:tcPr>
          <w:p w14:paraId="6EC4B93C" w14:textId="77777777" w:rsidR="000C20FD" w:rsidRPr="00F95B02" w:rsidRDefault="000C20FD" w:rsidP="008C4924">
            <w:pPr>
              <w:pStyle w:val="TAC"/>
              <w:rPr>
                <w:rFonts w:cs="v5.0.0"/>
              </w:rPr>
            </w:pPr>
            <w:r w:rsidRPr="00685422">
              <w:rPr>
                <w:rFonts w:eastAsia="DengXian" w:cs="v5.0.0"/>
              </w:rPr>
              <w:t xml:space="preserve">0.05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1.</w:t>
            </w:r>
            <w:r w:rsidRPr="00685422">
              <w:rPr>
                <w:rFonts w:eastAsia="DengXian" w:cs="v5.0.0"/>
                <w:lang w:eastAsia="zh-CN"/>
              </w:rPr>
              <w:t>0</w:t>
            </w:r>
            <w:r w:rsidRPr="00685422">
              <w:rPr>
                <w:rFonts w:eastAsia="DengXian" w:cs="v5.0.0"/>
              </w:rPr>
              <w:t>5 MHz</w:t>
            </w:r>
          </w:p>
        </w:tc>
        <w:bookmarkStart w:id="109" w:name="OLE_LINK22"/>
        <w:tc>
          <w:tcPr>
            <w:tcW w:w="4894" w:type="dxa"/>
            <w:vAlign w:val="center"/>
          </w:tcPr>
          <w:p w14:paraId="0C0328AA" w14:textId="77777777" w:rsidR="000C20FD" w:rsidRPr="00F95B02" w:rsidRDefault="008C4924" w:rsidP="008C4924">
            <w:pPr>
              <w:pStyle w:val="TAC"/>
              <w:rPr>
                <w:rFonts w:cs="Arial"/>
              </w:rPr>
            </w:pPr>
            <m:oMathPara>
              <m:oMath>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20</m:t>
                </m:r>
                <m:d>
                  <m:dPr>
                    <m:ctrlPr>
                      <w:rPr>
                        <w:rFonts w:ascii="Cambria Math" w:eastAsia="DengXian" w:hAnsi="Cambria Math" w:cs="Arial"/>
                        <w:i/>
                        <w:lang w:eastAsia="ja-JP"/>
                      </w:rPr>
                    </m:ctrlPr>
                  </m:dPr>
                  <m:e>
                    <m:f>
                      <m:fPr>
                        <m:ctrlPr>
                          <w:rPr>
                            <w:rFonts w:ascii="Cambria Math" w:eastAsia="DengXian" w:hAnsi="Cambria Math" w:cs="Arial"/>
                            <w:i/>
                            <w:lang w:eastAsia="ja-JP"/>
                          </w:rPr>
                        </m:ctrlPr>
                      </m:fPr>
                      <m:num>
                        <m:r>
                          <w:rPr>
                            <w:rFonts w:ascii="Cambria Math" w:eastAsia="DengXian" w:cs="Arial"/>
                            <w:lang w:eastAsia="ja-JP"/>
                          </w:rPr>
                          <m:t>f_offset</m:t>
                        </m:r>
                      </m:num>
                      <m:den>
                        <m:r>
                          <w:rPr>
                            <w:rFonts w:ascii="Cambria Math" w:eastAsia="DengXian" w:cs="Arial"/>
                            <w:lang w:eastAsia="ja-JP"/>
                          </w:rPr>
                          <m:t>MHz</m:t>
                        </m:r>
                      </m:den>
                    </m:f>
                    <m:r>
                      <w:rPr>
                        <w:rFonts w:ascii="Cambria Math" w:eastAsia="DengXian" w:cs="Arial"/>
                        <w:lang w:eastAsia="ja-JP"/>
                      </w:rPr>
                      <m:t>-</m:t>
                    </m:r>
                    <m:r>
                      <w:rPr>
                        <w:rFonts w:ascii="Cambria Math" w:eastAsia="DengXian" w:cs="Arial"/>
                        <w:lang w:eastAsia="ja-JP"/>
                      </w:rPr>
                      <m:t>0.05</m:t>
                    </m:r>
                  </m:e>
                </m:d>
                <m:r>
                  <w:rPr>
                    <w:rFonts w:ascii="Cambria Math" w:eastAsia="DengXian" w:cs="Arial"/>
                    <w:lang w:eastAsia="ja-JP"/>
                  </w:rPr>
                  <m:t>dB</m:t>
                </m:r>
              </m:oMath>
            </m:oMathPara>
            <w:bookmarkEnd w:id="109"/>
          </w:p>
        </w:tc>
        <w:tc>
          <w:tcPr>
            <w:tcW w:w="1430" w:type="dxa"/>
          </w:tcPr>
          <w:p w14:paraId="703BAA97"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5791E52C" w14:textId="77777777" w:rsidTr="008C4924">
        <w:trPr>
          <w:cantSplit/>
          <w:jc w:val="center"/>
        </w:trPr>
        <w:tc>
          <w:tcPr>
            <w:tcW w:w="1648" w:type="dxa"/>
          </w:tcPr>
          <w:p w14:paraId="42386882" w14:textId="77777777" w:rsidR="000C20FD" w:rsidRPr="00F95B02" w:rsidRDefault="000C20FD" w:rsidP="008C4924">
            <w:pPr>
              <w:pStyle w:val="TAC"/>
              <w:rPr>
                <w:rFonts w:cs="v5.0.0"/>
                <w:lang w:val="sv-SE"/>
              </w:rPr>
            </w:pPr>
            <w:r w:rsidRPr="00B32258">
              <w:rPr>
                <w:rFonts w:eastAsia="DengXian" w:cs="v5.0.0"/>
                <w:lang w:val="sv-FI"/>
              </w:rPr>
              <w:t xml:space="preserve">1 MHz </w:t>
            </w:r>
            <w:r w:rsidRPr="00685422">
              <w:rPr>
                <w:rFonts w:eastAsia="DengXian" w:cs="v5.0.0"/>
              </w:rPr>
              <w:sym w:font="Symbol" w:char="F0A3"/>
            </w:r>
            <w:r w:rsidRPr="00B32258">
              <w:rPr>
                <w:rFonts w:eastAsia="DengXian" w:cs="v5.0.0"/>
                <w:lang w:val="sv-FI"/>
              </w:rPr>
              <w:t xml:space="preserve"> </w:t>
            </w:r>
            <w:r w:rsidRPr="00685422">
              <w:rPr>
                <w:rFonts w:eastAsia="DengXian" w:cs="v5.0.0"/>
              </w:rPr>
              <w:sym w:font="Symbol" w:char="F044"/>
            </w:r>
            <w:r w:rsidRPr="00B32258">
              <w:rPr>
                <w:rFonts w:eastAsia="DengXian" w:cs="v5.0.0"/>
                <w:lang w:val="sv-FI"/>
              </w:rPr>
              <w:t xml:space="preserve">f &lt; </w:t>
            </w:r>
            <w:r w:rsidRPr="00B32258">
              <w:rPr>
                <w:rFonts w:eastAsia="DengXian" w:cs="v5.0.0"/>
                <w:lang w:val="sv-FI" w:eastAsia="zh-CN"/>
              </w:rPr>
              <w:t>min(0.5N</w:t>
            </w:r>
            <w:r w:rsidRPr="00B32258">
              <w:rPr>
                <w:rFonts w:eastAsia="DengXian" w:cs="v5.0.0"/>
                <w:lang w:val="sv-FI"/>
              </w:rPr>
              <w:t xml:space="preserve"> MHz</w:t>
            </w:r>
            <w:r w:rsidRPr="00B32258">
              <w:rPr>
                <w:rFonts w:eastAsia="DengXian" w:cs="v5.0.0"/>
                <w:lang w:val="sv-FI" w:eastAsia="zh-CN"/>
              </w:rPr>
              <w:t xml:space="preserve">, </w:t>
            </w:r>
            <w:r w:rsidRPr="00685422">
              <w:rPr>
                <w:rFonts w:eastAsia="DengXian" w:cs="v5.0.0"/>
              </w:rPr>
              <w:sym w:font="Symbol" w:char="F044"/>
            </w:r>
            <w:r w:rsidRPr="00B32258">
              <w:rPr>
                <w:rFonts w:eastAsia="DengXian" w:cs="v5.0.0"/>
                <w:lang w:val="sv-FI"/>
              </w:rPr>
              <w:t>f</w:t>
            </w:r>
            <w:r w:rsidRPr="00B32258">
              <w:rPr>
                <w:rFonts w:eastAsia="DengXian" w:cs="v5.0.0"/>
                <w:vertAlign w:val="subscript"/>
                <w:lang w:val="sv-FI"/>
              </w:rPr>
              <w:t>max</w:t>
            </w:r>
            <w:r w:rsidRPr="00B32258">
              <w:rPr>
                <w:rFonts w:eastAsia="DengXian" w:cs="v5.0.0"/>
                <w:lang w:val="sv-FI" w:eastAsia="zh-CN"/>
              </w:rPr>
              <w:t>)</w:t>
            </w:r>
          </w:p>
        </w:tc>
        <w:tc>
          <w:tcPr>
            <w:tcW w:w="1842" w:type="dxa"/>
          </w:tcPr>
          <w:p w14:paraId="090E28FC" w14:textId="77777777" w:rsidR="000C20FD" w:rsidRPr="00F95B02" w:rsidRDefault="000C20FD" w:rsidP="008C4924">
            <w:pPr>
              <w:pStyle w:val="TAC"/>
              <w:rPr>
                <w:rFonts w:cs="v5.0.0"/>
                <w:lang w:val="sv-SE"/>
              </w:rPr>
            </w:pPr>
            <w:r w:rsidRPr="00B32258">
              <w:rPr>
                <w:rFonts w:eastAsia="DengXian" w:cs="v5.0.0"/>
                <w:lang w:val="sv-FI"/>
              </w:rPr>
              <w:t>1.</w:t>
            </w:r>
            <w:r w:rsidRPr="00B32258">
              <w:rPr>
                <w:rFonts w:eastAsia="DengXian" w:cs="v5.0.0"/>
                <w:lang w:val="sv-FI" w:eastAsia="zh-CN"/>
              </w:rPr>
              <w:t>0</w:t>
            </w:r>
            <w:r w:rsidRPr="00B32258">
              <w:rPr>
                <w:rFonts w:eastAsia="DengXian" w:cs="v5.0.0"/>
                <w:lang w:val="sv-FI"/>
              </w:rPr>
              <w:t xml:space="preserve">5 MHz </w:t>
            </w:r>
            <w:r w:rsidRPr="00685422">
              <w:rPr>
                <w:rFonts w:eastAsia="DengXian" w:cs="v5.0.0"/>
              </w:rPr>
              <w:sym w:font="Symbol" w:char="F0A3"/>
            </w:r>
            <w:r w:rsidRPr="00B32258">
              <w:rPr>
                <w:rFonts w:eastAsia="DengXian" w:cs="v5.0.0"/>
                <w:lang w:val="sv-FI"/>
              </w:rPr>
              <w:t xml:space="preserve"> f_offset &lt; </w:t>
            </w:r>
            <w:r w:rsidRPr="00B32258">
              <w:rPr>
                <w:rFonts w:eastAsia="DengXian" w:cs="v5.0.0"/>
                <w:lang w:val="sv-FI" w:eastAsia="zh-CN"/>
              </w:rPr>
              <w:t>min((0.5N+0.05)</w:t>
            </w:r>
            <w:r w:rsidRPr="00B32258">
              <w:rPr>
                <w:rFonts w:eastAsia="DengXian" w:cs="v5.0.0"/>
                <w:lang w:val="sv-FI"/>
              </w:rPr>
              <w:t xml:space="preserve"> MHz</w:t>
            </w:r>
            <w:r w:rsidRPr="00B32258">
              <w:rPr>
                <w:rFonts w:eastAsia="DengXian" w:cs="v5.0.0"/>
                <w:lang w:val="sv-FI" w:eastAsia="zh-CN"/>
              </w:rPr>
              <w:t xml:space="preserve">, </w:t>
            </w:r>
            <w:r w:rsidRPr="00B32258">
              <w:rPr>
                <w:rFonts w:eastAsia="DengXian" w:cs="v5.0.0"/>
                <w:lang w:val="sv-FI"/>
              </w:rPr>
              <w:t>f_offset</w:t>
            </w:r>
            <w:r w:rsidRPr="00B32258">
              <w:rPr>
                <w:rFonts w:eastAsia="DengXian" w:cs="v5.0.0"/>
                <w:vertAlign w:val="subscript"/>
                <w:lang w:val="sv-FI"/>
              </w:rPr>
              <w:t>max</w:t>
            </w:r>
            <w:r w:rsidRPr="00B32258">
              <w:rPr>
                <w:rFonts w:eastAsia="DengXian" w:cs="v5.0.0"/>
                <w:lang w:val="sv-FI" w:eastAsia="zh-CN"/>
              </w:rPr>
              <w:t>)</w:t>
            </w:r>
          </w:p>
        </w:tc>
        <w:tc>
          <w:tcPr>
            <w:tcW w:w="4894" w:type="dxa"/>
          </w:tcPr>
          <w:p w14:paraId="7F46F248" w14:textId="77777777" w:rsidR="000C20FD" w:rsidRPr="00F95B02" w:rsidRDefault="008C4924" w:rsidP="008C4924">
            <w:pPr>
              <w:pStyle w:val="TAC"/>
              <w:rPr>
                <w:rFonts w:cs="Arial"/>
              </w:rPr>
            </w:pPr>
            <m:oMathPara>
              <m:oMath>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20</m:t>
                </m:r>
                <m:r>
                  <w:rPr>
                    <w:rFonts w:ascii="Cambria Math" w:eastAsia="DengXian" w:cs="Arial"/>
                    <w:lang w:eastAsia="ja-JP"/>
                  </w:rPr>
                  <m:t>-</m:t>
                </m:r>
                <m:f>
                  <m:fPr>
                    <m:ctrlPr>
                      <w:rPr>
                        <w:rFonts w:ascii="Cambria Math" w:eastAsia="DengXian" w:hAnsi="Cambria Math" w:cs="Arial"/>
                        <w:i/>
                        <w:lang w:eastAsia="ja-JP"/>
                      </w:rPr>
                    </m:ctrlPr>
                  </m:fPr>
                  <m:num>
                    <m:r>
                      <w:rPr>
                        <w:rFonts w:ascii="Cambria Math" w:eastAsia="DengXian" w:cs="Arial"/>
                        <w:lang w:eastAsia="ja-JP"/>
                      </w:rPr>
                      <m:t>8</m:t>
                    </m:r>
                  </m:num>
                  <m:den>
                    <m:r>
                      <w:rPr>
                        <w:rFonts w:ascii="Cambria Math" w:eastAsia="DengXian" w:cs="Arial"/>
                        <w:lang w:eastAsia="ja-JP"/>
                      </w:rPr>
                      <m:t>0.5N</m:t>
                    </m:r>
                    <m:r>
                      <w:rPr>
                        <w:rFonts w:ascii="Cambria Math" w:eastAsia="DengXian" w:cs="Arial"/>
                        <w:lang w:eastAsia="ja-JP"/>
                      </w:rPr>
                      <m:t>-</m:t>
                    </m:r>
                    <m:r>
                      <w:rPr>
                        <w:rFonts w:ascii="Cambria Math" w:eastAsia="DengXian" w:cs="Arial"/>
                        <w:lang w:eastAsia="ja-JP"/>
                      </w:rPr>
                      <m:t>1</m:t>
                    </m:r>
                  </m:den>
                </m:f>
                <m:d>
                  <m:dPr>
                    <m:ctrlPr>
                      <w:rPr>
                        <w:rFonts w:ascii="Cambria Math" w:eastAsia="DengXian" w:hAnsi="Cambria Math" w:cs="Arial"/>
                        <w:i/>
                        <w:lang w:eastAsia="ja-JP"/>
                      </w:rPr>
                    </m:ctrlPr>
                  </m:dPr>
                  <m:e>
                    <m:f>
                      <m:fPr>
                        <m:ctrlPr>
                          <w:rPr>
                            <w:rFonts w:ascii="Cambria Math" w:eastAsia="DengXian" w:hAnsi="Cambria Math" w:cs="Arial"/>
                            <w:i/>
                            <w:lang w:eastAsia="ja-JP"/>
                          </w:rPr>
                        </m:ctrlPr>
                      </m:fPr>
                      <m:num>
                        <m:r>
                          <w:rPr>
                            <w:rFonts w:ascii="Cambria Math" w:eastAsia="DengXian" w:cs="Arial"/>
                            <w:lang w:eastAsia="ja-JP"/>
                          </w:rPr>
                          <m:t>f_offset</m:t>
                        </m:r>
                      </m:num>
                      <m:den>
                        <m:r>
                          <w:rPr>
                            <w:rFonts w:ascii="Cambria Math" w:eastAsia="DengXian" w:cs="Arial"/>
                            <w:lang w:eastAsia="ja-JP"/>
                          </w:rPr>
                          <m:t>MHz</m:t>
                        </m:r>
                      </m:den>
                    </m:f>
                    <m:r>
                      <w:rPr>
                        <w:rFonts w:ascii="Cambria Math" w:eastAsia="DengXian" w:cs="Arial"/>
                        <w:lang w:eastAsia="ja-JP"/>
                      </w:rPr>
                      <m:t>-</m:t>
                    </m:r>
                    <m:r>
                      <w:rPr>
                        <w:rFonts w:ascii="Cambria Math" w:eastAsia="DengXian" w:cs="Arial"/>
                        <w:lang w:eastAsia="ja-JP"/>
                      </w:rPr>
                      <m:t>1.05</m:t>
                    </m:r>
                  </m:e>
                </m:d>
                <m:r>
                  <w:rPr>
                    <w:rFonts w:ascii="Cambria Math" w:eastAsia="DengXian" w:cs="Arial"/>
                    <w:lang w:eastAsia="ja-JP"/>
                  </w:rPr>
                  <m:t>dB</m:t>
                </m:r>
              </m:oMath>
            </m:oMathPara>
          </w:p>
        </w:tc>
        <w:tc>
          <w:tcPr>
            <w:tcW w:w="1430" w:type="dxa"/>
          </w:tcPr>
          <w:p w14:paraId="5FC9B0D6"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540D1DF8" w14:textId="77777777" w:rsidTr="008C4924">
        <w:trPr>
          <w:cantSplit/>
          <w:jc w:val="center"/>
        </w:trPr>
        <w:tc>
          <w:tcPr>
            <w:tcW w:w="1648" w:type="dxa"/>
          </w:tcPr>
          <w:p w14:paraId="1311A440" w14:textId="77777777" w:rsidR="000C20FD" w:rsidRPr="003D49BC" w:rsidRDefault="000C20FD" w:rsidP="008C4924">
            <w:pPr>
              <w:pStyle w:val="TAC"/>
              <w:rPr>
                <w:rFonts w:cs="v5.0.0"/>
                <w:lang w:val="fr-FR"/>
              </w:rPr>
            </w:pPr>
            <w:r w:rsidRPr="003D49BC">
              <w:rPr>
                <w:rFonts w:eastAsia="SimSun" w:cs="v5.0.0"/>
                <w:lang w:val="fr-FR" w:eastAsia="zh-CN"/>
              </w:rPr>
              <w:t>0.5N</w:t>
            </w:r>
            <w:r w:rsidRPr="003D49BC">
              <w:rPr>
                <w:rFonts w:eastAsia="DengXian" w:cs="v5.0.0"/>
                <w:lang w:val="fr-FR"/>
              </w:rPr>
              <w:t xml:space="preserve"> MHz </w:t>
            </w:r>
            <w:r w:rsidRPr="00685422">
              <w:rPr>
                <w:rFonts w:eastAsia="DengXian" w:cs="v5.0.0"/>
              </w:rPr>
              <w:sym w:font="Symbol" w:char="F0A3"/>
            </w:r>
            <w:r w:rsidRPr="003D49BC">
              <w:rPr>
                <w:rFonts w:eastAsia="DengXian" w:cs="v5.0.0"/>
                <w:lang w:val="fr-FR"/>
              </w:rPr>
              <w:t xml:space="preserve"> </w:t>
            </w:r>
            <w:r w:rsidRPr="00685422">
              <w:rPr>
                <w:rFonts w:eastAsia="DengXian" w:cs="v5.0.0"/>
              </w:rPr>
              <w:sym w:font="Symbol" w:char="F044"/>
            </w:r>
            <w:r w:rsidRPr="003D49BC">
              <w:rPr>
                <w:rFonts w:eastAsia="DengXian" w:cs="v5.0.0"/>
                <w:lang w:val="fr-FR"/>
              </w:rPr>
              <w:t xml:space="preserve">f &lt; </w:t>
            </w:r>
            <w:r w:rsidRPr="003D49BC">
              <w:rPr>
                <w:rFonts w:eastAsia="DengXian" w:cs="v5.0.0"/>
                <w:lang w:val="fr-FR" w:eastAsia="zh-CN"/>
              </w:rPr>
              <w:t>min(N</w:t>
            </w:r>
            <w:r w:rsidRPr="003D49BC">
              <w:rPr>
                <w:rFonts w:eastAsia="DengXian" w:cs="v5.0.0"/>
                <w:lang w:val="fr-FR"/>
              </w:rPr>
              <w:t xml:space="preserve"> MHz</w:t>
            </w:r>
            <w:r w:rsidRPr="003D49BC">
              <w:rPr>
                <w:rFonts w:eastAsia="DengXian" w:cs="v5.0.0"/>
                <w:lang w:val="fr-FR" w:eastAsia="zh-CN"/>
              </w:rPr>
              <w:t xml:space="preserve">, </w:t>
            </w:r>
            <w:r w:rsidRPr="00685422">
              <w:rPr>
                <w:rFonts w:eastAsia="DengXian" w:cs="v5.0.0"/>
              </w:rPr>
              <w:sym w:font="Symbol" w:char="F044"/>
            </w:r>
            <w:proofErr w:type="spellStart"/>
            <w:r w:rsidRPr="003D49BC">
              <w:rPr>
                <w:rFonts w:eastAsia="DengXian" w:cs="v5.0.0"/>
                <w:lang w:val="fr-FR"/>
              </w:rPr>
              <w:t>f</w:t>
            </w:r>
            <w:r w:rsidRPr="003D49BC">
              <w:rPr>
                <w:rFonts w:eastAsia="DengXian" w:cs="v5.0.0"/>
                <w:vertAlign w:val="subscript"/>
                <w:lang w:val="fr-FR"/>
              </w:rPr>
              <w:t>max</w:t>
            </w:r>
            <w:proofErr w:type="spellEnd"/>
            <w:r w:rsidRPr="003D49BC">
              <w:rPr>
                <w:rFonts w:eastAsia="DengXian" w:cs="v5.0.0"/>
                <w:lang w:val="fr-FR" w:eastAsia="zh-CN"/>
              </w:rPr>
              <w:t>)</w:t>
            </w:r>
          </w:p>
        </w:tc>
        <w:tc>
          <w:tcPr>
            <w:tcW w:w="1842" w:type="dxa"/>
          </w:tcPr>
          <w:p w14:paraId="26D6E7DE" w14:textId="77777777" w:rsidR="000C20FD" w:rsidRPr="00F95B02" w:rsidRDefault="000C20FD" w:rsidP="008C4924">
            <w:pPr>
              <w:pStyle w:val="TAC"/>
              <w:rPr>
                <w:rFonts w:cs="v5.0.0"/>
              </w:rPr>
            </w:pPr>
            <w:r w:rsidRPr="00014A2C">
              <w:rPr>
                <w:rFonts w:eastAsia="SimSun" w:cs="v5.0.0"/>
                <w:lang w:eastAsia="zh-CN"/>
              </w:rPr>
              <w:t>(0.5N+0</w:t>
            </w:r>
            <w:r w:rsidRPr="00685422">
              <w:rPr>
                <w:rFonts w:eastAsia="DengXian" w:cs="v5.0.0"/>
              </w:rPr>
              <w:t>.</w:t>
            </w:r>
            <w:r w:rsidRPr="00685422">
              <w:rPr>
                <w:rFonts w:eastAsia="DengXian" w:cs="v5.0.0"/>
                <w:lang w:eastAsia="zh-CN"/>
              </w:rPr>
              <w:t>0</w:t>
            </w:r>
            <w:r w:rsidRPr="00685422">
              <w:rPr>
                <w:rFonts w:eastAsia="DengXian" w:cs="v5.0.0"/>
              </w:rPr>
              <w:t>5</w:t>
            </w:r>
            <w:r w:rsidRPr="00014A2C">
              <w:rPr>
                <w:rFonts w:eastAsia="SimSun" w:cs="v5.0.0"/>
                <w:lang w:eastAsia="zh-CN"/>
              </w:rPr>
              <w:t>)</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w:t>
            </w:r>
            <w:r w:rsidRPr="00685422">
              <w:rPr>
                <w:rFonts w:eastAsia="DengXian" w:cs="v5.0.0"/>
                <w:lang w:eastAsia="zh-CN"/>
              </w:rPr>
              <w:t>min(</w:t>
            </w:r>
            <w:r w:rsidRPr="00014A2C">
              <w:rPr>
                <w:rFonts w:eastAsia="DengXian" w:cs="v5.0.0"/>
                <w:lang w:eastAsia="zh-CN"/>
              </w:rPr>
              <w:t>(N+0</w:t>
            </w:r>
            <w:r w:rsidRPr="00685422">
              <w:rPr>
                <w:rFonts w:eastAsia="DengXian" w:cs="v5.0.0"/>
                <w:lang w:eastAsia="zh-CN"/>
              </w:rPr>
              <w:t>.05)</w:t>
            </w:r>
            <w:r w:rsidRPr="00685422">
              <w:rPr>
                <w:rFonts w:eastAsia="DengXian" w:cs="v5.0.0"/>
              </w:rPr>
              <w:t xml:space="preserve"> MHz</w:t>
            </w:r>
            <w:r w:rsidRPr="00685422">
              <w:rPr>
                <w:rFonts w:eastAsia="DengXian" w:cs="v5.0.0"/>
                <w:lang w:eastAsia="zh-CN"/>
              </w:rPr>
              <w:t xml:space="preserve">, </w:t>
            </w:r>
            <w:proofErr w:type="spellStart"/>
            <w:r w:rsidRPr="00685422">
              <w:rPr>
                <w:rFonts w:eastAsia="DengXian" w:cs="v5.0.0"/>
              </w:rPr>
              <w:t>f_offset</w:t>
            </w:r>
            <w:r w:rsidRPr="00685422">
              <w:rPr>
                <w:rFonts w:eastAsia="DengXian" w:cs="v5.0.0"/>
                <w:vertAlign w:val="subscript"/>
              </w:rPr>
              <w:t>max</w:t>
            </w:r>
            <w:proofErr w:type="spellEnd"/>
            <w:r w:rsidRPr="00685422">
              <w:rPr>
                <w:rFonts w:eastAsia="DengXian" w:cs="v5.0.0"/>
                <w:lang w:eastAsia="zh-CN"/>
              </w:rPr>
              <w:t>)</w:t>
            </w:r>
          </w:p>
        </w:tc>
        <w:bookmarkStart w:id="110" w:name="OLE_LINK23"/>
        <w:tc>
          <w:tcPr>
            <w:tcW w:w="4894" w:type="dxa"/>
          </w:tcPr>
          <w:p w14:paraId="1D8A0778" w14:textId="77777777" w:rsidR="000C20FD" w:rsidRPr="00F95B02" w:rsidRDefault="008C4924" w:rsidP="008C4924">
            <w:pPr>
              <w:pStyle w:val="TAC"/>
              <w:rPr>
                <w:rFonts w:cs="Arial"/>
              </w:rPr>
            </w:pPr>
            <m:oMathPara>
              <m:oMath>
                <m:sSub>
                  <m:sSubPr>
                    <m:ctrlPr>
                      <w:rPr>
                        <w:rFonts w:ascii="Cambria Math" w:eastAsia="DengXian" w:hAnsi="Cambria Math" w:cs="Arial"/>
                        <w:i/>
                        <w:sz w:val="16"/>
                        <w:szCs w:val="16"/>
                        <w:lang w:eastAsia="ja-JP"/>
                      </w:rPr>
                    </m:ctrlPr>
                  </m:sSubPr>
                  <m:e>
                    <m:r>
                      <w:rPr>
                        <w:rFonts w:ascii="Cambria Math" w:eastAsia="DengXian" w:cs="Arial"/>
                        <w:sz w:val="16"/>
                        <w:szCs w:val="16"/>
                        <w:lang w:eastAsia="ja-JP"/>
                      </w:rPr>
                      <m:t>P</m:t>
                    </m:r>
                  </m:e>
                  <m:sub>
                    <m:r>
                      <m:rPr>
                        <m:nor/>
                      </m:rPr>
                      <w:rPr>
                        <w:rFonts w:ascii="Cambria Math" w:eastAsia="DengXian" w:cs="Arial"/>
                        <w:sz w:val="16"/>
                        <w:szCs w:val="16"/>
                        <w:lang w:eastAsia="ja-JP"/>
                      </w:rPr>
                      <m:t>rated,x</m:t>
                    </m:r>
                    <m:ctrlPr>
                      <w:rPr>
                        <w:rFonts w:ascii="Cambria Math" w:eastAsia="DengXian" w:hAnsi="Cambria Math" w:cs="Arial"/>
                        <w:sz w:val="16"/>
                        <w:szCs w:val="16"/>
                        <w:lang w:eastAsia="ja-JP"/>
                      </w:rPr>
                    </m:ctrlPr>
                  </m:sub>
                </m:sSub>
                <m:r>
                  <m:rPr>
                    <m:nor/>
                  </m:rPr>
                  <w:rPr>
                    <w:rFonts w:ascii="Cambria Math" w:eastAsia="DengXian" w:cs="Arial"/>
                    <w:sz w:val="16"/>
                    <w:szCs w:val="16"/>
                    <w:lang w:eastAsia="ja-JP"/>
                  </w:rPr>
                  <m:t>-10log10</m:t>
                </m:r>
                <m:d>
                  <m:dPr>
                    <m:ctrlPr>
                      <w:rPr>
                        <w:rFonts w:ascii="Cambria Math" w:eastAsia="DengXian" w:hAnsi="Cambria Math" w:cs="Arial"/>
                        <w:i/>
                        <w:sz w:val="16"/>
                        <w:szCs w:val="16"/>
                        <w:lang w:eastAsia="ja-JP"/>
                      </w:rPr>
                    </m:ctrlPr>
                  </m:dPr>
                  <m:e>
                    <m:f>
                      <m:fPr>
                        <m:ctrlPr>
                          <w:rPr>
                            <w:rFonts w:ascii="Cambria Math" w:eastAsia="DengXian" w:hAnsi="Cambria Math" w:cs="Arial"/>
                            <w:sz w:val="16"/>
                            <w:szCs w:val="16"/>
                            <w:lang w:eastAsia="ja-JP"/>
                          </w:rPr>
                        </m:ctrlPr>
                      </m:fPr>
                      <m:num>
                        <m:r>
                          <m:rPr>
                            <m:nor/>
                          </m:rPr>
                          <w:rPr>
                            <w:rFonts w:ascii="Cambria Math" w:eastAsia="DengXian" w:cs="Arial"/>
                            <w:sz w:val="16"/>
                            <w:szCs w:val="16"/>
                            <w:lang w:eastAsia="ja-JP"/>
                          </w:rPr>
                          <m:t>B</m:t>
                        </m:r>
                        <m:sSub>
                          <m:sSubPr>
                            <m:ctrlPr>
                              <w:rPr>
                                <w:rFonts w:ascii="Cambria Math" w:eastAsia="DengXian" w:hAnsi="Cambria Math" w:cs="Arial"/>
                                <w:sz w:val="16"/>
                                <w:szCs w:val="16"/>
                                <w:lang w:eastAsia="ja-JP"/>
                              </w:rPr>
                            </m:ctrlPr>
                          </m:sSubPr>
                          <m:e>
                            <m:r>
                              <m:rPr>
                                <m:nor/>
                              </m:rPr>
                              <w:rPr>
                                <w:rFonts w:ascii="Cambria Math" w:eastAsia="DengXian" w:cs="Arial"/>
                                <w:sz w:val="16"/>
                                <w:szCs w:val="16"/>
                                <w:lang w:eastAsia="ja-JP"/>
                              </w:rPr>
                              <m:t>W</m:t>
                            </m:r>
                          </m:e>
                          <m:sub>
                            <m:r>
                              <m:rPr>
                                <m:nor/>
                              </m:rPr>
                              <w:rPr>
                                <w:rFonts w:ascii="Cambria Math" w:eastAsia="DengXian" w:cs="Arial"/>
                                <w:sz w:val="16"/>
                                <w:szCs w:val="16"/>
                                <w:lang w:eastAsia="ja-JP"/>
                              </w:rPr>
                              <m:t>Channel</m:t>
                            </m:r>
                          </m:sub>
                        </m:sSub>
                        <m:ctrlPr>
                          <w:rPr>
                            <w:rFonts w:ascii="Cambria Math" w:eastAsia="DengXian" w:hAnsi="Cambria Math" w:cs="Arial"/>
                            <w:i/>
                            <w:sz w:val="16"/>
                            <w:szCs w:val="16"/>
                            <w:lang w:eastAsia="ja-JP"/>
                          </w:rPr>
                        </m:ctrlPr>
                      </m:num>
                      <m:den>
                        <m:r>
                          <w:rPr>
                            <w:rFonts w:ascii="Cambria Math" w:eastAsia="DengXian" w:cs="Arial"/>
                            <w:sz w:val="16"/>
                            <w:szCs w:val="16"/>
                            <w:lang w:eastAsia="ja-JP"/>
                          </w:rPr>
                          <m:t>100kHz</m:t>
                        </m:r>
                        <m:ctrlPr>
                          <w:rPr>
                            <w:rFonts w:ascii="Cambria Math" w:eastAsia="DengXian" w:hAnsi="Cambria Math" w:cs="Arial"/>
                            <w:i/>
                            <w:sz w:val="16"/>
                            <w:szCs w:val="16"/>
                            <w:lang w:eastAsia="ja-JP"/>
                          </w:rPr>
                        </m:ctrlPr>
                      </m:den>
                    </m:f>
                  </m:e>
                </m:d>
                <m:r>
                  <w:rPr>
                    <w:rFonts w:ascii="Cambria Math" w:eastAsia="DengXian" w:cs="Arial"/>
                    <w:sz w:val="16"/>
                    <w:szCs w:val="16"/>
                    <w:lang w:eastAsia="ja-JP"/>
                  </w:rPr>
                  <m:t>-</m:t>
                </m:r>
                <m:r>
                  <w:rPr>
                    <w:rFonts w:ascii="Cambria Math" w:eastAsia="DengXian" w:cs="Arial"/>
                    <w:sz w:val="16"/>
                    <w:szCs w:val="16"/>
                    <w:lang w:eastAsia="ja-JP"/>
                  </w:rPr>
                  <m:t>28</m:t>
                </m:r>
                <m:r>
                  <w:rPr>
                    <w:rFonts w:ascii="Cambria Math" w:eastAsia="DengXian" w:cs="Arial"/>
                    <w:sz w:val="16"/>
                    <w:szCs w:val="16"/>
                    <w:lang w:eastAsia="ja-JP"/>
                  </w:rPr>
                  <m:t>-</m:t>
                </m:r>
                <m:f>
                  <m:fPr>
                    <m:ctrlPr>
                      <w:rPr>
                        <w:rFonts w:ascii="Cambria Math" w:eastAsia="DengXian" w:hAnsi="Cambria Math" w:cs="Arial"/>
                        <w:i/>
                        <w:sz w:val="16"/>
                        <w:szCs w:val="16"/>
                        <w:lang w:eastAsia="ja-JP"/>
                      </w:rPr>
                    </m:ctrlPr>
                  </m:fPr>
                  <m:num>
                    <m:r>
                      <w:rPr>
                        <w:rFonts w:ascii="Cambria Math" w:eastAsia="DengXian" w:cs="Arial"/>
                        <w:sz w:val="16"/>
                        <w:szCs w:val="16"/>
                        <w:lang w:eastAsia="ja-JP"/>
                      </w:rPr>
                      <m:t>12</m:t>
                    </m:r>
                  </m:num>
                  <m:den>
                    <m:r>
                      <w:rPr>
                        <w:rFonts w:ascii="Cambria Math" w:eastAsia="DengXian" w:cs="Arial"/>
                        <w:sz w:val="16"/>
                        <w:szCs w:val="16"/>
                        <w:lang w:eastAsia="ja-JP"/>
                      </w:rPr>
                      <m:t>0.5N</m:t>
                    </m:r>
                  </m:den>
                </m:f>
                <m:d>
                  <m:dPr>
                    <m:ctrlPr>
                      <w:rPr>
                        <w:rFonts w:ascii="Cambria Math" w:eastAsia="DengXian" w:hAnsi="Cambria Math" w:cs="Arial"/>
                        <w:i/>
                        <w:sz w:val="16"/>
                        <w:szCs w:val="16"/>
                        <w:lang w:eastAsia="ja-JP"/>
                      </w:rPr>
                    </m:ctrlPr>
                  </m:dPr>
                  <m:e>
                    <m:f>
                      <m:fPr>
                        <m:ctrlPr>
                          <w:rPr>
                            <w:rFonts w:ascii="Cambria Math" w:eastAsia="DengXian" w:hAnsi="Cambria Math" w:cs="Arial"/>
                            <w:i/>
                            <w:sz w:val="16"/>
                            <w:szCs w:val="16"/>
                            <w:lang w:eastAsia="ja-JP"/>
                          </w:rPr>
                        </m:ctrlPr>
                      </m:fPr>
                      <m:num>
                        <m:r>
                          <w:rPr>
                            <w:rFonts w:ascii="Cambria Math" w:eastAsia="DengXian" w:cs="Arial"/>
                            <w:sz w:val="16"/>
                            <w:szCs w:val="16"/>
                            <w:lang w:eastAsia="ja-JP"/>
                          </w:rPr>
                          <m:t>f_offset</m:t>
                        </m:r>
                      </m:num>
                      <m:den>
                        <m:r>
                          <w:rPr>
                            <w:rFonts w:ascii="Cambria Math" w:eastAsia="DengXian" w:cs="Arial"/>
                            <w:sz w:val="16"/>
                            <w:szCs w:val="16"/>
                            <w:lang w:eastAsia="ja-JP"/>
                          </w:rPr>
                          <m:t>MHz</m:t>
                        </m:r>
                      </m:den>
                    </m:f>
                    <m:r>
                      <w:rPr>
                        <w:rFonts w:ascii="Cambria Math" w:eastAsia="DengXian" w:cs="Arial"/>
                        <w:sz w:val="16"/>
                        <w:szCs w:val="16"/>
                        <w:lang w:eastAsia="ja-JP"/>
                      </w:rPr>
                      <m:t>-</m:t>
                    </m:r>
                    <m:r>
                      <w:rPr>
                        <w:rFonts w:ascii="Cambria Math" w:eastAsia="DengXian" w:cs="Arial"/>
                        <w:sz w:val="16"/>
                        <w:szCs w:val="16"/>
                        <w:lang w:eastAsia="ja-JP"/>
                      </w:rPr>
                      <m:t>0.5N</m:t>
                    </m:r>
                    <m:r>
                      <w:rPr>
                        <w:rFonts w:ascii="Cambria Math" w:eastAsia="DengXian" w:cs="Arial"/>
                        <w:sz w:val="16"/>
                        <w:szCs w:val="16"/>
                        <w:lang w:eastAsia="ja-JP"/>
                      </w:rPr>
                      <m:t>-</m:t>
                    </m:r>
                    <m:r>
                      <w:rPr>
                        <w:rFonts w:ascii="Cambria Math" w:eastAsia="DengXian" w:cs="Arial"/>
                        <w:sz w:val="16"/>
                        <w:szCs w:val="16"/>
                        <w:lang w:eastAsia="ja-JP"/>
                      </w:rPr>
                      <m:t>0.05</m:t>
                    </m:r>
                  </m:e>
                </m:d>
                <m:r>
                  <w:rPr>
                    <w:rFonts w:ascii="Cambria Math" w:eastAsia="DengXian" w:cs="Arial"/>
                    <w:sz w:val="16"/>
                    <w:szCs w:val="16"/>
                    <w:lang w:eastAsia="ja-JP"/>
                  </w:rPr>
                  <m:t>dB</m:t>
                </m:r>
              </m:oMath>
            </m:oMathPara>
            <w:bookmarkEnd w:id="110"/>
          </w:p>
        </w:tc>
        <w:tc>
          <w:tcPr>
            <w:tcW w:w="1430" w:type="dxa"/>
          </w:tcPr>
          <w:p w14:paraId="534D3593"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38094ABD" w14:textId="77777777" w:rsidTr="008C4924">
        <w:trPr>
          <w:cantSplit/>
          <w:jc w:val="center"/>
        </w:trPr>
        <w:tc>
          <w:tcPr>
            <w:tcW w:w="1648" w:type="dxa"/>
          </w:tcPr>
          <w:p w14:paraId="16439D92" w14:textId="77777777" w:rsidR="000C20FD" w:rsidRPr="003D49BC" w:rsidRDefault="000C20FD" w:rsidP="008C4924">
            <w:pPr>
              <w:pStyle w:val="TAC"/>
              <w:rPr>
                <w:rFonts w:cs="v5.0.0"/>
                <w:lang w:val="fr-FR"/>
              </w:rPr>
            </w:pPr>
            <w:r w:rsidRPr="003D49BC">
              <w:rPr>
                <w:rFonts w:eastAsia="SimSun" w:cs="v5.0.0"/>
                <w:lang w:val="fr-FR" w:eastAsia="zh-CN"/>
              </w:rPr>
              <w:t>N</w:t>
            </w:r>
            <w:r w:rsidRPr="003D49BC">
              <w:rPr>
                <w:rFonts w:eastAsia="DengXian" w:cs="v5.0.0"/>
                <w:lang w:val="fr-FR"/>
              </w:rPr>
              <w:t xml:space="preserve"> MHz </w:t>
            </w:r>
            <w:r w:rsidRPr="00685422">
              <w:rPr>
                <w:rFonts w:eastAsia="DengXian" w:cs="v5.0.0"/>
              </w:rPr>
              <w:sym w:font="Symbol" w:char="F0A3"/>
            </w:r>
            <w:r w:rsidRPr="003D49BC">
              <w:rPr>
                <w:rFonts w:eastAsia="DengXian" w:cs="v5.0.0"/>
                <w:lang w:val="fr-FR"/>
              </w:rPr>
              <w:t xml:space="preserve"> </w:t>
            </w:r>
            <w:r w:rsidRPr="00685422">
              <w:rPr>
                <w:rFonts w:eastAsia="DengXian" w:cs="v5.0.0"/>
              </w:rPr>
              <w:sym w:font="Symbol" w:char="F044"/>
            </w:r>
            <w:r w:rsidRPr="003D49BC">
              <w:rPr>
                <w:rFonts w:eastAsia="DengXian" w:cs="v5.0.0"/>
                <w:lang w:val="fr-FR"/>
              </w:rPr>
              <w:t xml:space="preserve">f &lt; </w:t>
            </w:r>
            <w:r w:rsidRPr="003D49BC">
              <w:rPr>
                <w:rFonts w:eastAsia="DengXian" w:cs="v5.0.0"/>
                <w:lang w:val="fr-FR" w:eastAsia="zh-CN"/>
              </w:rPr>
              <w:t>min(8.5N</w:t>
            </w:r>
            <w:r w:rsidRPr="003D49BC">
              <w:rPr>
                <w:rFonts w:eastAsia="DengXian" w:cs="v5.0.0"/>
                <w:lang w:val="fr-FR"/>
              </w:rPr>
              <w:t xml:space="preserve"> MHz</w:t>
            </w:r>
            <w:r w:rsidRPr="003D49BC">
              <w:rPr>
                <w:rFonts w:eastAsia="DengXian" w:cs="v5.0.0"/>
                <w:lang w:val="fr-FR" w:eastAsia="zh-CN"/>
              </w:rPr>
              <w:t xml:space="preserve">, </w:t>
            </w:r>
            <w:r w:rsidRPr="00685422">
              <w:rPr>
                <w:rFonts w:eastAsia="DengXian" w:cs="v5.0.0"/>
              </w:rPr>
              <w:sym w:font="Symbol" w:char="F044"/>
            </w:r>
            <w:proofErr w:type="spellStart"/>
            <w:r w:rsidRPr="003D49BC">
              <w:rPr>
                <w:rFonts w:eastAsia="DengXian" w:cs="v5.0.0"/>
                <w:lang w:val="fr-FR"/>
              </w:rPr>
              <w:t>f</w:t>
            </w:r>
            <w:r w:rsidRPr="003D49BC">
              <w:rPr>
                <w:rFonts w:eastAsia="DengXian" w:cs="v5.0.0"/>
                <w:vertAlign w:val="subscript"/>
                <w:lang w:val="fr-FR"/>
              </w:rPr>
              <w:t>max</w:t>
            </w:r>
            <w:proofErr w:type="spellEnd"/>
            <w:r w:rsidRPr="003D49BC">
              <w:rPr>
                <w:rFonts w:eastAsia="DengXian" w:cs="v5.0.0"/>
                <w:lang w:val="fr-FR" w:eastAsia="zh-CN"/>
              </w:rPr>
              <w:t>)</w:t>
            </w:r>
          </w:p>
        </w:tc>
        <w:tc>
          <w:tcPr>
            <w:tcW w:w="1842" w:type="dxa"/>
          </w:tcPr>
          <w:p w14:paraId="3B00A1C9" w14:textId="77777777" w:rsidR="000C20FD" w:rsidRPr="00F95B02" w:rsidRDefault="000C20FD" w:rsidP="008C4924">
            <w:pPr>
              <w:pStyle w:val="TAC"/>
              <w:rPr>
                <w:rFonts w:cs="v5.0.0"/>
              </w:rPr>
            </w:pPr>
            <w:r w:rsidRPr="00014A2C">
              <w:rPr>
                <w:rFonts w:eastAsia="DengXian" w:cs="v5.0.0"/>
                <w:lang w:eastAsia="zh-CN"/>
              </w:rPr>
              <w:t>(N+0</w:t>
            </w:r>
            <w:r w:rsidRPr="00685422">
              <w:rPr>
                <w:rFonts w:eastAsia="DengXian" w:cs="v5.0.0"/>
                <w:lang w:eastAsia="zh-CN"/>
              </w:rPr>
              <w:t>.05</w:t>
            </w:r>
            <w:r w:rsidRPr="00014A2C">
              <w:rPr>
                <w:rFonts w:eastAsia="DengXian" w:cs="v5.0.0"/>
                <w:lang w:eastAsia="zh-CN"/>
              </w:rPr>
              <w:t>)</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w:t>
            </w:r>
            <w:r w:rsidRPr="00685422">
              <w:rPr>
                <w:rFonts w:eastAsia="DengXian" w:cs="v5.0.0"/>
                <w:lang w:eastAsia="zh-CN"/>
              </w:rPr>
              <w:t>min((8.5N+0.05</w:t>
            </w:r>
            <w:r w:rsidRPr="00014A2C">
              <w:rPr>
                <w:rFonts w:eastAsia="DengXian" w:cs="v5.0.0"/>
                <w:lang w:eastAsia="zh-CN"/>
              </w:rPr>
              <w:t>)</w:t>
            </w:r>
            <w:r w:rsidRPr="00685422">
              <w:rPr>
                <w:rFonts w:eastAsia="DengXian" w:cs="v5.0.0"/>
              </w:rPr>
              <w:t xml:space="preserve"> MHz</w:t>
            </w:r>
            <w:r w:rsidRPr="00685422">
              <w:rPr>
                <w:rFonts w:eastAsia="DengXian" w:cs="v5.0.0"/>
                <w:lang w:eastAsia="zh-CN"/>
              </w:rPr>
              <w:t xml:space="preserve">, </w:t>
            </w:r>
            <w:proofErr w:type="spellStart"/>
            <w:r w:rsidRPr="00685422">
              <w:rPr>
                <w:rFonts w:eastAsia="DengXian" w:cs="v5.0.0"/>
              </w:rPr>
              <w:t>f_offset</w:t>
            </w:r>
            <w:r w:rsidRPr="00685422">
              <w:rPr>
                <w:rFonts w:eastAsia="DengXian" w:cs="v5.0.0"/>
                <w:vertAlign w:val="subscript"/>
              </w:rPr>
              <w:t>max</w:t>
            </w:r>
            <w:proofErr w:type="spellEnd"/>
            <w:r w:rsidRPr="00685422">
              <w:rPr>
                <w:rFonts w:eastAsia="DengXian" w:cs="v5.0.0"/>
                <w:lang w:eastAsia="zh-CN"/>
              </w:rPr>
              <w:t>)</w:t>
            </w:r>
          </w:p>
        </w:tc>
        <w:tc>
          <w:tcPr>
            <w:tcW w:w="4894" w:type="dxa"/>
          </w:tcPr>
          <w:p w14:paraId="224B7B41" w14:textId="77777777" w:rsidR="000C20FD" w:rsidRPr="00F95B02" w:rsidRDefault="000C20FD" w:rsidP="008C4924">
            <w:pPr>
              <w:pStyle w:val="TAC"/>
              <w:rPr>
                <w:rFonts w:cs="Arial"/>
              </w:rPr>
            </w:pPr>
            <w:bookmarkStart w:id="111" w:name="OLE_LINK24"/>
            <m:oMathPara>
              <m:oMath>
                <m:r>
                  <m:rPr>
                    <m:nor/>
                  </m:rPr>
                  <w:rPr>
                    <w:rFonts w:ascii="Cambria Math" w:eastAsia="DengXian" w:cs="Arial"/>
                    <w:lang w:eastAsia="ja-JP"/>
                  </w:rPr>
                  <m:t>Max</m:t>
                </m:r>
                <m:d>
                  <m:dPr>
                    <m:ctrlPr>
                      <w:rPr>
                        <w:rFonts w:ascii="Cambria Math" w:eastAsia="DengXian" w:hAnsi="Cambria Math" w:cs="Arial"/>
                        <w:i/>
                        <w:lang w:eastAsia="ja-JP"/>
                      </w:rPr>
                    </m:ctrlPr>
                  </m:dPr>
                  <m:e>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40dB,</m:t>
                    </m:r>
                    <m:r>
                      <w:rPr>
                        <w:rFonts w:ascii="Cambria Math" w:eastAsia="DengXian" w:cs="Arial"/>
                        <w:lang w:eastAsia="ja-JP"/>
                      </w:rPr>
                      <m:t>-</m:t>
                    </m:r>
                    <m:r>
                      <w:rPr>
                        <w:rFonts w:ascii="Cambria Math" w:eastAsia="DengXian" w:cs="Arial"/>
                        <w:lang w:eastAsia="ja-JP"/>
                      </w:rPr>
                      <m:t>40dBm</m:t>
                    </m:r>
                  </m:e>
                </m:d>
              </m:oMath>
            </m:oMathPara>
            <w:bookmarkEnd w:id="111"/>
          </w:p>
        </w:tc>
        <w:tc>
          <w:tcPr>
            <w:tcW w:w="1430" w:type="dxa"/>
          </w:tcPr>
          <w:p w14:paraId="44C44148" w14:textId="77777777" w:rsidR="000C20FD" w:rsidRPr="00F95B02" w:rsidRDefault="000C20FD" w:rsidP="008C4924">
            <w:pPr>
              <w:pStyle w:val="TAC"/>
              <w:rPr>
                <w:rFonts w:cs="Arial"/>
              </w:rPr>
            </w:pPr>
            <w:r w:rsidRPr="00685422">
              <w:rPr>
                <w:rFonts w:eastAsia="DengXian" w:cs="v5.0.0"/>
                <w:lang w:eastAsia="zh-CN"/>
              </w:rPr>
              <w:t>100 kHz</w:t>
            </w:r>
          </w:p>
        </w:tc>
      </w:tr>
      <w:tr w:rsidR="000C20FD" w:rsidRPr="00F95B02" w14:paraId="39E85EEB" w14:textId="77777777" w:rsidTr="008C4924">
        <w:trPr>
          <w:cantSplit/>
          <w:jc w:val="center"/>
        </w:trPr>
        <w:tc>
          <w:tcPr>
            <w:tcW w:w="1648" w:type="dxa"/>
          </w:tcPr>
          <w:p w14:paraId="5784F77F" w14:textId="77777777" w:rsidR="000C20FD" w:rsidRPr="003D49BC" w:rsidRDefault="000C20FD" w:rsidP="008C4924">
            <w:pPr>
              <w:pStyle w:val="TAC"/>
              <w:rPr>
                <w:rFonts w:cs="v5.0.0"/>
                <w:lang w:val="fr-FR"/>
              </w:rPr>
            </w:pPr>
            <w:r w:rsidRPr="003D49BC">
              <w:rPr>
                <w:rFonts w:eastAsia="SimSun" w:cs="v5.0.0"/>
                <w:lang w:val="fr-FR" w:eastAsia="zh-CN"/>
              </w:rPr>
              <w:t>8.5N</w:t>
            </w:r>
            <w:r w:rsidRPr="003D49BC">
              <w:rPr>
                <w:rFonts w:eastAsia="DengXian" w:cs="v5.0.0"/>
                <w:lang w:val="fr-FR"/>
              </w:rPr>
              <w:t xml:space="preserve"> MHz </w:t>
            </w:r>
            <w:r w:rsidRPr="00685422">
              <w:rPr>
                <w:rFonts w:eastAsia="DengXian" w:cs="v5.0.0"/>
              </w:rPr>
              <w:sym w:font="Symbol" w:char="F0A3"/>
            </w:r>
            <w:r w:rsidRPr="003D49BC">
              <w:rPr>
                <w:rFonts w:eastAsia="DengXian" w:cs="v5.0.0"/>
                <w:lang w:val="fr-FR"/>
              </w:rPr>
              <w:t xml:space="preserve"> </w:t>
            </w:r>
            <w:r w:rsidRPr="00685422">
              <w:rPr>
                <w:rFonts w:eastAsia="DengXian" w:cs="v5.0.0"/>
              </w:rPr>
              <w:sym w:font="Symbol" w:char="F044"/>
            </w:r>
            <w:r w:rsidRPr="003D49BC">
              <w:rPr>
                <w:rFonts w:eastAsia="DengXian" w:cs="v5.0.0"/>
                <w:lang w:val="fr-FR"/>
              </w:rPr>
              <w:t xml:space="preserve">f &lt; </w:t>
            </w:r>
            <w:r w:rsidRPr="003D49BC">
              <w:rPr>
                <w:rFonts w:eastAsia="DengXian" w:cs="v5.0.0"/>
                <w:lang w:val="fr-FR" w:eastAsia="zh-CN"/>
              </w:rPr>
              <w:t>min(10.3N</w:t>
            </w:r>
            <w:r w:rsidRPr="003D49BC">
              <w:rPr>
                <w:rFonts w:eastAsia="DengXian" w:cs="v5.0.0"/>
                <w:lang w:val="fr-FR"/>
              </w:rPr>
              <w:t xml:space="preserve"> MHz</w:t>
            </w:r>
            <w:r w:rsidRPr="003D49BC">
              <w:rPr>
                <w:rFonts w:eastAsia="DengXian" w:cs="v5.0.0"/>
                <w:lang w:val="fr-FR" w:eastAsia="zh-CN"/>
              </w:rPr>
              <w:t xml:space="preserve">, </w:t>
            </w:r>
            <w:r w:rsidRPr="00685422">
              <w:rPr>
                <w:rFonts w:eastAsia="DengXian" w:cs="v5.0.0"/>
              </w:rPr>
              <w:sym w:font="Symbol" w:char="F044"/>
            </w:r>
            <w:proofErr w:type="spellStart"/>
            <w:r w:rsidRPr="003D49BC">
              <w:rPr>
                <w:rFonts w:eastAsia="DengXian" w:cs="v5.0.0"/>
                <w:lang w:val="fr-FR"/>
              </w:rPr>
              <w:t>f</w:t>
            </w:r>
            <w:r w:rsidRPr="003D49BC">
              <w:rPr>
                <w:rFonts w:eastAsia="DengXian" w:cs="v5.0.0"/>
                <w:vertAlign w:val="subscript"/>
                <w:lang w:val="fr-FR"/>
              </w:rPr>
              <w:t>max</w:t>
            </w:r>
            <w:proofErr w:type="spellEnd"/>
            <w:r w:rsidRPr="003D49BC">
              <w:rPr>
                <w:rFonts w:eastAsia="DengXian" w:cs="v5.0.0"/>
                <w:lang w:val="fr-FR" w:eastAsia="zh-CN"/>
              </w:rPr>
              <w:t>)</w:t>
            </w:r>
          </w:p>
        </w:tc>
        <w:tc>
          <w:tcPr>
            <w:tcW w:w="1842" w:type="dxa"/>
          </w:tcPr>
          <w:p w14:paraId="23179DE1" w14:textId="77777777" w:rsidR="000C20FD" w:rsidRPr="00B32258" w:rsidRDefault="000C20FD" w:rsidP="008C4924">
            <w:pPr>
              <w:pStyle w:val="TAC"/>
              <w:rPr>
                <w:rFonts w:cs="v5.0.0"/>
              </w:rPr>
            </w:pPr>
            <w:r w:rsidRPr="00014A2C">
              <w:rPr>
                <w:rFonts w:eastAsia="DengXian" w:cs="v5.0.0"/>
                <w:lang w:eastAsia="zh-CN"/>
              </w:rPr>
              <w:t>(8.5N+0</w:t>
            </w:r>
            <w:r w:rsidRPr="00685422">
              <w:rPr>
                <w:rFonts w:eastAsia="DengXian" w:cs="v5.0.0"/>
                <w:lang w:eastAsia="zh-CN"/>
              </w:rPr>
              <w:t>.05</w:t>
            </w:r>
            <w:r w:rsidRPr="00014A2C">
              <w:rPr>
                <w:rFonts w:eastAsia="DengXian" w:cs="v5.0.0"/>
                <w:lang w:eastAsia="zh-CN"/>
              </w:rPr>
              <w:t>)</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w:t>
            </w:r>
            <w:r w:rsidRPr="00685422">
              <w:rPr>
                <w:rFonts w:eastAsia="DengXian" w:cs="v5.0.0"/>
                <w:lang w:eastAsia="zh-CN"/>
              </w:rPr>
              <w:t>min(</w:t>
            </w:r>
            <w:r w:rsidRPr="00014A2C">
              <w:rPr>
                <w:rFonts w:eastAsia="DengXian" w:cs="v5.0.0"/>
                <w:lang w:eastAsia="zh-CN"/>
              </w:rPr>
              <w:t>(10.3N+0</w:t>
            </w:r>
            <w:r w:rsidRPr="00685422">
              <w:rPr>
                <w:rFonts w:eastAsia="DengXian" w:cs="v5.0.0"/>
                <w:lang w:eastAsia="zh-CN"/>
              </w:rPr>
              <w:t>.05</w:t>
            </w:r>
            <w:r w:rsidRPr="00014A2C">
              <w:rPr>
                <w:rFonts w:eastAsia="DengXian" w:cs="v5.0.0"/>
                <w:lang w:eastAsia="zh-CN"/>
              </w:rPr>
              <w:t>)</w:t>
            </w:r>
            <w:r w:rsidRPr="00685422">
              <w:rPr>
                <w:rFonts w:eastAsia="DengXian" w:cs="v5.0.0"/>
              </w:rPr>
              <w:t xml:space="preserve"> MHz</w:t>
            </w:r>
            <w:r w:rsidRPr="00685422">
              <w:rPr>
                <w:rFonts w:eastAsia="DengXian" w:cs="v5.0.0"/>
                <w:lang w:eastAsia="zh-CN"/>
              </w:rPr>
              <w:t xml:space="preserve">, </w:t>
            </w:r>
            <w:proofErr w:type="spellStart"/>
            <w:r w:rsidRPr="00685422">
              <w:rPr>
                <w:rFonts w:eastAsia="DengXian" w:cs="v5.0.0"/>
              </w:rPr>
              <w:t>f_offset</w:t>
            </w:r>
            <w:r w:rsidRPr="00685422">
              <w:rPr>
                <w:rFonts w:eastAsia="DengXian" w:cs="v5.0.0"/>
                <w:vertAlign w:val="subscript"/>
              </w:rPr>
              <w:t>max</w:t>
            </w:r>
            <w:proofErr w:type="spellEnd"/>
            <w:r w:rsidRPr="00685422">
              <w:rPr>
                <w:rFonts w:eastAsia="DengXian" w:cs="v5.0.0"/>
                <w:lang w:eastAsia="zh-CN"/>
              </w:rPr>
              <w:t>)</w:t>
            </w:r>
          </w:p>
        </w:tc>
        <w:tc>
          <w:tcPr>
            <w:tcW w:w="4894" w:type="dxa"/>
          </w:tcPr>
          <w:p w14:paraId="5C1072F0" w14:textId="77777777" w:rsidR="000C20FD" w:rsidRPr="00F95B02" w:rsidRDefault="000C20FD" w:rsidP="008C4924">
            <w:pPr>
              <w:pStyle w:val="TAC"/>
              <w:rPr>
                <w:rFonts w:cs="Arial"/>
              </w:rPr>
            </w:pPr>
            <m:oMathPara>
              <m:oMath>
                <m:r>
                  <m:rPr>
                    <m:nor/>
                  </m:rPr>
                  <w:rPr>
                    <w:rFonts w:ascii="Cambria Math" w:eastAsia="DengXian" w:cs="Arial"/>
                    <w:lang w:eastAsia="ja-JP"/>
                  </w:rPr>
                  <m:t>Max</m:t>
                </m:r>
                <m:d>
                  <m:dPr>
                    <m:ctrlPr>
                      <w:rPr>
                        <w:rFonts w:ascii="Cambria Math" w:eastAsia="DengXian" w:hAnsi="Cambria Math" w:cs="Arial"/>
                        <w:i/>
                        <w:lang w:eastAsia="ja-JP"/>
                      </w:rPr>
                    </m:ctrlPr>
                  </m:dPr>
                  <m:e>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42dB,</m:t>
                    </m:r>
                    <m:r>
                      <w:rPr>
                        <w:rFonts w:ascii="Cambria Math" w:eastAsia="DengXian" w:cs="Arial"/>
                        <w:lang w:eastAsia="ja-JP"/>
                      </w:rPr>
                      <m:t>-</m:t>
                    </m:r>
                    <m:r>
                      <w:rPr>
                        <w:rFonts w:ascii="Cambria Math" w:eastAsia="DengXian" w:cs="Arial"/>
                        <w:lang w:eastAsia="ja-JP"/>
                      </w:rPr>
                      <m:t>40dBm</m:t>
                    </m:r>
                  </m:e>
                </m:d>
              </m:oMath>
            </m:oMathPara>
          </w:p>
        </w:tc>
        <w:tc>
          <w:tcPr>
            <w:tcW w:w="1430" w:type="dxa"/>
          </w:tcPr>
          <w:p w14:paraId="7E1655D9" w14:textId="77777777" w:rsidR="000C20FD" w:rsidRPr="00F95B02" w:rsidRDefault="000C20FD" w:rsidP="008C4924">
            <w:pPr>
              <w:pStyle w:val="TAC"/>
              <w:rPr>
                <w:rFonts w:cs="Arial"/>
              </w:rPr>
            </w:pPr>
            <w:r w:rsidRPr="00685422">
              <w:rPr>
                <w:rFonts w:eastAsia="DengXian" w:cs="v5.0.0"/>
              </w:rPr>
              <w:t xml:space="preserve">100 kHz </w:t>
            </w:r>
          </w:p>
        </w:tc>
      </w:tr>
      <w:tr w:rsidR="000C20FD" w:rsidRPr="00F95B02" w14:paraId="699C3339" w14:textId="77777777" w:rsidTr="008C4924">
        <w:trPr>
          <w:cantSplit/>
          <w:jc w:val="center"/>
        </w:trPr>
        <w:tc>
          <w:tcPr>
            <w:tcW w:w="1648" w:type="dxa"/>
          </w:tcPr>
          <w:p w14:paraId="228E253B" w14:textId="77777777" w:rsidR="000C20FD" w:rsidRPr="00F95B02" w:rsidRDefault="000C20FD" w:rsidP="008C4924">
            <w:pPr>
              <w:pStyle w:val="TAC"/>
              <w:rPr>
                <w:rFonts w:cs="v5.0.0"/>
              </w:rPr>
            </w:pPr>
            <w:r w:rsidRPr="00014A2C">
              <w:rPr>
                <w:rFonts w:eastAsia="SimSun" w:cs="v5.0.0"/>
                <w:lang w:eastAsia="zh-CN"/>
              </w:rPr>
              <w:t>10.3N</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r w:rsidRPr="00685422">
              <w:rPr>
                <w:rFonts w:eastAsia="DengXian" w:cs="v5.0.0"/>
              </w:rPr>
              <w:t xml:space="preserve">f </w:t>
            </w:r>
            <w:r w:rsidRPr="00685422">
              <w:rPr>
                <w:rFonts w:eastAsia="DengXian" w:cs="v5.0.0"/>
              </w:rPr>
              <w:sym w:font="Symbol" w:char="F0A3"/>
            </w:r>
            <w:r w:rsidRPr="00685422">
              <w:rPr>
                <w:rFonts w:eastAsia="DengXian" w:cs="v5.0.0"/>
              </w:rPr>
              <w:t xml:space="preserve"> </w:t>
            </w:r>
            <w:r w:rsidRPr="00685422">
              <w:rPr>
                <w:rFonts w:eastAsia="DengXian" w:cs="v5.0.0"/>
              </w:rPr>
              <w:sym w:font="Symbol" w:char="F044"/>
            </w:r>
            <w:proofErr w:type="spellStart"/>
            <w:r w:rsidRPr="00685422">
              <w:rPr>
                <w:rFonts w:eastAsia="DengXian" w:cs="v5.0.0"/>
              </w:rPr>
              <w:t>f</w:t>
            </w:r>
            <w:r w:rsidRPr="00685422">
              <w:rPr>
                <w:rFonts w:eastAsia="DengXian" w:cs="v5.0.0"/>
                <w:vertAlign w:val="subscript"/>
              </w:rPr>
              <w:t>max</w:t>
            </w:r>
            <w:proofErr w:type="spellEnd"/>
          </w:p>
        </w:tc>
        <w:tc>
          <w:tcPr>
            <w:tcW w:w="1842" w:type="dxa"/>
          </w:tcPr>
          <w:p w14:paraId="42370354" w14:textId="77777777" w:rsidR="000C20FD" w:rsidRPr="00F95B02" w:rsidRDefault="000C20FD" w:rsidP="008C4924">
            <w:pPr>
              <w:pStyle w:val="TAC"/>
              <w:rPr>
                <w:rFonts w:cs="v5.0.0"/>
              </w:rPr>
            </w:pPr>
            <w:r w:rsidRPr="00014A2C">
              <w:rPr>
                <w:rFonts w:eastAsia="DengXian" w:cs="v5.0.0"/>
                <w:lang w:eastAsia="zh-CN"/>
              </w:rPr>
              <w:t>(10.3N+0</w:t>
            </w:r>
            <w:r w:rsidRPr="00685422">
              <w:rPr>
                <w:rFonts w:eastAsia="DengXian" w:cs="v5.0.0"/>
                <w:lang w:eastAsia="zh-CN"/>
              </w:rPr>
              <w:t>.05</w:t>
            </w:r>
            <w:r w:rsidRPr="00014A2C">
              <w:rPr>
                <w:rFonts w:eastAsia="DengXian" w:cs="v5.0.0"/>
                <w:lang w:eastAsia="zh-CN"/>
              </w:rPr>
              <w:t>)</w:t>
            </w:r>
            <w:r w:rsidRPr="00685422">
              <w:rPr>
                <w:rFonts w:eastAsia="DengXian" w:cs="v5.0.0"/>
              </w:rPr>
              <w:t xml:space="preserve"> MHz </w:t>
            </w:r>
            <w:r w:rsidRPr="00685422">
              <w:rPr>
                <w:rFonts w:eastAsia="DengXian" w:cs="v5.0.0"/>
              </w:rPr>
              <w:sym w:font="Symbol" w:char="F0A3"/>
            </w:r>
            <w:r w:rsidRPr="00685422">
              <w:rPr>
                <w:rFonts w:eastAsia="DengXian" w:cs="v5.0.0"/>
              </w:rPr>
              <w:t xml:space="preserve"> </w:t>
            </w:r>
            <w:proofErr w:type="spellStart"/>
            <w:r w:rsidRPr="00685422">
              <w:rPr>
                <w:rFonts w:eastAsia="DengXian" w:cs="v5.0.0"/>
              </w:rPr>
              <w:t>f_offset</w:t>
            </w:r>
            <w:proofErr w:type="spellEnd"/>
            <w:r w:rsidRPr="00685422">
              <w:rPr>
                <w:rFonts w:eastAsia="DengXian" w:cs="v5.0.0"/>
              </w:rPr>
              <w:t xml:space="preserve"> &lt; </w:t>
            </w:r>
            <w:proofErr w:type="spellStart"/>
            <w:r w:rsidRPr="00685422">
              <w:rPr>
                <w:rFonts w:eastAsia="DengXian" w:cs="v5.0.0"/>
              </w:rPr>
              <w:t>f_offset</w:t>
            </w:r>
            <w:r w:rsidRPr="00685422">
              <w:rPr>
                <w:rFonts w:eastAsia="DengXian" w:cs="v5.0.0"/>
                <w:vertAlign w:val="subscript"/>
              </w:rPr>
              <w:t>max</w:t>
            </w:r>
            <w:proofErr w:type="spellEnd"/>
          </w:p>
        </w:tc>
        <w:tc>
          <w:tcPr>
            <w:tcW w:w="4894" w:type="dxa"/>
          </w:tcPr>
          <w:p w14:paraId="53877E83" w14:textId="77777777" w:rsidR="000C20FD" w:rsidRPr="00F95B02" w:rsidRDefault="000C20FD" w:rsidP="008C4924">
            <w:pPr>
              <w:pStyle w:val="TAC"/>
              <w:rPr>
                <w:rFonts w:cs="Arial"/>
              </w:rPr>
            </w:pPr>
            <m:oMathPara>
              <m:oMath>
                <m:r>
                  <m:rPr>
                    <m:nor/>
                  </m:rPr>
                  <w:rPr>
                    <w:rFonts w:ascii="Cambria Math" w:eastAsia="DengXian" w:cs="Arial"/>
                    <w:lang w:eastAsia="ja-JP"/>
                  </w:rPr>
                  <m:t>Max</m:t>
                </m:r>
                <m:d>
                  <m:dPr>
                    <m:ctrlPr>
                      <w:rPr>
                        <w:rFonts w:ascii="Cambria Math" w:eastAsia="DengXian" w:hAnsi="Cambria Math" w:cs="Arial"/>
                        <w:i/>
                        <w:lang w:eastAsia="ja-JP"/>
                      </w:rPr>
                    </m:ctrlPr>
                  </m:dPr>
                  <m:e>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47dB,</m:t>
                    </m:r>
                    <m:r>
                      <w:rPr>
                        <w:rFonts w:ascii="Cambria Math" w:eastAsia="DengXian" w:cs="Arial"/>
                        <w:lang w:eastAsia="ja-JP"/>
                      </w:rPr>
                      <m:t>-</m:t>
                    </m:r>
                    <m:r>
                      <w:rPr>
                        <w:rFonts w:ascii="Cambria Math" w:eastAsia="DengXian" w:cs="Arial"/>
                        <w:lang w:eastAsia="ja-JP"/>
                      </w:rPr>
                      <m:t>40dBm</m:t>
                    </m:r>
                  </m:e>
                </m:d>
              </m:oMath>
            </m:oMathPara>
          </w:p>
        </w:tc>
        <w:tc>
          <w:tcPr>
            <w:tcW w:w="1430" w:type="dxa"/>
          </w:tcPr>
          <w:p w14:paraId="100D4EFE" w14:textId="77777777" w:rsidR="000C20FD" w:rsidRPr="00F95B02" w:rsidRDefault="000C20FD" w:rsidP="008C4924">
            <w:pPr>
              <w:pStyle w:val="TAC"/>
              <w:rPr>
                <w:rFonts w:cs="Arial"/>
              </w:rPr>
            </w:pPr>
            <w:r w:rsidRPr="00685422">
              <w:rPr>
                <w:rFonts w:eastAsia="DengXian" w:cs="v5.0.0"/>
                <w:lang w:eastAsia="zh-CN"/>
              </w:rPr>
              <w:t>100 kHz</w:t>
            </w:r>
          </w:p>
        </w:tc>
      </w:tr>
      <w:tr w:rsidR="000C20FD" w:rsidRPr="00F95B02" w14:paraId="6C2C2772" w14:textId="77777777" w:rsidTr="008C4924">
        <w:trPr>
          <w:cantSplit/>
          <w:jc w:val="center"/>
        </w:trPr>
        <w:tc>
          <w:tcPr>
            <w:tcW w:w="9814" w:type="dxa"/>
            <w:gridSpan w:val="4"/>
          </w:tcPr>
          <w:p w14:paraId="28660074" w14:textId="77777777" w:rsidR="000C20FD" w:rsidRPr="00F95B02" w:rsidRDefault="000C20FD" w:rsidP="008C4924">
            <w:pPr>
              <w:pStyle w:val="TAN"/>
              <w:rPr>
                <w:rFonts w:cs="Arial"/>
              </w:rPr>
            </w:pPr>
            <w:r w:rsidRPr="00014A2C">
              <w:rPr>
                <w:rFonts w:eastAsia="DengXian" w:cs="Arial"/>
                <w:lang w:eastAsia="zh-CN"/>
              </w:rPr>
              <w:t>NOTE 1:</w:t>
            </w:r>
            <w:r w:rsidRPr="00014A2C">
              <w:rPr>
                <w:rFonts w:eastAsia="DengXian" w:cs="Arial"/>
                <w:lang w:eastAsia="zh-CN"/>
              </w:rPr>
              <w:tab/>
            </w:r>
            <w:r w:rsidRPr="00014A2C">
              <w:rPr>
                <w:rFonts w:eastAsia="DengXian" w:cs="Arial"/>
              </w:rPr>
              <w:t xml:space="preserve">For a BS supporting non-contiguous spectrum operation within any operating band, the minimum requirement within </w:t>
            </w:r>
            <w:r w:rsidRPr="002A091A">
              <w:rPr>
                <w:rFonts w:eastAsia="DengXian" w:cs="Arial"/>
                <w:i/>
                <w:rPrChange w:id="112" w:author="Michal Szydelko, Huawei" w:date="2021-10-14T20:27:00Z">
                  <w:rPr>
                    <w:rFonts w:eastAsia="DengXian" w:cs="Arial"/>
                  </w:rPr>
                </w:rPrChange>
              </w:rPr>
              <w:t>sub-block gaps</w:t>
            </w:r>
            <w:r w:rsidRPr="00014A2C">
              <w:rPr>
                <w:rFonts w:eastAsia="DengXian" w:cs="Arial"/>
              </w:rPr>
              <w:t xml:space="preserve"> is calculated as a cumulative sum of contributions from adjacent </w:t>
            </w:r>
            <w:del w:id="113" w:author="Michal Szydelko, Huawei" w:date="2021-10-14T20:26:00Z">
              <w:r w:rsidRPr="002A091A" w:rsidDel="002A091A">
                <w:rPr>
                  <w:rFonts w:eastAsia="DengXian" w:cs="v5.0.0"/>
                  <w:i/>
                  <w:rPrChange w:id="114" w:author="Michal Szydelko, Huawei" w:date="2021-10-14T20:27:00Z">
                    <w:rPr>
                      <w:rFonts w:eastAsia="DengXian" w:cs="v5.0.0"/>
                    </w:rPr>
                  </w:rPrChange>
                </w:rPr>
                <w:delText>sub block</w:delText>
              </w:r>
            </w:del>
            <w:ins w:id="115" w:author="Michal Szydelko, Huawei" w:date="2021-10-14T20:26:00Z">
              <w:r w:rsidRPr="002A091A">
                <w:rPr>
                  <w:rFonts w:eastAsia="DengXian" w:cs="v5.0.0"/>
                  <w:i/>
                  <w:rPrChange w:id="116" w:author="Michal Szydelko, Huawei" w:date="2021-10-14T20:27:00Z">
                    <w:rPr>
                      <w:rFonts w:eastAsia="DengXian" w:cs="v5.0.0"/>
                    </w:rPr>
                  </w:rPrChange>
                </w:rPr>
                <w:t>sub-block</w:t>
              </w:r>
            </w:ins>
            <w:r w:rsidRPr="002A091A">
              <w:rPr>
                <w:rFonts w:eastAsia="DengXian" w:cs="v5.0.0"/>
                <w:i/>
                <w:rPrChange w:id="117" w:author="Michal Szydelko, Huawei" w:date="2021-10-14T20:27:00Z">
                  <w:rPr>
                    <w:rFonts w:eastAsia="DengXian" w:cs="v5.0.0"/>
                  </w:rPr>
                </w:rPrChange>
              </w:rPr>
              <w:t>s</w:t>
            </w:r>
            <w:r w:rsidRPr="00014A2C">
              <w:rPr>
                <w:rFonts w:eastAsia="DengXian" w:cs="v5.0.0"/>
              </w:rPr>
              <w:t xml:space="preserve"> on each side of the </w:t>
            </w:r>
            <w:del w:id="118" w:author="Michal Szydelko, Huawei" w:date="2021-10-14T20:26:00Z">
              <w:r w:rsidRPr="002A091A" w:rsidDel="002A091A">
                <w:rPr>
                  <w:rFonts w:eastAsia="DengXian" w:cs="v5.0.0"/>
                  <w:i/>
                  <w:rPrChange w:id="119" w:author="Michal Szydelko, Huawei" w:date="2021-10-14T20:28:00Z">
                    <w:rPr>
                      <w:rFonts w:eastAsia="DengXian" w:cs="v5.0.0"/>
                    </w:rPr>
                  </w:rPrChange>
                </w:rPr>
                <w:delText>sub block</w:delText>
              </w:r>
            </w:del>
            <w:ins w:id="120" w:author="Michal Szydelko, Huawei" w:date="2021-10-14T20:26:00Z">
              <w:r w:rsidRPr="002A091A">
                <w:rPr>
                  <w:rFonts w:eastAsia="DengXian" w:cs="v5.0.0"/>
                  <w:i/>
                  <w:rPrChange w:id="121" w:author="Michal Szydelko, Huawei" w:date="2021-10-14T20:28:00Z">
                    <w:rPr>
                      <w:rFonts w:eastAsia="DengXian" w:cs="v5.0.0"/>
                    </w:rPr>
                  </w:rPrChange>
                </w:rPr>
                <w:t>sub-block</w:t>
              </w:r>
            </w:ins>
            <w:r w:rsidRPr="002A091A">
              <w:rPr>
                <w:rFonts w:eastAsia="DengXian" w:cs="v5.0.0"/>
                <w:i/>
                <w:rPrChange w:id="122" w:author="Michal Szydelko, Huawei" w:date="2021-10-14T20:28:00Z">
                  <w:rPr>
                    <w:rFonts w:eastAsia="DengXian" w:cs="v5.0.0"/>
                  </w:rPr>
                </w:rPrChange>
              </w:rPr>
              <w:t xml:space="preserve"> gap</w:t>
            </w:r>
            <w:r w:rsidRPr="00014A2C">
              <w:rPr>
                <w:rFonts w:eastAsia="DengXian" w:cs="Arial"/>
              </w:rPr>
              <w:t xml:space="preserve">. Exception is </w:t>
            </w:r>
            <w:r w:rsidRPr="00014A2C">
              <w:rPr>
                <w:rFonts w:ascii="Symbol" w:eastAsia="DengXian" w:hAnsi="Symbol" w:cs="Arial"/>
              </w:rPr>
              <w:t></w:t>
            </w:r>
            <w:r w:rsidRPr="00014A2C">
              <w:rPr>
                <w:rFonts w:eastAsia="DengXian" w:cs="Arial"/>
              </w:rPr>
              <w:t xml:space="preserve">f ≥ </w:t>
            </w:r>
            <w:r w:rsidRPr="00014A2C">
              <w:rPr>
                <w:rFonts w:eastAsia="DengXian" w:cs="Arial"/>
                <w:lang w:eastAsia="zh-CN"/>
              </w:rPr>
              <w:t>N</w:t>
            </w:r>
            <w:r w:rsidRPr="00685422">
              <w:rPr>
                <w:rFonts w:eastAsia="DengXian" w:cs="Arial"/>
                <w:lang w:eastAsia="zh-CN"/>
              </w:rPr>
              <w:t xml:space="preserve"> </w:t>
            </w:r>
            <w:r w:rsidRPr="00685422">
              <w:rPr>
                <w:rFonts w:eastAsia="DengXian" w:cs="Arial"/>
              </w:rPr>
              <w:t xml:space="preserve">MHz from both adjacent </w:t>
            </w:r>
            <w:del w:id="123" w:author="Michal Szydelko, Huawei" w:date="2021-10-14T20:26:00Z">
              <w:r w:rsidRPr="002A091A" w:rsidDel="002A091A">
                <w:rPr>
                  <w:rFonts w:eastAsia="DengXian" w:cs="Arial"/>
                  <w:i/>
                  <w:rPrChange w:id="124" w:author="Michal Szydelko, Huawei" w:date="2021-10-14T20:28:00Z">
                    <w:rPr>
                      <w:rFonts w:eastAsia="DengXian" w:cs="Arial"/>
                    </w:rPr>
                  </w:rPrChange>
                </w:rPr>
                <w:delText>sub block</w:delText>
              </w:r>
            </w:del>
            <w:ins w:id="125" w:author="Michal Szydelko, Huawei" w:date="2021-10-14T20:26:00Z">
              <w:r w:rsidRPr="002A091A">
                <w:rPr>
                  <w:rFonts w:eastAsia="DengXian" w:cs="Arial"/>
                  <w:i/>
                  <w:rPrChange w:id="126" w:author="Michal Szydelko, Huawei" w:date="2021-10-14T20:28:00Z">
                    <w:rPr>
                      <w:rFonts w:eastAsia="DengXian" w:cs="Arial"/>
                    </w:rPr>
                  </w:rPrChange>
                </w:rPr>
                <w:t>sub-block</w:t>
              </w:r>
            </w:ins>
            <w:r w:rsidRPr="002A091A">
              <w:rPr>
                <w:rFonts w:eastAsia="DengXian" w:cs="Arial"/>
                <w:i/>
                <w:rPrChange w:id="127" w:author="Michal Szydelko, Huawei" w:date="2021-10-14T20:28:00Z">
                  <w:rPr>
                    <w:rFonts w:eastAsia="DengXian" w:cs="Arial"/>
                  </w:rPr>
                </w:rPrChange>
              </w:rPr>
              <w:t>s</w:t>
            </w:r>
            <w:r w:rsidRPr="00685422">
              <w:rPr>
                <w:rFonts w:eastAsia="DengXian" w:cs="Arial"/>
              </w:rPr>
              <w:t xml:space="preserve"> on each side of the </w:t>
            </w:r>
            <w:r w:rsidRPr="002A091A">
              <w:rPr>
                <w:rFonts w:eastAsia="DengXian" w:cs="Arial"/>
                <w:i/>
                <w:rPrChange w:id="128" w:author="Michal Szydelko, Huawei" w:date="2021-10-14T20:28:00Z">
                  <w:rPr>
                    <w:rFonts w:eastAsia="DengXian" w:cs="Arial"/>
                  </w:rPr>
                </w:rPrChange>
              </w:rPr>
              <w:t>sub-block gap</w:t>
            </w:r>
            <w:r w:rsidRPr="00685422">
              <w:rPr>
                <w:rFonts w:eastAsia="DengXian" w:cs="Arial"/>
              </w:rPr>
              <w:t xml:space="preserve">, where the minimum requirement within </w:t>
            </w:r>
            <w:r w:rsidRPr="002A091A">
              <w:rPr>
                <w:rFonts w:eastAsia="DengXian" w:cs="Arial"/>
                <w:i/>
                <w:rPrChange w:id="129" w:author="Michal Szydelko, Huawei" w:date="2021-10-14T20:28:00Z">
                  <w:rPr>
                    <w:rFonts w:eastAsia="DengXian" w:cs="Arial"/>
                  </w:rPr>
                </w:rPrChange>
              </w:rPr>
              <w:t>sub-block gaps</w:t>
            </w:r>
            <w:r w:rsidRPr="00685422">
              <w:rPr>
                <w:rFonts w:eastAsia="DengXian" w:cs="Arial"/>
              </w:rPr>
              <w:t xml:space="preserve"> shall be</w:t>
            </w:r>
            <w:r w:rsidRPr="00014A2C">
              <w:rPr>
                <w:rFonts w:eastAsia="SimSun" w:cs="Arial"/>
                <w:lang w:eastAsia="zh-CN"/>
              </w:rPr>
              <w:t xml:space="preserve"> </w:t>
            </w:r>
            <m:oMath>
              <m:r>
                <m:rPr>
                  <m:nor/>
                </m:rPr>
                <w:rPr>
                  <w:rFonts w:ascii="Cambria Math" w:eastAsia="DengXian" w:cs="Arial"/>
                  <w:lang w:eastAsia="ja-JP"/>
                </w:rPr>
                <m:t>Max</m:t>
              </m:r>
              <m:d>
                <m:dPr>
                  <m:ctrlPr>
                    <w:rPr>
                      <w:rFonts w:ascii="Cambria Math" w:eastAsia="DengXian" w:hAnsi="Cambria Math" w:cs="Arial"/>
                      <w:i/>
                      <w:lang w:eastAsia="ja-JP"/>
                    </w:rPr>
                  </m:ctrlPr>
                </m:dPr>
                <m:e>
                  <m:sSub>
                    <m:sSubPr>
                      <m:ctrlPr>
                        <w:rPr>
                          <w:rFonts w:ascii="Cambria Math" w:eastAsia="DengXian" w:hAnsi="Cambria Math" w:cs="Arial"/>
                          <w:i/>
                          <w:lang w:eastAsia="ja-JP"/>
                        </w:rPr>
                      </m:ctrlPr>
                    </m:sSubPr>
                    <m:e>
                      <m:r>
                        <w:rPr>
                          <w:rFonts w:ascii="Cambria Math" w:eastAsia="DengXian" w:cs="Arial"/>
                          <w:lang w:eastAsia="ja-JP"/>
                        </w:rPr>
                        <m:t>P</m:t>
                      </m:r>
                    </m:e>
                    <m:sub>
                      <m:r>
                        <m:rPr>
                          <m:nor/>
                        </m:rPr>
                        <w:rPr>
                          <w:rFonts w:ascii="Cambria Math" w:eastAsia="DengXian" w:cs="Arial"/>
                          <w:lang w:eastAsia="ja-JP"/>
                        </w:rPr>
                        <m:t>rated,x</m:t>
                      </m:r>
                      <m:ctrlPr>
                        <w:rPr>
                          <w:rFonts w:ascii="Cambria Math" w:eastAsia="DengXian" w:hAnsi="Cambria Math" w:cs="Arial"/>
                          <w:lang w:eastAsia="ja-JP"/>
                        </w:rPr>
                      </m:ctrlPr>
                    </m:sub>
                  </m:sSub>
                  <m:r>
                    <m:rPr>
                      <m:nor/>
                    </m:rPr>
                    <w:rPr>
                      <w:rFonts w:ascii="Cambria Math" w:eastAsia="DengXian" w:cs="Arial"/>
                      <w:lang w:eastAsia="ja-JP"/>
                    </w:rPr>
                    <m:t>-10log10</m:t>
                  </m:r>
                  <m:d>
                    <m:dPr>
                      <m:ctrlPr>
                        <w:rPr>
                          <w:rFonts w:ascii="Cambria Math" w:eastAsia="DengXian" w:hAnsi="Cambria Math" w:cs="Arial"/>
                          <w:i/>
                          <w:lang w:eastAsia="ja-JP"/>
                        </w:rPr>
                      </m:ctrlPr>
                    </m:dPr>
                    <m:e>
                      <m:f>
                        <m:fPr>
                          <m:ctrlPr>
                            <w:rPr>
                              <w:rFonts w:ascii="Cambria Math" w:eastAsia="DengXian" w:hAnsi="Cambria Math" w:cs="Arial"/>
                              <w:lang w:eastAsia="ja-JP"/>
                            </w:rPr>
                          </m:ctrlPr>
                        </m:fPr>
                        <m:num>
                          <m:r>
                            <m:rPr>
                              <m:nor/>
                            </m:rPr>
                            <w:rPr>
                              <w:rFonts w:ascii="Cambria Math" w:eastAsia="DengXian" w:cs="Arial"/>
                              <w:lang w:eastAsia="ja-JP"/>
                            </w:rPr>
                            <m:t>B</m:t>
                          </m:r>
                          <m:sSub>
                            <m:sSubPr>
                              <m:ctrlPr>
                                <w:rPr>
                                  <w:rFonts w:ascii="Cambria Math" w:eastAsia="DengXian" w:hAnsi="Cambria Math" w:cs="Arial"/>
                                  <w:lang w:eastAsia="ja-JP"/>
                                </w:rPr>
                              </m:ctrlPr>
                            </m:sSubPr>
                            <m:e>
                              <m:r>
                                <m:rPr>
                                  <m:nor/>
                                </m:rPr>
                                <w:rPr>
                                  <w:rFonts w:ascii="Cambria Math" w:eastAsia="DengXian" w:cs="Arial"/>
                                  <w:lang w:eastAsia="ja-JP"/>
                                </w:rPr>
                                <m:t>W</m:t>
                              </m:r>
                            </m:e>
                            <m:sub>
                              <m:r>
                                <m:rPr>
                                  <m:nor/>
                                </m:rPr>
                                <w:rPr>
                                  <w:rFonts w:ascii="Cambria Math" w:eastAsia="DengXian" w:cs="Arial"/>
                                  <w:lang w:eastAsia="ja-JP"/>
                                </w:rPr>
                                <m:t>Channel</m:t>
                              </m:r>
                            </m:sub>
                          </m:sSub>
                          <m:ctrlPr>
                            <w:rPr>
                              <w:rFonts w:ascii="Cambria Math" w:eastAsia="DengXian" w:hAnsi="Cambria Math" w:cs="Arial"/>
                              <w:i/>
                              <w:lang w:eastAsia="ja-JP"/>
                            </w:rPr>
                          </m:ctrlPr>
                        </m:num>
                        <m:den>
                          <m:r>
                            <w:rPr>
                              <w:rFonts w:ascii="Cambria Math" w:eastAsia="DengXian" w:cs="Arial"/>
                              <w:lang w:eastAsia="ja-JP"/>
                            </w:rPr>
                            <m:t>100kHz</m:t>
                          </m:r>
                          <m:ctrlPr>
                            <w:rPr>
                              <w:rFonts w:ascii="Cambria Math" w:eastAsia="DengXian" w:hAnsi="Cambria Math" w:cs="Arial"/>
                              <w:i/>
                              <w:lang w:eastAsia="ja-JP"/>
                            </w:rPr>
                          </m:ctrlPr>
                        </m:den>
                      </m:f>
                    </m:e>
                  </m:d>
                  <m:r>
                    <w:rPr>
                      <w:rFonts w:ascii="Cambria Math" w:eastAsia="DengXian" w:cs="Arial"/>
                      <w:lang w:eastAsia="ja-JP"/>
                    </w:rPr>
                    <m:t>-</m:t>
                  </m:r>
                  <m:r>
                    <w:rPr>
                      <w:rFonts w:ascii="Cambria Math" w:eastAsia="DengXian" w:cs="Arial"/>
                      <w:lang w:eastAsia="ja-JP"/>
                    </w:rPr>
                    <m:t>40dB,</m:t>
                  </m:r>
                  <m:r>
                    <w:rPr>
                      <w:rFonts w:ascii="Cambria Math" w:eastAsia="DengXian" w:cs="Arial"/>
                      <w:lang w:eastAsia="ja-JP"/>
                    </w:rPr>
                    <m:t>-</m:t>
                  </m:r>
                  <m:r>
                    <w:rPr>
                      <w:rFonts w:ascii="Cambria Math" w:eastAsia="DengXian" w:cs="Arial"/>
                      <w:lang w:eastAsia="ja-JP"/>
                    </w:rPr>
                    <m:t>40dBm</m:t>
                  </m:r>
                </m:e>
              </m:d>
            </m:oMath>
          </w:p>
        </w:tc>
      </w:tr>
    </w:tbl>
    <w:p w14:paraId="74F2414A" w14:textId="77777777" w:rsidR="000C20FD" w:rsidRDefault="000C20FD" w:rsidP="000C20FD">
      <w:pPr>
        <w:spacing w:after="0"/>
        <w:jc w:val="center"/>
        <w:rPr>
          <w:i/>
          <w:color w:val="0000FF"/>
        </w:rPr>
      </w:pPr>
    </w:p>
    <w:p w14:paraId="0CBF9DE9" w14:textId="77777777" w:rsidR="000C20FD" w:rsidRDefault="000C20FD" w:rsidP="000C20FD">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406D506F" w14:textId="77777777" w:rsidR="000C20FD" w:rsidRDefault="000C20FD" w:rsidP="000C20F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0B4ACB04" w14:textId="77777777" w:rsidR="003239F7" w:rsidRPr="00C6449B" w:rsidRDefault="003239F7" w:rsidP="003239F7">
      <w:pPr>
        <w:pStyle w:val="Heading1"/>
      </w:pPr>
      <w:bookmarkStart w:id="130" w:name="_Toc13079965"/>
      <w:bookmarkStart w:id="131" w:name="_Toc29811454"/>
      <w:bookmarkStart w:id="132" w:name="_Toc29811905"/>
      <w:bookmarkStart w:id="133" w:name="_Toc37268409"/>
      <w:bookmarkStart w:id="134" w:name="_Toc37268860"/>
      <w:bookmarkStart w:id="135" w:name="_Toc45893510"/>
      <w:bookmarkStart w:id="136" w:name="_Toc53177674"/>
      <w:bookmarkStart w:id="137" w:name="_Toc53178126"/>
      <w:bookmarkStart w:id="138" w:name="_Toc61176760"/>
      <w:bookmarkStart w:id="139" w:name="_Toc67916583"/>
      <w:bookmarkStart w:id="140" w:name="_Toc74670801"/>
      <w:bookmarkStart w:id="141" w:name="_Toc76542836"/>
      <w:bookmarkStart w:id="142" w:name="_Toc82626768"/>
      <w:r w:rsidRPr="00C6449B">
        <w:t>A.1</w:t>
      </w:r>
      <w:r w:rsidRPr="00C6449B">
        <w:tab/>
        <w:t>Fixed Reference Channels for reference sensitivity level, ACS, in-band blocking, out-of-band blocking, receiver intermodulation and in-channel selectivity (QPSK, R=1/3)</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4F5B155F" w14:textId="77777777" w:rsidR="003239F7" w:rsidRPr="00C6449B" w:rsidRDefault="003239F7" w:rsidP="003239F7">
      <w:bookmarkStart w:id="143" w:name="OLE_LINK15"/>
      <w:bookmarkStart w:id="144" w:name="OLE_LINK16"/>
      <w:r w:rsidRPr="00C6449B">
        <w:t>The parameters for the reference measurement channels are specified in table A.1-1 for FR1 reference sensitivity level, ACS, in-band blocking, out-of-band blocking, receiver intermodulation, in-channel selectivity, OTA sensitivity, OTA reference sensitivity level, OTA ACS, OTA in-band blocking, OTA out-of-band blocking, OTA receiver intermodulation and OTA in-channel selectivity.</w:t>
      </w:r>
    </w:p>
    <w:p w14:paraId="744FAAD6" w14:textId="77777777" w:rsidR="003239F7" w:rsidRPr="00C6449B" w:rsidRDefault="003239F7" w:rsidP="003239F7">
      <w:r w:rsidRPr="00C6449B">
        <w:t>The parameters for the reference measurement channels are specified in table A.1-2 for FR2 OTA reference sensitivity level, OTA ACS, OTA in-band blocking, OTA out-of-band blocking,</w:t>
      </w:r>
      <w:r w:rsidRPr="00C6449B" w:rsidDel="00465DA8">
        <w:t xml:space="preserve"> </w:t>
      </w:r>
      <w:r w:rsidRPr="00C6449B">
        <w:t>OTA receiver intermodulation and OTA in-channel selectivity.</w:t>
      </w:r>
    </w:p>
    <w:p w14:paraId="2F59BEF7" w14:textId="77777777" w:rsidR="003239F7" w:rsidRPr="00C6449B" w:rsidRDefault="003239F7" w:rsidP="003239F7">
      <w:pPr>
        <w:pStyle w:val="TH"/>
      </w:pPr>
      <w:r w:rsidRPr="00C6449B">
        <w:lastRenderedPageBreak/>
        <w:t>Table A.1-1: FRC parameters for FR1 reference sensitivity level, ACS, in-band blocking, out-of-band blocking, receiver intermodulation,</w:t>
      </w:r>
      <w:r w:rsidRPr="00C6449B" w:rsidDel="00465DA8">
        <w:t xml:space="preserve"> </w:t>
      </w:r>
      <w:r w:rsidRPr="00C6449B">
        <w:t>in-channel selectivity, OTA sensitivity, OTA reference sensitivity level, OTA ACS, OTA in-band blocking, OTA out-of-band blocking, OTA receiver intermodulation and OTA in-channel selectivity</w:t>
      </w:r>
      <w:bookmarkEnd w:id="143"/>
      <w:bookmarkEnd w:id="144"/>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904"/>
        <w:gridCol w:w="904"/>
        <w:gridCol w:w="904"/>
        <w:gridCol w:w="904"/>
        <w:gridCol w:w="904"/>
        <w:gridCol w:w="904"/>
        <w:gridCol w:w="904"/>
        <w:gridCol w:w="904"/>
        <w:gridCol w:w="904"/>
      </w:tblGrid>
      <w:tr w:rsidR="003239F7" w:rsidRPr="00C6449B" w14:paraId="3896E1D3" w14:textId="77777777" w:rsidTr="008C4924">
        <w:trPr>
          <w:jc w:val="center"/>
        </w:trPr>
        <w:tc>
          <w:tcPr>
            <w:tcW w:w="0" w:type="auto"/>
          </w:tcPr>
          <w:p w14:paraId="20FFE0E0" w14:textId="77777777" w:rsidR="003239F7" w:rsidRPr="00C6449B" w:rsidRDefault="003239F7" w:rsidP="008C4924">
            <w:pPr>
              <w:pStyle w:val="TAH"/>
              <w:rPr>
                <w:rFonts w:cs="Arial"/>
              </w:rPr>
            </w:pPr>
            <w:bookmarkStart w:id="145" w:name="OLE_LINK11"/>
            <w:bookmarkStart w:id="146" w:name="OLE_LINK12"/>
            <w:bookmarkStart w:id="147" w:name="OLE_LINK13"/>
            <w:r w:rsidRPr="00C6449B">
              <w:rPr>
                <w:rFonts w:cs="Arial"/>
              </w:rPr>
              <w:t>Reference channel</w:t>
            </w:r>
          </w:p>
        </w:tc>
        <w:tc>
          <w:tcPr>
            <w:tcW w:w="0" w:type="auto"/>
          </w:tcPr>
          <w:p w14:paraId="1362AE5F" w14:textId="77777777" w:rsidR="003239F7" w:rsidRPr="00C6449B" w:rsidRDefault="003239F7" w:rsidP="008C4924">
            <w:pPr>
              <w:pStyle w:val="TAH"/>
              <w:rPr>
                <w:rFonts w:cs="Arial"/>
              </w:rPr>
            </w:pPr>
            <w:bookmarkStart w:id="148" w:name="OLE_LINK32"/>
            <w:bookmarkStart w:id="149" w:name="OLE_LINK33"/>
            <w:bookmarkStart w:id="150" w:name="OLE_LINK34"/>
            <w:bookmarkStart w:id="151" w:name="OLE_LINK40"/>
            <w:bookmarkStart w:id="152" w:name="OLE_LINK41"/>
            <w:bookmarkStart w:id="153" w:name="OLE_LINK42"/>
            <w:bookmarkStart w:id="154" w:name="OLE_LINK43"/>
            <w:r w:rsidRPr="00C6449B">
              <w:rPr>
                <w:rFonts w:cs="Arial"/>
                <w:lang w:eastAsia="zh-CN"/>
              </w:rPr>
              <w:t>G-FR1-A1-1</w:t>
            </w:r>
            <w:bookmarkEnd w:id="148"/>
            <w:bookmarkEnd w:id="149"/>
            <w:bookmarkEnd w:id="150"/>
            <w:bookmarkEnd w:id="151"/>
            <w:bookmarkEnd w:id="152"/>
            <w:bookmarkEnd w:id="153"/>
            <w:bookmarkEnd w:id="154"/>
          </w:p>
        </w:tc>
        <w:tc>
          <w:tcPr>
            <w:tcW w:w="0" w:type="auto"/>
          </w:tcPr>
          <w:p w14:paraId="4BC82071" w14:textId="77777777" w:rsidR="003239F7" w:rsidRPr="00C6449B" w:rsidRDefault="003239F7" w:rsidP="008C4924">
            <w:pPr>
              <w:pStyle w:val="TAH"/>
              <w:rPr>
                <w:rFonts w:cs="Arial"/>
              </w:rPr>
            </w:pPr>
            <w:r w:rsidRPr="00C6449B">
              <w:rPr>
                <w:rFonts w:cs="Arial"/>
                <w:lang w:eastAsia="zh-CN"/>
              </w:rPr>
              <w:t>G-FR1-A1-2</w:t>
            </w:r>
          </w:p>
        </w:tc>
        <w:tc>
          <w:tcPr>
            <w:tcW w:w="0" w:type="auto"/>
          </w:tcPr>
          <w:p w14:paraId="57917627" w14:textId="77777777" w:rsidR="003239F7" w:rsidRPr="00C6449B" w:rsidRDefault="003239F7" w:rsidP="008C4924">
            <w:pPr>
              <w:pStyle w:val="TAH"/>
              <w:rPr>
                <w:rFonts w:cs="Arial"/>
              </w:rPr>
            </w:pPr>
            <w:r w:rsidRPr="00C6449B">
              <w:rPr>
                <w:rFonts w:cs="Arial"/>
                <w:lang w:eastAsia="zh-CN"/>
              </w:rPr>
              <w:t>G-FR1-A1-3</w:t>
            </w:r>
          </w:p>
        </w:tc>
        <w:tc>
          <w:tcPr>
            <w:tcW w:w="0" w:type="auto"/>
          </w:tcPr>
          <w:p w14:paraId="026E8D9D" w14:textId="77777777" w:rsidR="003239F7" w:rsidRPr="00C6449B" w:rsidRDefault="003239F7" w:rsidP="008C4924">
            <w:pPr>
              <w:pStyle w:val="TAH"/>
              <w:rPr>
                <w:rFonts w:cs="Arial"/>
              </w:rPr>
            </w:pPr>
            <w:r w:rsidRPr="00C6449B">
              <w:rPr>
                <w:rFonts w:cs="Arial"/>
                <w:lang w:eastAsia="zh-CN"/>
              </w:rPr>
              <w:t>G-FR1-A1-4</w:t>
            </w:r>
          </w:p>
        </w:tc>
        <w:tc>
          <w:tcPr>
            <w:tcW w:w="0" w:type="auto"/>
          </w:tcPr>
          <w:p w14:paraId="663B7289" w14:textId="77777777" w:rsidR="003239F7" w:rsidRPr="00C6449B" w:rsidRDefault="003239F7" w:rsidP="008C4924">
            <w:pPr>
              <w:pStyle w:val="TAH"/>
              <w:rPr>
                <w:rFonts w:cs="Arial"/>
              </w:rPr>
            </w:pPr>
            <w:r w:rsidRPr="00C6449B">
              <w:rPr>
                <w:rFonts w:cs="Arial"/>
                <w:lang w:eastAsia="zh-CN"/>
              </w:rPr>
              <w:t>G-FR1-A1-5</w:t>
            </w:r>
          </w:p>
        </w:tc>
        <w:tc>
          <w:tcPr>
            <w:tcW w:w="0" w:type="auto"/>
          </w:tcPr>
          <w:p w14:paraId="11A5DBF3" w14:textId="77777777" w:rsidR="003239F7" w:rsidRPr="00C6449B" w:rsidRDefault="003239F7" w:rsidP="008C4924">
            <w:pPr>
              <w:pStyle w:val="TAH"/>
              <w:rPr>
                <w:rFonts w:cs="Arial"/>
              </w:rPr>
            </w:pPr>
            <w:r w:rsidRPr="00C6449B">
              <w:rPr>
                <w:rFonts w:cs="Arial"/>
                <w:lang w:eastAsia="zh-CN"/>
              </w:rPr>
              <w:t>G-FR1-A1-6</w:t>
            </w:r>
          </w:p>
        </w:tc>
        <w:tc>
          <w:tcPr>
            <w:tcW w:w="0" w:type="auto"/>
          </w:tcPr>
          <w:p w14:paraId="22F3AC28" w14:textId="77777777" w:rsidR="003239F7" w:rsidRPr="00C6449B" w:rsidRDefault="003239F7" w:rsidP="008C4924">
            <w:pPr>
              <w:pStyle w:val="TAH"/>
              <w:rPr>
                <w:rFonts w:cs="Arial"/>
                <w:lang w:eastAsia="zh-CN"/>
              </w:rPr>
            </w:pPr>
            <w:r w:rsidRPr="00C6449B">
              <w:rPr>
                <w:rFonts w:cs="Arial"/>
                <w:lang w:eastAsia="zh-CN"/>
              </w:rPr>
              <w:t>G-FR1-A1-7</w:t>
            </w:r>
          </w:p>
        </w:tc>
        <w:tc>
          <w:tcPr>
            <w:tcW w:w="0" w:type="auto"/>
          </w:tcPr>
          <w:p w14:paraId="79203AD1" w14:textId="77777777" w:rsidR="003239F7" w:rsidRPr="00C6449B" w:rsidRDefault="003239F7" w:rsidP="008C4924">
            <w:pPr>
              <w:pStyle w:val="TAH"/>
              <w:rPr>
                <w:rFonts w:cs="Arial"/>
                <w:lang w:eastAsia="zh-CN"/>
              </w:rPr>
            </w:pPr>
            <w:r w:rsidRPr="00C6449B">
              <w:rPr>
                <w:rFonts w:cs="Arial"/>
                <w:lang w:eastAsia="zh-CN"/>
              </w:rPr>
              <w:t>G-FR1-A1-8</w:t>
            </w:r>
          </w:p>
        </w:tc>
        <w:tc>
          <w:tcPr>
            <w:tcW w:w="0" w:type="auto"/>
          </w:tcPr>
          <w:p w14:paraId="647D5E48" w14:textId="77777777" w:rsidR="003239F7" w:rsidRPr="00C6449B" w:rsidRDefault="003239F7" w:rsidP="008C4924">
            <w:pPr>
              <w:pStyle w:val="TAH"/>
              <w:rPr>
                <w:rFonts w:cs="Arial"/>
                <w:lang w:eastAsia="zh-CN"/>
              </w:rPr>
            </w:pPr>
            <w:r w:rsidRPr="00C6449B">
              <w:rPr>
                <w:rFonts w:cs="Arial"/>
                <w:lang w:eastAsia="zh-CN"/>
              </w:rPr>
              <w:t>G-FR1-A1-9</w:t>
            </w:r>
          </w:p>
        </w:tc>
      </w:tr>
      <w:tr w:rsidR="003239F7" w:rsidRPr="00C6449B" w14:paraId="60CD5C77" w14:textId="77777777" w:rsidTr="008C4924">
        <w:trPr>
          <w:jc w:val="center"/>
        </w:trPr>
        <w:tc>
          <w:tcPr>
            <w:tcW w:w="0" w:type="auto"/>
          </w:tcPr>
          <w:p w14:paraId="0F622430" w14:textId="77777777" w:rsidR="003239F7" w:rsidRPr="00C6449B" w:rsidRDefault="003239F7" w:rsidP="008C4924">
            <w:pPr>
              <w:pStyle w:val="TAL"/>
              <w:rPr>
                <w:rFonts w:cs="Arial"/>
                <w:lang w:eastAsia="zh-CN"/>
              </w:rPr>
            </w:pPr>
            <w:r w:rsidRPr="00C6449B">
              <w:rPr>
                <w:rFonts w:cs="Arial"/>
                <w:lang w:eastAsia="zh-CN"/>
              </w:rPr>
              <w:t>Subcarrier spacing (kHz)</w:t>
            </w:r>
          </w:p>
        </w:tc>
        <w:tc>
          <w:tcPr>
            <w:tcW w:w="0" w:type="auto"/>
          </w:tcPr>
          <w:p w14:paraId="4312F252"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48E7060F" w14:textId="77777777" w:rsidR="003239F7" w:rsidRPr="00C6449B" w:rsidRDefault="003239F7" w:rsidP="008C4924">
            <w:pPr>
              <w:pStyle w:val="TAC"/>
              <w:rPr>
                <w:rFonts w:cs="Arial"/>
                <w:lang w:eastAsia="zh-CN"/>
              </w:rPr>
            </w:pPr>
            <w:r w:rsidRPr="00C6449B">
              <w:rPr>
                <w:rFonts w:cs="Arial"/>
                <w:lang w:eastAsia="zh-CN"/>
              </w:rPr>
              <w:t>30</w:t>
            </w:r>
          </w:p>
        </w:tc>
        <w:tc>
          <w:tcPr>
            <w:tcW w:w="0" w:type="auto"/>
          </w:tcPr>
          <w:p w14:paraId="61E05838" w14:textId="77777777" w:rsidR="003239F7" w:rsidRPr="00C6449B" w:rsidRDefault="003239F7" w:rsidP="008C4924">
            <w:pPr>
              <w:pStyle w:val="TAC"/>
              <w:rPr>
                <w:rFonts w:cs="Arial"/>
                <w:lang w:eastAsia="zh-CN"/>
              </w:rPr>
            </w:pPr>
            <w:r w:rsidRPr="00C6449B">
              <w:rPr>
                <w:rFonts w:cs="Arial"/>
                <w:lang w:eastAsia="zh-CN"/>
              </w:rPr>
              <w:t>60</w:t>
            </w:r>
          </w:p>
        </w:tc>
        <w:tc>
          <w:tcPr>
            <w:tcW w:w="0" w:type="auto"/>
          </w:tcPr>
          <w:p w14:paraId="76A55653"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3FEDA344" w14:textId="77777777" w:rsidR="003239F7" w:rsidRPr="00C6449B" w:rsidRDefault="003239F7" w:rsidP="008C4924">
            <w:pPr>
              <w:pStyle w:val="TAC"/>
              <w:rPr>
                <w:rFonts w:cs="Arial"/>
                <w:lang w:eastAsia="zh-CN"/>
              </w:rPr>
            </w:pPr>
            <w:r w:rsidRPr="00C6449B">
              <w:rPr>
                <w:rFonts w:cs="Arial"/>
                <w:lang w:eastAsia="zh-CN"/>
              </w:rPr>
              <w:t>30</w:t>
            </w:r>
          </w:p>
        </w:tc>
        <w:tc>
          <w:tcPr>
            <w:tcW w:w="0" w:type="auto"/>
          </w:tcPr>
          <w:p w14:paraId="1A9D3DF3" w14:textId="77777777" w:rsidR="003239F7" w:rsidRPr="00C6449B" w:rsidRDefault="003239F7" w:rsidP="008C4924">
            <w:pPr>
              <w:pStyle w:val="TAC"/>
              <w:rPr>
                <w:rFonts w:cs="Arial"/>
                <w:lang w:eastAsia="zh-CN"/>
              </w:rPr>
            </w:pPr>
            <w:r w:rsidRPr="00C6449B">
              <w:rPr>
                <w:rFonts w:cs="Arial"/>
                <w:lang w:eastAsia="zh-CN"/>
              </w:rPr>
              <w:t>60</w:t>
            </w:r>
          </w:p>
        </w:tc>
        <w:tc>
          <w:tcPr>
            <w:tcW w:w="0" w:type="auto"/>
          </w:tcPr>
          <w:p w14:paraId="1D5E4961"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4531C742" w14:textId="77777777" w:rsidR="003239F7" w:rsidRPr="00C6449B" w:rsidRDefault="003239F7" w:rsidP="008C4924">
            <w:pPr>
              <w:pStyle w:val="TAC"/>
              <w:rPr>
                <w:rFonts w:cs="Arial"/>
                <w:lang w:eastAsia="zh-CN"/>
              </w:rPr>
            </w:pPr>
            <w:r w:rsidRPr="00C6449B">
              <w:rPr>
                <w:rFonts w:cs="Arial"/>
                <w:lang w:eastAsia="zh-CN"/>
              </w:rPr>
              <w:t>30</w:t>
            </w:r>
          </w:p>
        </w:tc>
        <w:tc>
          <w:tcPr>
            <w:tcW w:w="0" w:type="auto"/>
          </w:tcPr>
          <w:p w14:paraId="21B61196" w14:textId="77777777" w:rsidR="003239F7" w:rsidRPr="00C6449B" w:rsidRDefault="003239F7" w:rsidP="008C4924">
            <w:pPr>
              <w:pStyle w:val="TAC"/>
              <w:rPr>
                <w:rFonts w:cs="Arial"/>
                <w:lang w:eastAsia="zh-CN"/>
              </w:rPr>
            </w:pPr>
            <w:r w:rsidRPr="00C6449B">
              <w:rPr>
                <w:rFonts w:cs="Arial"/>
                <w:lang w:eastAsia="zh-CN"/>
              </w:rPr>
              <w:t>60</w:t>
            </w:r>
          </w:p>
        </w:tc>
      </w:tr>
      <w:tr w:rsidR="003239F7" w:rsidRPr="00C6449B" w14:paraId="36F93B8A" w14:textId="77777777" w:rsidTr="008C4924">
        <w:trPr>
          <w:jc w:val="center"/>
        </w:trPr>
        <w:tc>
          <w:tcPr>
            <w:tcW w:w="0" w:type="auto"/>
          </w:tcPr>
          <w:p w14:paraId="41612B2E" w14:textId="77777777" w:rsidR="003239F7" w:rsidRPr="00C6449B" w:rsidRDefault="003239F7" w:rsidP="008C4924">
            <w:pPr>
              <w:pStyle w:val="TAL"/>
              <w:rPr>
                <w:rFonts w:cs="Arial"/>
              </w:rPr>
            </w:pPr>
            <w:r w:rsidRPr="00C6449B">
              <w:rPr>
                <w:rFonts w:cs="Arial"/>
              </w:rPr>
              <w:t>Allocated resource blocks</w:t>
            </w:r>
          </w:p>
        </w:tc>
        <w:tc>
          <w:tcPr>
            <w:tcW w:w="0" w:type="auto"/>
          </w:tcPr>
          <w:p w14:paraId="47C25768" w14:textId="77777777" w:rsidR="003239F7" w:rsidRPr="00C6449B" w:rsidRDefault="003239F7" w:rsidP="008C4924">
            <w:pPr>
              <w:pStyle w:val="TAC"/>
              <w:rPr>
                <w:rFonts w:cs="Arial"/>
                <w:lang w:eastAsia="zh-CN"/>
              </w:rPr>
            </w:pPr>
            <w:r w:rsidRPr="00C6449B">
              <w:rPr>
                <w:rFonts w:cs="Arial"/>
                <w:lang w:eastAsia="zh-CN"/>
              </w:rPr>
              <w:t>25</w:t>
            </w:r>
          </w:p>
        </w:tc>
        <w:tc>
          <w:tcPr>
            <w:tcW w:w="0" w:type="auto"/>
          </w:tcPr>
          <w:p w14:paraId="05A00681" w14:textId="77777777" w:rsidR="003239F7" w:rsidRPr="00C6449B" w:rsidRDefault="003239F7" w:rsidP="008C4924">
            <w:pPr>
              <w:pStyle w:val="TAC"/>
              <w:rPr>
                <w:rFonts w:cs="Arial"/>
                <w:lang w:eastAsia="zh-CN"/>
              </w:rPr>
            </w:pPr>
            <w:r w:rsidRPr="00C6449B">
              <w:rPr>
                <w:rFonts w:cs="Arial"/>
                <w:lang w:eastAsia="zh-CN"/>
              </w:rPr>
              <w:t>11</w:t>
            </w:r>
          </w:p>
        </w:tc>
        <w:tc>
          <w:tcPr>
            <w:tcW w:w="0" w:type="auto"/>
          </w:tcPr>
          <w:p w14:paraId="67262E8B" w14:textId="77777777" w:rsidR="003239F7" w:rsidRPr="00C6449B" w:rsidRDefault="003239F7" w:rsidP="008C4924">
            <w:pPr>
              <w:pStyle w:val="TAC"/>
              <w:rPr>
                <w:rFonts w:cs="Arial"/>
                <w:lang w:eastAsia="zh-CN"/>
              </w:rPr>
            </w:pPr>
            <w:r w:rsidRPr="00C6449B">
              <w:rPr>
                <w:rFonts w:cs="Arial"/>
                <w:lang w:eastAsia="zh-CN"/>
              </w:rPr>
              <w:t>11</w:t>
            </w:r>
          </w:p>
        </w:tc>
        <w:tc>
          <w:tcPr>
            <w:tcW w:w="0" w:type="auto"/>
          </w:tcPr>
          <w:p w14:paraId="3ED486BA" w14:textId="77777777" w:rsidR="003239F7" w:rsidRPr="00C6449B" w:rsidRDefault="003239F7" w:rsidP="008C4924">
            <w:pPr>
              <w:pStyle w:val="TAC"/>
              <w:rPr>
                <w:rFonts w:cs="Arial"/>
                <w:lang w:eastAsia="zh-CN"/>
              </w:rPr>
            </w:pPr>
            <w:r w:rsidRPr="00C6449B">
              <w:rPr>
                <w:rFonts w:cs="Arial"/>
                <w:lang w:eastAsia="zh-CN"/>
              </w:rPr>
              <w:t>106</w:t>
            </w:r>
          </w:p>
        </w:tc>
        <w:tc>
          <w:tcPr>
            <w:tcW w:w="0" w:type="auto"/>
          </w:tcPr>
          <w:p w14:paraId="7A416D8D" w14:textId="77777777" w:rsidR="003239F7" w:rsidRPr="00C6449B" w:rsidRDefault="003239F7" w:rsidP="008C4924">
            <w:pPr>
              <w:pStyle w:val="TAC"/>
              <w:rPr>
                <w:rFonts w:cs="Arial"/>
                <w:lang w:eastAsia="zh-CN"/>
              </w:rPr>
            </w:pPr>
            <w:r w:rsidRPr="00C6449B">
              <w:rPr>
                <w:rFonts w:cs="Arial"/>
                <w:lang w:eastAsia="zh-CN"/>
              </w:rPr>
              <w:t>51</w:t>
            </w:r>
          </w:p>
        </w:tc>
        <w:tc>
          <w:tcPr>
            <w:tcW w:w="0" w:type="auto"/>
          </w:tcPr>
          <w:p w14:paraId="3B14AE36"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236C2E5A"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083AF948" w14:textId="77777777" w:rsidR="003239F7" w:rsidRPr="00C6449B" w:rsidRDefault="003239F7" w:rsidP="008C4924">
            <w:pPr>
              <w:pStyle w:val="TAC"/>
              <w:rPr>
                <w:rFonts w:cs="Arial"/>
                <w:lang w:eastAsia="zh-CN"/>
              </w:rPr>
            </w:pPr>
            <w:r w:rsidRPr="00C6449B">
              <w:rPr>
                <w:rFonts w:cs="Arial"/>
                <w:lang w:eastAsia="zh-CN"/>
              </w:rPr>
              <w:t>6</w:t>
            </w:r>
          </w:p>
        </w:tc>
        <w:tc>
          <w:tcPr>
            <w:tcW w:w="0" w:type="auto"/>
          </w:tcPr>
          <w:p w14:paraId="5979F6AD" w14:textId="77777777" w:rsidR="003239F7" w:rsidRPr="00C6449B" w:rsidRDefault="003239F7" w:rsidP="008C4924">
            <w:pPr>
              <w:pStyle w:val="TAC"/>
              <w:rPr>
                <w:rFonts w:cs="Arial"/>
                <w:lang w:eastAsia="zh-CN"/>
              </w:rPr>
            </w:pPr>
            <w:r w:rsidRPr="00C6449B">
              <w:rPr>
                <w:rFonts w:cs="Arial"/>
                <w:lang w:eastAsia="zh-CN"/>
              </w:rPr>
              <w:t>6</w:t>
            </w:r>
          </w:p>
        </w:tc>
      </w:tr>
      <w:tr w:rsidR="003239F7" w:rsidRPr="00C6449B" w14:paraId="2691A2D6" w14:textId="77777777" w:rsidTr="008C4924">
        <w:trPr>
          <w:jc w:val="center"/>
        </w:trPr>
        <w:tc>
          <w:tcPr>
            <w:tcW w:w="0" w:type="auto"/>
          </w:tcPr>
          <w:p w14:paraId="126DFE2B" w14:textId="77777777" w:rsidR="003239F7" w:rsidRPr="00C6449B" w:rsidRDefault="003239F7" w:rsidP="008C4924">
            <w:pPr>
              <w:pStyle w:val="TAL"/>
              <w:rPr>
                <w:rFonts w:cs="Arial"/>
                <w:lang w:eastAsia="zh-CN"/>
              </w:rPr>
            </w:pPr>
            <w:r w:rsidRPr="00C6449B">
              <w:rPr>
                <w:rFonts w:cs="Arial"/>
                <w:lang w:eastAsia="zh-CN"/>
              </w:rPr>
              <w:t>CP</w:t>
            </w:r>
            <w:r w:rsidRPr="00C6449B">
              <w:rPr>
                <w:rFonts w:cs="Arial"/>
              </w:rPr>
              <w:t xml:space="preserve">-OFDM Symbols per </w:t>
            </w:r>
            <w:r w:rsidRPr="00C6449B">
              <w:rPr>
                <w:rFonts w:cs="Arial"/>
                <w:lang w:eastAsia="zh-CN"/>
              </w:rPr>
              <w:t>slot (Note 1)</w:t>
            </w:r>
          </w:p>
        </w:tc>
        <w:tc>
          <w:tcPr>
            <w:tcW w:w="0" w:type="auto"/>
          </w:tcPr>
          <w:p w14:paraId="20BC73B7"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78B000E1"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131EA9EF"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1A69E269"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6B1F8C8A"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345F8564" w14:textId="77777777" w:rsidR="003239F7" w:rsidRPr="00C6449B" w:rsidRDefault="003239F7" w:rsidP="008C4924">
            <w:pPr>
              <w:pStyle w:val="TAC"/>
              <w:rPr>
                <w:rFonts w:cs="Arial"/>
                <w:lang w:eastAsia="zh-CN"/>
              </w:rPr>
            </w:pPr>
            <w:bookmarkStart w:id="155" w:name="OLE_LINK19"/>
            <w:r w:rsidRPr="00C6449B">
              <w:rPr>
                <w:rFonts w:cs="Arial"/>
                <w:lang w:eastAsia="zh-CN"/>
              </w:rPr>
              <w:t>1</w:t>
            </w:r>
            <w:bookmarkEnd w:id="155"/>
            <w:r w:rsidRPr="00C6449B">
              <w:rPr>
                <w:rFonts w:cs="Arial"/>
                <w:lang w:eastAsia="zh-CN"/>
              </w:rPr>
              <w:t>2</w:t>
            </w:r>
          </w:p>
        </w:tc>
        <w:tc>
          <w:tcPr>
            <w:tcW w:w="0" w:type="auto"/>
          </w:tcPr>
          <w:p w14:paraId="4F8D1F86"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73FF3B7B"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2199DBCA" w14:textId="77777777" w:rsidR="003239F7" w:rsidRPr="00C6449B" w:rsidRDefault="003239F7" w:rsidP="008C4924">
            <w:pPr>
              <w:pStyle w:val="TAC"/>
              <w:rPr>
                <w:rFonts w:cs="Arial"/>
                <w:lang w:eastAsia="zh-CN"/>
              </w:rPr>
            </w:pPr>
            <w:r w:rsidRPr="00C6449B">
              <w:rPr>
                <w:rFonts w:cs="Arial"/>
                <w:lang w:eastAsia="zh-CN"/>
              </w:rPr>
              <w:t>12</w:t>
            </w:r>
          </w:p>
        </w:tc>
      </w:tr>
      <w:tr w:rsidR="003239F7" w:rsidRPr="00C6449B" w14:paraId="04483BE3" w14:textId="77777777" w:rsidTr="008C4924">
        <w:trPr>
          <w:jc w:val="center"/>
        </w:trPr>
        <w:tc>
          <w:tcPr>
            <w:tcW w:w="0" w:type="auto"/>
          </w:tcPr>
          <w:p w14:paraId="3C20A609" w14:textId="77777777" w:rsidR="003239F7" w:rsidRPr="00C6449B" w:rsidRDefault="003239F7" w:rsidP="008C4924">
            <w:pPr>
              <w:pStyle w:val="TAL"/>
              <w:rPr>
                <w:rFonts w:cs="Arial"/>
              </w:rPr>
            </w:pPr>
            <w:r w:rsidRPr="00C6449B">
              <w:rPr>
                <w:rFonts w:cs="Arial"/>
              </w:rPr>
              <w:t>Modulation</w:t>
            </w:r>
          </w:p>
        </w:tc>
        <w:tc>
          <w:tcPr>
            <w:tcW w:w="0" w:type="auto"/>
          </w:tcPr>
          <w:p w14:paraId="4B8E8D3F" w14:textId="77777777" w:rsidR="003239F7" w:rsidRPr="00C6449B" w:rsidRDefault="003239F7" w:rsidP="008C4924">
            <w:pPr>
              <w:pStyle w:val="TAC"/>
              <w:rPr>
                <w:rFonts w:cs="Arial"/>
              </w:rPr>
            </w:pPr>
            <w:r w:rsidRPr="00C6449B">
              <w:rPr>
                <w:rFonts w:cs="Arial"/>
              </w:rPr>
              <w:t>QPSK</w:t>
            </w:r>
          </w:p>
        </w:tc>
        <w:tc>
          <w:tcPr>
            <w:tcW w:w="0" w:type="auto"/>
          </w:tcPr>
          <w:p w14:paraId="36CD8BE5" w14:textId="77777777" w:rsidR="003239F7" w:rsidRPr="00C6449B" w:rsidRDefault="003239F7" w:rsidP="008C4924">
            <w:pPr>
              <w:pStyle w:val="TAC"/>
              <w:rPr>
                <w:rFonts w:cs="Arial"/>
              </w:rPr>
            </w:pPr>
            <w:r w:rsidRPr="00C6449B">
              <w:rPr>
                <w:rFonts w:cs="Arial"/>
              </w:rPr>
              <w:t>QPSK</w:t>
            </w:r>
          </w:p>
        </w:tc>
        <w:tc>
          <w:tcPr>
            <w:tcW w:w="0" w:type="auto"/>
          </w:tcPr>
          <w:p w14:paraId="067C9A26" w14:textId="77777777" w:rsidR="003239F7" w:rsidRPr="00C6449B" w:rsidRDefault="003239F7" w:rsidP="008C4924">
            <w:pPr>
              <w:pStyle w:val="TAC"/>
              <w:rPr>
                <w:rFonts w:cs="Arial"/>
              </w:rPr>
            </w:pPr>
            <w:r w:rsidRPr="00C6449B">
              <w:rPr>
                <w:rFonts w:cs="Arial"/>
              </w:rPr>
              <w:t>QPSK</w:t>
            </w:r>
          </w:p>
        </w:tc>
        <w:tc>
          <w:tcPr>
            <w:tcW w:w="0" w:type="auto"/>
          </w:tcPr>
          <w:p w14:paraId="753261FE" w14:textId="77777777" w:rsidR="003239F7" w:rsidRPr="00C6449B" w:rsidRDefault="003239F7" w:rsidP="008C4924">
            <w:pPr>
              <w:pStyle w:val="TAC"/>
              <w:rPr>
                <w:rFonts w:cs="Arial"/>
              </w:rPr>
            </w:pPr>
            <w:r w:rsidRPr="00C6449B">
              <w:rPr>
                <w:rFonts w:cs="Arial"/>
              </w:rPr>
              <w:t>QPSK</w:t>
            </w:r>
          </w:p>
        </w:tc>
        <w:tc>
          <w:tcPr>
            <w:tcW w:w="0" w:type="auto"/>
          </w:tcPr>
          <w:p w14:paraId="28E64456" w14:textId="77777777" w:rsidR="003239F7" w:rsidRPr="00C6449B" w:rsidRDefault="003239F7" w:rsidP="008C4924">
            <w:pPr>
              <w:pStyle w:val="TAC"/>
              <w:rPr>
                <w:rFonts w:cs="Arial"/>
              </w:rPr>
            </w:pPr>
            <w:r w:rsidRPr="00C6449B">
              <w:rPr>
                <w:rFonts w:cs="Arial"/>
              </w:rPr>
              <w:t>QPSK</w:t>
            </w:r>
          </w:p>
        </w:tc>
        <w:tc>
          <w:tcPr>
            <w:tcW w:w="0" w:type="auto"/>
          </w:tcPr>
          <w:p w14:paraId="24D862D9" w14:textId="77777777" w:rsidR="003239F7" w:rsidRPr="00C6449B" w:rsidRDefault="003239F7" w:rsidP="008C4924">
            <w:pPr>
              <w:pStyle w:val="TAC"/>
              <w:rPr>
                <w:rFonts w:cs="Arial"/>
              </w:rPr>
            </w:pPr>
            <w:r w:rsidRPr="00C6449B">
              <w:rPr>
                <w:rFonts w:cs="Arial"/>
              </w:rPr>
              <w:t>QPSK</w:t>
            </w:r>
          </w:p>
        </w:tc>
        <w:tc>
          <w:tcPr>
            <w:tcW w:w="0" w:type="auto"/>
          </w:tcPr>
          <w:p w14:paraId="1C54DCE0" w14:textId="77777777" w:rsidR="003239F7" w:rsidRPr="00C6449B" w:rsidRDefault="003239F7" w:rsidP="008C4924">
            <w:pPr>
              <w:pStyle w:val="TAC"/>
              <w:rPr>
                <w:rFonts w:cs="Arial"/>
              </w:rPr>
            </w:pPr>
            <w:r w:rsidRPr="00C6449B">
              <w:rPr>
                <w:rFonts w:cs="Arial"/>
              </w:rPr>
              <w:t>QPSK</w:t>
            </w:r>
          </w:p>
        </w:tc>
        <w:tc>
          <w:tcPr>
            <w:tcW w:w="0" w:type="auto"/>
          </w:tcPr>
          <w:p w14:paraId="7EAA4022" w14:textId="77777777" w:rsidR="003239F7" w:rsidRPr="00C6449B" w:rsidRDefault="003239F7" w:rsidP="008C4924">
            <w:pPr>
              <w:pStyle w:val="TAC"/>
              <w:rPr>
                <w:rFonts w:cs="Arial"/>
                <w:kern w:val="2"/>
              </w:rPr>
            </w:pPr>
            <w:r w:rsidRPr="00C6449B">
              <w:rPr>
                <w:rFonts w:cs="Arial"/>
                <w:kern w:val="2"/>
              </w:rPr>
              <w:t>QPSK</w:t>
            </w:r>
          </w:p>
        </w:tc>
        <w:tc>
          <w:tcPr>
            <w:tcW w:w="0" w:type="auto"/>
          </w:tcPr>
          <w:p w14:paraId="646B527C" w14:textId="77777777" w:rsidR="003239F7" w:rsidRPr="00C6449B" w:rsidRDefault="003239F7" w:rsidP="008C4924">
            <w:pPr>
              <w:pStyle w:val="TAC"/>
              <w:rPr>
                <w:rFonts w:cs="Arial"/>
                <w:kern w:val="2"/>
              </w:rPr>
            </w:pPr>
            <w:r w:rsidRPr="00C6449B">
              <w:rPr>
                <w:rFonts w:cs="Arial"/>
                <w:kern w:val="2"/>
              </w:rPr>
              <w:t>QPSK</w:t>
            </w:r>
          </w:p>
        </w:tc>
      </w:tr>
      <w:tr w:rsidR="003239F7" w:rsidRPr="00C6449B" w14:paraId="02F7916D" w14:textId="77777777" w:rsidTr="008C4924">
        <w:trPr>
          <w:jc w:val="center"/>
        </w:trPr>
        <w:tc>
          <w:tcPr>
            <w:tcW w:w="0" w:type="auto"/>
          </w:tcPr>
          <w:p w14:paraId="622E28F6" w14:textId="77777777" w:rsidR="003239F7" w:rsidRPr="00C6449B" w:rsidRDefault="003239F7" w:rsidP="008C4924">
            <w:pPr>
              <w:pStyle w:val="TAL"/>
              <w:rPr>
                <w:rFonts w:cs="Arial"/>
              </w:rPr>
            </w:pPr>
            <w:r w:rsidRPr="00C6449B">
              <w:rPr>
                <w:rFonts w:cs="Arial"/>
              </w:rPr>
              <w:t>Code rate</w:t>
            </w:r>
            <w:r w:rsidRPr="00C6449B">
              <w:rPr>
                <w:rFonts w:cs="Arial"/>
                <w:lang w:eastAsia="zh-CN"/>
              </w:rPr>
              <w:t xml:space="preserve"> (Note 2)</w:t>
            </w:r>
          </w:p>
        </w:tc>
        <w:tc>
          <w:tcPr>
            <w:tcW w:w="0" w:type="auto"/>
          </w:tcPr>
          <w:p w14:paraId="1FE659BC" w14:textId="77777777" w:rsidR="003239F7" w:rsidRPr="00C6449B" w:rsidRDefault="003239F7" w:rsidP="008C4924">
            <w:pPr>
              <w:pStyle w:val="TAC"/>
              <w:rPr>
                <w:rFonts w:cs="Arial"/>
                <w:lang w:eastAsia="zh-CN"/>
              </w:rPr>
            </w:pPr>
            <w:r w:rsidRPr="00C6449B">
              <w:rPr>
                <w:rFonts w:cs="Arial"/>
              </w:rPr>
              <w:t>1/3</w:t>
            </w:r>
          </w:p>
        </w:tc>
        <w:tc>
          <w:tcPr>
            <w:tcW w:w="0" w:type="auto"/>
          </w:tcPr>
          <w:p w14:paraId="630D3824" w14:textId="77777777" w:rsidR="003239F7" w:rsidRPr="00C6449B" w:rsidRDefault="003239F7" w:rsidP="008C4924">
            <w:pPr>
              <w:pStyle w:val="TAC"/>
              <w:rPr>
                <w:rFonts w:cs="Arial"/>
              </w:rPr>
            </w:pPr>
            <w:r w:rsidRPr="00C6449B">
              <w:rPr>
                <w:rFonts w:cs="Arial"/>
              </w:rPr>
              <w:t>1/3</w:t>
            </w:r>
          </w:p>
        </w:tc>
        <w:tc>
          <w:tcPr>
            <w:tcW w:w="0" w:type="auto"/>
          </w:tcPr>
          <w:p w14:paraId="0D2FBBC9" w14:textId="77777777" w:rsidR="003239F7" w:rsidRPr="00C6449B" w:rsidRDefault="003239F7" w:rsidP="008C4924">
            <w:pPr>
              <w:pStyle w:val="TAC"/>
              <w:rPr>
                <w:rFonts w:cs="Arial"/>
              </w:rPr>
            </w:pPr>
            <w:r w:rsidRPr="00C6449B">
              <w:rPr>
                <w:rFonts w:cs="Arial"/>
              </w:rPr>
              <w:t>1/3</w:t>
            </w:r>
          </w:p>
        </w:tc>
        <w:tc>
          <w:tcPr>
            <w:tcW w:w="0" w:type="auto"/>
          </w:tcPr>
          <w:p w14:paraId="7B43C769" w14:textId="77777777" w:rsidR="003239F7" w:rsidRPr="00C6449B" w:rsidRDefault="003239F7" w:rsidP="008C4924">
            <w:pPr>
              <w:pStyle w:val="TAC"/>
              <w:rPr>
                <w:rFonts w:cs="Arial"/>
              </w:rPr>
            </w:pPr>
            <w:r w:rsidRPr="00C6449B">
              <w:rPr>
                <w:rFonts w:cs="Arial"/>
              </w:rPr>
              <w:t>1/3</w:t>
            </w:r>
          </w:p>
        </w:tc>
        <w:tc>
          <w:tcPr>
            <w:tcW w:w="0" w:type="auto"/>
          </w:tcPr>
          <w:p w14:paraId="72460C97" w14:textId="77777777" w:rsidR="003239F7" w:rsidRPr="00C6449B" w:rsidRDefault="003239F7" w:rsidP="008C4924">
            <w:pPr>
              <w:pStyle w:val="TAC"/>
              <w:rPr>
                <w:rFonts w:cs="Arial"/>
              </w:rPr>
            </w:pPr>
            <w:r w:rsidRPr="00C6449B">
              <w:rPr>
                <w:rFonts w:cs="Arial"/>
              </w:rPr>
              <w:t>1/3</w:t>
            </w:r>
          </w:p>
        </w:tc>
        <w:tc>
          <w:tcPr>
            <w:tcW w:w="0" w:type="auto"/>
          </w:tcPr>
          <w:p w14:paraId="045DEA08" w14:textId="77777777" w:rsidR="003239F7" w:rsidRPr="00C6449B" w:rsidRDefault="003239F7" w:rsidP="008C4924">
            <w:pPr>
              <w:pStyle w:val="TAC"/>
              <w:rPr>
                <w:rFonts w:cs="Arial"/>
              </w:rPr>
            </w:pPr>
            <w:r w:rsidRPr="00C6449B">
              <w:rPr>
                <w:rFonts w:cs="Arial"/>
              </w:rPr>
              <w:t>1/3</w:t>
            </w:r>
          </w:p>
        </w:tc>
        <w:tc>
          <w:tcPr>
            <w:tcW w:w="0" w:type="auto"/>
          </w:tcPr>
          <w:p w14:paraId="21E7DB0C" w14:textId="77777777" w:rsidR="003239F7" w:rsidRPr="00C6449B" w:rsidRDefault="003239F7" w:rsidP="008C4924">
            <w:pPr>
              <w:pStyle w:val="TAC"/>
              <w:rPr>
                <w:rFonts w:cs="Arial"/>
              </w:rPr>
            </w:pPr>
            <w:r w:rsidRPr="00C6449B">
              <w:rPr>
                <w:rFonts w:cs="Arial"/>
              </w:rPr>
              <w:t>1/3</w:t>
            </w:r>
          </w:p>
        </w:tc>
        <w:tc>
          <w:tcPr>
            <w:tcW w:w="0" w:type="auto"/>
          </w:tcPr>
          <w:p w14:paraId="56CB204B" w14:textId="77777777" w:rsidR="003239F7" w:rsidRPr="00C6449B" w:rsidRDefault="003239F7" w:rsidP="008C4924">
            <w:pPr>
              <w:pStyle w:val="TAC"/>
              <w:rPr>
                <w:rFonts w:cs="Arial"/>
                <w:kern w:val="2"/>
              </w:rPr>
            </w:pPr>
            <w:r w:rsidRPr="00C6449B">
              <w:rPr>
                <w:rFonts w:cs="Arial"/>
                <w:kern w:val="2"/>
              </w:rPr>
              <w:t>1/3</w:t>
            </w:r>
          </w:p>
        </w:tc>
        <w:tc>
          <w:tcPr>
            <w:tcW w:w="0" w:type="auto"/>
          </w:tcPr>
          <w:p w14:paraId="49A2BB48" w14:textId="77777777" w:rsidR="003239F7" w:rsidRPr="00C6449B" w:rsidRDefault="003239F7" w:rsidP="008C4924">
            <w:pPr>
              <w:pStyle w:val="TAC"/>
              <w:rPr>
                <w:rFonts w:cs="Arial"/>
                <w:kern w:val="2"/>
              </w:rPr>
            </w:pPr>
            <w:r w:rsidRPr="00C6449B">
              <w:rPr>
                <w:rFonts w:cs="Arial"/>
                <w:kern w:val="2"/>
              </w:rPr>
              <w:t>1/3</w:t>
            </w:r>
          </w:p>
        </w:tc>
      </w:tr>
      <w:tr w:rsidR="003239F7" w:rsidRPr="00C6449B" w14:paraId="54E19D46" w14:textId="77777777" w:rsidTr="008C4924">
        <w:trPr>
          <w:jc w:val="center"/>
        </w:trPr>
        <w:tc>
          <w:tcPr>
            <w:tcW w:w="0" w:type="auto"/>
          </w:tcPr>
          <w:p w14:paraId="6E92B506" w14:textId="77777777" w:rsidR="003239F7" w:rsidRPr="00C6449B" w:rsidRDefault="003239F7" w:rsidP="008C4924">
            <w:pPr>
              <w:pStyle w:val="TAL"/>
              <w:rPr>
                <w:rFonts w:cs="Arial"/>
              </w:rPr>
            </w:pPr>
            <w:bookmarkStart w:id="156" w:name="_Hlk499884117"/>
            <w:r w:rsidRPr="00C6449B">
              <w:rPr>
                <w:rFonts w:cs="Arial"/>
              </w:rPr>
              <w:t>Payload size (bits)</w:t>
            </w:r>
          </w:p>
        </w:tc>
        <w:tc>
          <w:tcPr>
            <w:tcW w:w="0" w:type="auto"/>
          </w:tcPr>
          <w:p w14:paraId="0D378A64" w14:textId="77777777" w:rsidR="003239F7" w:rsidRPr="00C6449B" w:rsidRDefault="003239F7" w:rsidP="008C4924">
            <w:pPr>
              <w:pStyle w:val="TAC"/>
              <w:rPr>
                <w:rFonts w:cs="Arial"/>
                <w:lang w:eastAsia="zh-CN"/>
              </w:rPr>
            </w:pPr>
            <w:r w:rsidRPr="00C6449B">
              <w:rPr>
                <w:rFonts w:cs="Arial"/>
                <w:lang w:eastAsia="zh-CN"/>
              </w:rPr>
              <w:t>2152</w:t>
            </w:r>
          </w:p>
        </w:tc>
        <w:tc>
          <w:tcPr>
            <w:tcW w:w="0" w:type="auto"/>
          </w:tcPr>
          <w:p w14:paraId="26C4D567" w14:textId="77777777" w:rsidR="003239F7" w:rsidRPr="00C6449B" w:rsidRDefault="003239F7" w:rsidP="008C4924">
            <w:pPr>
              <w:pStyle w:val="TAC"/>
              <w:rPr>
                <w:rFonts w:cs="Arial"/>
                <w:lang w:eastAsia="zh-CN"/>
              </w:rPr>
            </w:pPr>
            <w:r w:rsidRPr="00C6449B">
              <w:rPr>
                <w:rFonts w:cs="Arial"/>
                <w:lang w:eastAsia="zh-CN"/>
              </w:rPr>
              <w:t>984</w:t>
            </w:r>
          </w:p>
        </w:tc>
        <w:tc>
          <w:tcPr>
            <w:tcW w:w="0" w:type="auto"/>
          </w:tcPr>
          <w:p w14:paraId="683B974C" w14:textId="77777777" w:rsidR="003239F7" w:rsidRPr="00C6449B" w:rsidRDefault="003239F7" w:rsidP="008C4924">
            <w:pPr>
              <w:pStyle w:val="TAC"/>
              <w:rPr>
                <w:rFonts w:cs="Arial"/>
                <w:lang w:eastAsia="zh-CN"/>
              </w:rPr>
            </w:pPr>
            <w:r w:rsidRPr="00C6449B">
              <w:rPr>
                <w:rFonts w:cs="Arial"/>
                <w:lang w:eastAsia="zh-CN"/>
              </w:rPr>
              <w:t>984</w:t>
            </w:r>
          </w:p>
        </w:tc>
        <w:tc>
          <w:tcPr>
            <w:tcW w:w="0" w:type="auto"/>
          </w:tcPr>
          <w:p w14:paraId="5128385E" w14:textId="77777777" w:rsidR="003239F7" w:rsidRPr="00C6449B" w:rsidRDefault="003239F7" w:rsidP="008C4924">
            <w:pPr>
              <w:pStyle w:val="TAC"/>
              <w:rPr>
                <w:rFonts w:cs="Arial"/>
                <w:lang w:eastAsia="zh-CN"/>
              </w:rPr>
            </w:pPr>
            <w:r w:rsidRPr="00C6449B">
              <w:rPr>
                <w:rFonts w:cs="Arial"/>
                <w:lang w:eastAsia="zh-CN"/>
              </w:rPr>
              <w:t>9224</w:t>
            </w:r>
          </w:p>
        </w:tc>
        <w:tc>
          <w:tcPr>
            <w:tcW w:w="0" w:type="auto"/>
          </w:tcPr>
          <w:p w14:paraId="0F074E5C" w14:textId="77777777" w:rsidR="003239F7" w:rsidRPr="00C6449B" w:rsidRDefault="003239F7" w:rsidP="008C4924">
            <w:pPr>
              <w:pStyle w:val="TAC"/>
              <w:rPr>
                <w:rFonts w:cs="Arial"/>
                <w:lang w:eastAsia="zh-CN"/>
              </w:rPr>
            </w:pPr>
            <w:r w:rsidRPr="00C6449B">
              <w:rPr>
                <w:rFonts w:cs="Arial"/>
                <w:lang w:eastAsia="zh-CN"/>
              </w:rPr>
              <w:t>4352</w:t>
            </w:r>
          </w:p>
        </w:tc>
        <w:tc>
          <w:tcPr>
            <w:tcW w:w="0" w:type="auto"/>
          </w:tcPr>
          <w:p w14:paraId="2655DB97" w14:textId="77777777" w:rsidR="003239F7" w:rsidRPr="00C6449B" w:rsidRDefault="003239F7" w:rsidP="008C4924">
            <w:pPr>
              <w:pStyle w:val="TAC"/>
              <w:rPr>
                <w:rFonts w:cs="Arial"/>
                <w:lang w:eastAsia="zh-CN"/>
              </w:rPr>
            </w:pPr>
            <w:r w:rsidRPr="00C6449B">
              <w:rPr>
                <w:rFonts w:cs="Arial"/>
                <w:lang w:eastAsia="zh-CN"/>
              </w:rPr>
              <w:t>2088</w:t>
            </w:r>
          </w:p>
        </w:tc>
        <w:tc>
          <w:tcPr>
            <w:tcW w:w="0" w:type="auto"/>
          </w:tcPr>
          <w:p w14:paraId="46D6043A" w14:textId="77777777" w:rsidR="003239F7" w:rsidRPr="00C6449B" w:rsidRDefault="003239F7" w:rsidP="008C4924">
            <w:pPr>
              <w:pStyle w:val="TAC"/>
              <w:rPr>
                <w:rFonts w:cs="Arial"/>
                <w:lang w:eastAsia="zh-CN"/>
              </w:rPr>
            </w:pPr>
            <w:r w:rsidRPr="00C6449B">
              <w:rPr>
                <w:rFonts w:cs="Arial"/>
                <w:lang w:eastAsia="zh-CN"/>
              </w:rPr>
              <w:t>1320</w:t>
            </w:r>
          </w:p>
        </w:tc>
        <w:tc>
          <w:tcPr>
            <w:tcW w:w="0" w:type="auto"/>
          </w:tcPr>
          <w:p w14:paraId="1B6CECC7" w14:textId="77777777" w:rsidR="003239F7" w:rsidRPr="00C6449B" w:rsidRDefault="003239F7" w:rsidP="008C4924">
            <w:pPr>
              <w:pStyle w:val="TAC"/>
              <w:rPr>
                <w:rFonts w:cs="Arial"/>
                <w:lang w:eastAsia="zh-CN"/>
              </w:rPr>
            </w:pPr>
            <w:r w:rsidRPr="00C6449B">
              <w:rPr>
                <w:rFonts w:cs="Arial"/>
                <w:lang w:eastAsia="zh-CN"/>
              </w:rPr>
              <w:t>528</w:t>
            </w:r>
          </w:p>
        </w:tc>
        <w:tc>
          <w:tcPr>
            <w:tcW w:w="0" w:type="auto"/>
          </w:tcPr>
          <w:p w14:paraId="3CC4619D" w14:textId="77777777" w:rsidR="003239F7" w:rsidRPr="00C6449B" w:rsidRDefault="003239F7" w:rsidP="008C4924">
            <w:pPr>
              <w:pStyle w:val="TAC"/>
              <w:rPr>
                <w:rFonts w:cs="Arial"/>
                <w:lang w:eastAsia="zh-CN"/>
              </w:rPr>
            </w:pPr>
            <w:r w:rsidRPr="00C6449B">
              <w:rPr>
                <w:rFonts w:cs="Arial"/>
                <w:lang w:eastAsia="zh-CN"/>
              </w:rPr>
              <w:t>528</w:t>
            </w:r>
          </w:p>
        </w:tc>
      </w:tr>
      <w:tr w:rsidR="003239F7" w:rsidRPr="00C6449B" w14:paraId="1EF508D2" w14:textId="77777777" w:rsidTr="008C4924">
        <w:trPr>
          <w:jc w:val="center"/>
        </w:trPr>
        <w:tc>
          <w:tcPr>
            <w:tcW w:w="0" w:type="auto"/>
          </w:tcPr>
          <w:p w14:paraId="6E5B6D14" w14:textId="77777777" w:rsidR="003239F7" w:rsidRPr="00C6449B" w:rsidRDefault="003239F7" w:rsidP="008C4924">
            <w:pPr>
              <w:pStyle w:val="TAL"/>
              <w:rPr>
                <w:rFonts w:cs="Arial"/>
                <w:szCs w:val="22"/>
              </w:rPr>
            </w:pPr>
            <w:r w:rsidRPr="00C6449B">
              <w:rPr>
                <w:rFonts w:cs="Arial"/>
                <w:szCs w:val="22"/>
              </w:rPr>
              <w:t>Transport block CRC (bits)</w:t>
            </w:r>
          </w:p>
        </w:tc>
        <w:tc>
          <w:tcPr>
            <w:tcW w:w="0" w:type="auto"/>
          </w:tcPr>
          <w:p w14:paraId="447492A0"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4729CF6E"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2A07777E"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7B7FF004"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7627C216"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6E4DB0EA"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3588E2A4"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5F6B7B21"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395F7AC1" w14:textId="77777777" w:rsidR="003239F7" w:rsidRPr="00C6449B" w:rsidRDefault="003239F7" w:rsidP="008C4924">
            <w:pPr>
              <w:pStyle w:val="TAC"/>
              <w:rPr>
                <w:rFonts w:cs="Arial"/>
                <w:lang w:eastAsia="zh-CN"/>
              </w:rPr>
            </w:pPr>
            <w:r w:rsidRPr="00C6449B">
              <w:rPr>
                <w:rFonts w:cs="Arial"/>
                <w:lang w:eastAsia="zh-CN"/>
              </w:rPr>
              <w:t>16</w:t>
            </w:r>
          </w:p>
        </w:tc>
      </w:tr>
      <w:tr w:rsidR="003239F7" w:rsidRPr="00C6449B" w14:paraId="6C173BAE" w14:textId="77777777" w:rsidTr="008C4924">
        <w:trPr>
          <w:jc w:val="center"/>
        </w:trPr>
        <w:tc>
          <w:tcPr>
            <w:tcW w:w="0" w:type="auto"/>
          </w:tcPr>
          <w:p w14:paraId="39601770" w14:textId="77777777" w:rsidR="003239F7" w:rsidRPr="00C6449B" w:rsidRDefault="003239F7" w:rsidP="008C4924">
            <w:pPr>
              <w:pStyle w:val="TAL"/>
              <w:rPr>
                <w:rFonts w:cs="Arial"/>
              </w:rPr>
            </w:pPr>
            <w:r w:rsidRPr="00C6449B">
              <w:rPr>
                <w:rFonts w:cs="Arial"/>
              </w:rPr>
              <w:t>Code block CRC size (bits)</w:t>
            </w:r>
          </w:p>
        </w:tc>
        <w:tc>
          <w:tcPr>
            <w:tcW w:w="0" w:type="auto"/>
          </w:tcPr>
          <w:p w14:paraId="366FF18A"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7F920A67"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20A6185E"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1F0186DF"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189FDFBF"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485767D8"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5C37B1EB"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5FB16627"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33A8C195" w14:textId="77777777" w:rsidR="003239F7" w:rsidRPr="00C6449B" w:rsidRDefault="003239F7" w:rsidP="008C4924">
            <w:pPr>
              <w:pStyle w:val="TAC"/>
              <w:rPr>
                <w:rFonts w:cs="Arial"/>
                <w:lang w:eastAsia="zh-CN"/>
              </w:rPr>
            </w:pPr>
            <w:r w:rsidRPr="00C6449B">
              <w:rPr>
                <w:rFonts w:cs="Arial"/>
                <w:lang w:eastAsia="zh-CN"/>
              </w:rPr>
              <w:t>-</w:t>
            </w:r>
          </w:p>
        </w:tc>
      </w:tr>
      <w:tr w:rsidR="003239F7" w:rsidRPr="00C6449B" w14:paraId="5FCC607C" w14:textId="77777777" w:rsidTr="008C4924">
        <w:trPr>
          <w:jc w:val="center"/>
        </w:trPr>
        <w:tc>
          <w:tcPr>
            <w:tcW w:w="0" w:type="auto"/>
          </w:tcPr>
          <w:p w14:paraId="52597826" w14:textId="77777777" w:rsidR="003239F7" w:rsidRPr="00C6449B" w:rsidRDefault="003239F7" w:rsidP="008C4924">
            <w:pPr>
              <w:pStyle w:val="TAL"/>
              <w:rPr>
                <w:rFonts w:cs="Arial"/>
              </w:rPr>
            </w:pPr>
            <w:r w:rsidRPr="00C6449B">
              <w:rPr>
                <w:rFonts w:cs="Arial"/>
              </w:rPr>
              <w:t>Number of code blocks - C</w:t>
            </w:r>
          </w:p>
        </w:tc>
        <w:tc>
          <w:tcPr>
            <w:tcW w:w="0" w:type="auto"/>
          </w:tcPr>
          <w:p w14:paraId="4D63200C"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6ED148D1"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6DE37FAC"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4BA5CC2A" w14:textId="77777777" w:rsidR="003239F7" w:rsidRPr="00C6449B" w:rsidRDefault="003239F7" w:rsidP="008C4924">
            <w:pPr>
              <w:pStyle w:val="TAC"/>
              <w:rPr>
                <w:rFonts w:cs="Arial"/>
                <w:lang w:eastAsia="zh-CN"/>
              </w:rPr>
            </w:pPr>
            <w:r w:rsidRPr="00C6449B">
              <w:rPr>
                <w:rFonts w:cs="Arial"/>
                <w:lang w:eastAsia="zh-CN"/>
              </w:rPr>
              <w:t>2</w:t>
            </w:r>
          </w:p>
        </w:tc>
        <w:tc>
          <w:tcPr>
            <w:tcW w:w="0" w:type="auto"/>
          </w:tcPr>
          <w:p w14:paraId="329649A4"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4A93DF03"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25DF460A"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018EC035"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5C706B2C" w14:textId="77777777" w:rsidR="003239F7" w:rsidRPr="00C6449B" w:rsidRDefault="003239F7" w:rsidP="008C4924">
            <w:pPr>
              <w:pStyle w:val="TAC"/>
              <w:rPr>
                <w:rFonts w:cs="Arial"/>
                <w:lang w:eastAsia="zh-CN"/>
              </w:rPr>
            </w:pPr>
            <w:r w:rsidRPr="00C6449B">
              <w:rPr>
                <w:rFonts w:cs="Arial"/>
                <w:lang w:eastAsia="zh-CN"/>
              </w:rPr>
              <w:t>1</w:t>
            </w:r>
          </w:p>
        </w:tc>
      </w:tr>
      <w:tr w:rsidR="003239F7" w:rsidRPr="00C6449B" w14:paraId="3EA5A032" w14:textId="77777777" w:rsidTr="008C4924">
        <w:trPr>
          <w:jc w:val="center"/>
        </w:trPr>
        <w:tc>
          <w:tcPr>
            <w:tcW w:w="0" w:type="auto"/>
          </w:tcPr>
          <w:p w14:paraId="3E9E50C2" w14:textId="77777777" w:rsidR="003239F7" w:rsidRPr="00C6449B" w:rsidRDefault="003239F7" w:rsidP="008C4924">
            <w:pPr>
              <w:pStyle w:val="TAL"/>
              <w:rPr>
                <w:rFonts w:cs="Arial"/>
              </w:rPr>
            </w:pPr>
            <w:r w:rsidRPr="00C6449B">
              <w:rPr>
                <w:rFonts w:cs="Arial"/>
              </w:rPr>
              <w:t xml:space="preserve">Code block size </w:t>
            </w:r>
            <w:r w:rsidRPr="00C6449B">
              <w:t xml:space="preserve">including CRC </w:t>
            </w:r>
            <w:r w:rsidRPr="00C6449B">
              <w:rPr>
                <w:rFonts w:cs="Arial"/>
              </w:rPr>
              <w:t>(bits) (Note 3)</w:t>
            </w:r>
          </w:p>
        </w:tc>
        <w:tc>
          <w:tcPr>
            <w:tcW w:w="0" w:type="auto"/>
          </w:tcPr>
          <w:p w14:paraId="5A8D08E7" w14:textId="77777777" w:rsidR="003239F7" w:rsidRPr="00C6449B" w:rsidRDefault="003239F7" w:rsidP="008C4924">
            <w:pPr>
              <w:pStyle w:val="TAC"/>
              <w:rPr>
                <w:rFonts w:cs="Arial"/>
                <w:lang w:eastAsia="zh-CN"/>
              </w:rPr>
            </w:pPr>
            <w:r w:rsidRPr="00C6449B">
              <w:rPr>
                <w:rFonts w:cs="Arial"/>
                <w:lang w:eastAsia="zh-CN"/>
              </w:rPr>
              <w:t>2168</w:t>
            </w:r>
          </w:p>
        </w:tc>
        <w:tc>
          <w:tcPr>
            <w:tcW w:w="0" w:type="auto"/>
          </w:tcPr>
          <w:p w14:paraId="6F9B6B5E" w14:textId="77777777" w:rsidR="003239F7" w:rsidRPr="00C6449B" w:rsidRDefault="003239F7" w:rsidP="008C4924">
            <w:pPr>
              <w:pStyle w:val="TAC"/>
              <w:rPr>
                <w:rFonts w:cs="Arial"/>
                <w:lang w:eastAsia="zh-CN"/>
              </w:rPr>
            </w:pPr>
            <w:r w:rsidRPr="00C6449B">
              <w:rPr>
                <w:rFonts w:cs="Arial"/>
                <w:lang w:eastAsia="zh-CN"/>
              </w:rPr>
              <w:t>1000</w:t>
            </w:r>
          </w:p>
        </w:tc>
        <w:tc>
          <w:tcPr>
            <w:tcW w:w="0" w:type="auto"/>
          </w:tcPr>
          <w:p w14:paraId="3872F31B" w14:textId="77777777" w:rsidR="003239F7" w:rsidRPr="00C6449B" w:rsidRDefault="003239F7" w:rsidP="008C4924">
            <w:pPr>
              <w:pStyle w:val="TAC"/>
              <w:rPr>
                <w:rFonts w:cs="Arial"/>
                <w:lang w:eastAsia="zh-CN"/>
              </w:rPr>
            </w:pPr>
            <w:r w:rsidRPr="00C6449B">
              <w:rPr>
                <w:rFonts w:cs="Arial"/>
                <w:lang w:eastAsia="zh-CN"/>
              </w:rPr>
              <w:t>1000</w:t>
            </w:r>
          </w:p>
        </w:tc>
        <w:tc>
          <w:tcPr>
            <w:tcW w:w="0" w:type="auto"/>
          </w:tcPr>
          <w:p w14:paraId="2CE51353" w14:textId="77777777" w:rsidR="003239F7" w:rsidRPr="00C6449B" w:rsidRDefault="003239F7" w:rsidP="008C4924">
            <w:pPr>
              <w:pStyle w:val="TAC"/>
              <w:rPr>
                <w:rFonts w:cs="Arial"/>
                <w:lang w:eastAsia="zh-CN"/>
              </w:rPr>
            </w:pPr>
            <w:r w:rsidRPr="00C6449B">
              <w:rPr>
                <w:rFonts w:cs="Arial"/>
                <w:lang w:eastAsia="zh-CN"/>
              </w:rPr>
              <w:t>4648</w:t>
            </w:r>
          </w:p>
        </w:tc>
        <w:tc>
          <w:tcPr>
            <w:tcW w:w="0" w:type="auto"/>
          </w:tcPr>
          <w:p w14:paraId="6B2319B0" w14:textId="77777777" w:rsidR="003239F7" w:rsidRPr="00C6449B" w:rsidRDefault="003239F7" w:rsidP="008C4924">
            <w:pPr>
              <w:pStyle w:val="TAC"/>
              <w:rPr>
                <w:rFonts w:cs="Arial"/>
                <w:lang w:eastAsia="zh-CN"/>
              </w:rPr>
            </w:pPr>
            <w:r w:rsidRPr="00C6449B">
              <w:rPr>
                <w:rFonts w:cs="Arial"/>
                <w:lang w:eastAsia="zh-CN"/>
              </w:rPr>
              <w:t>4376</w:t>
            </w:r>
          </w:p>
        </w:tc>
        <w:tc>
          <w:tcPr>
            <w:tcW w:w="0" w:type="auto"/>
          </w:tcPr>
          <w:p w14:paraId="3C9D5A2B" w14:textId="77777777" w:rsidR="003239F7" w:rsidRPr="00C6449B" w:rsidRDefault="003239F7" w:rsidP="008C4924">
            <w:pPr>
              <w:pStyle w:val="TAC"/>
              <w:rPr>
                <w:rFonts w:cs="Arial"/>
                <w:lang w:eastAsia="zh-CN"/>
              </w:rPr>
            </w:pPr>
            <w:r w:rsidRPr="00C6449B">
              <w:rPr>
                <w:rFonts w:cs="Arial"/>
                <w:lang w:eastAsia="zh-CN"/>
              </w:rPr>
              <w:t>2104</w:t>
            </w:r>
          </w:p>
        </w:tc>
        <w:tc>
          <w:tcPr>
            <w:tcW w:w="0" w:type="auto"/>
          </w:tcPr>
          <w:p w14:paraId="7B98E661" w14:textId="77777777" w:rsidR="003239F7" w:rsidRPr="00C6449B" w:rsidRDefault="003239F7" w:rsidP="008C4924">
            <w:pPr>
              <w:pStyle w:val="TAC"/>
              <w:rPr>
                <w:rFonts w:cs="Arial"/>
                <w:lang w:eastAsia="zh-CN"/>
              </w:rPr>
            </w:pPr>
            <w:r w:rsidRPr="00C6449B">
              <w:rPr>
                <w:rFonts w:cs="Arial"/>
                <w:lang w:eastAsia="zh-CN"/>
              </w:rPr>
              <w:t>1336</w:t>
            </w:r>
          </w:p>
        </w:tc>
        <w:tc>
          <w:tcPr>
            <w:tcW w:w="0" w:type="auto"/>
          </w:tcPr>
          <w:p w14:paraId="33CB115F" w14:textId="77777777" w:rsidR="003239F7" w:rsidRPr="00C6449B" w:rsidRDefault="003239F7" w:rsidP="008C4924">
            <w:pPr>
              <w:pStyle w:val="TAC"/>
              <w:rPr>
                <w:rFonts w:cs="Arial"/>
                <w:lang w:eastAsia="zh-CN"/>
              </w:rPr>
            </w:pPr>
            <w:r w:rsidRPr="00C6449B">
              <w:rPr>
                <w:rFonts w:cs="Arial"/>
                <w:lang w:eastAsia="zh-CN"/>
              </w:rPr>
              <w:t>544</w:t>
            </w:r>
          </w:p>
        </w:tc>
        <w:tc>
          <w:tcPr>
            <w:tcW w:w="0" w:type="auto"/>
          </w:tcPr>
          <w:p w14:paraId="1066465A" w14:textId="77777777" w:rsidR="003239F7" w:rsidRPr="00C6449B" w:rsidRDefault="003239F7" w:rsidP="008C4924">
            <w:pPr>
              <w:pStyle w:val="TAC"/>
              <w:rPr>
                <w:rFonts w:cs="Arial"/>
                <w:lang w:eastAsia="zh-CN"/>
              </w:rPr>
            </w:pPr>
            <w:r w:rsidRPr="00C6449B">
              <w:rPr>
                <w:rFonts w:cs="Arial"/>
                <w:lang w:eastAsia="zh-CN"/>
              </w:rPr>
              <w:t>544</w:t>
            </w:r>
          </w:p>
        </w:tc>
      </w:tr>
      <w:tr w:rsidR="003239F7" w:rsidRPr="00C6449B" w14:paraId="4C3E6726" w14:textId="77777777" w:rsidTr="008C4924">
        <w:trPr>
          <w:jc w:val="center"/>
        </w:trPr>
        <w:tc>
          <w:tcPr>
            <w:tcW w:w="0" w:type="auto"/>
          </w:tcPr>
          <w:p w14:paraId="72FF6C29" w14:textId="77777777" w:rsidR="003239F7" w:rsidRPr="00C6449B" w:rsidRDefault="003239F7" w:rsidP="008C4924">
            <w:pPr>
              <w:pStyle w:val="TAL"/>
              <w:rPr>
                <w:rFonts w:cs="Arial"/>
                <w:lang w:eastAsia="zh-CN"/>
              </w:rPr>
            </w:pPr>
            <w:r w:rsidRPr="00C6449B">
              <w:rPr>
                <w:rFonts w:cs="Arial"/>
              </w:rPr>
              <w:t xml:space="preserve">Total number of bits per </w:t>
            </w:r>
            <w:r w:rsidRPr="00C6449B">
              <w:rPr>
                <w:rFonts w:cs="Arial"/>
                <w:lang w:eastAsia="zh-CN"/>
              </w:rPr>
              <w:t>slot</w:t>
            </w:r>
          </w:p>
        </w:tc>
        <w:tc>
          <w:tcPr>
            <w:tcW w:w="0" w:type="auto"/>
          </w:tcPr>
          <w:p w14:paraId="4BE56478" w14:textId="77777777" w:rsidR="003239F7" w:rsidRPr="00C6449B" w:rsidRDefault="003239F7" w:rsidP="008C4924">
            <w:pPr>
              <w:pStyle w:val="TAC"/>
              <w:rPr>
                <w:rFonts w:cs="Arial"/>
                <w:lang w:eastAsia="zh-CN"/>
              </w:rPr>
            </w:pPr>
            <w:r w:rsidRPr="00C6449B">
              <w:rPr>
                <w:rFonts w:cs="Arial"/>
                <w:lang w:eastAsia="zh-CN"/>
              </w:rPr>
              <w:t>7200</w:t>
            </w:r>
          </w:p>
        </w:tc>
        <w:tc>
          <w:tcPr>
            <w:tcW w:w="0" w:type="auto"/>
          </w:tcPr>
          <w:p w14:paraId="3A4C27EF" w14:textId="77777777" w:rsidR="003239F7" w:rsidRPr="00C6449B" w:rsidRDefault="003239F7" w:rsidP="008C4924">
            <w:pPr>
              <w:pStyle w:val="TAC"/>
              <w:rPr>
                <w:rFonts w:cs="Arial"/>
                <w:lang w:eastAsia="zh-CN"/>
              </w:rPr>
            </w:pPr>
            <w:r w:rsidRPr="00C6449B">
              <w:rPr>
                <w:rFonts w:cs="Arial"/>
                <w:lang w:eastAsia="zh-CN"/>
              </w:rPr>
              <w:t>3168</w:t>
            </w:r>
          </w:p>
        </w:tc>
        <w:tc>
          <w:tcPr>
            <w:tcW w:w="0" w:type="auto"/>
          </w:tcPr>
          <w:p w14:paraId="16A4DB96" w14:textId="77777777" w:rsidR="003239F7" w:rsidRPr="00C6449B" w:rsidRDefault="003239F7" w:rsidP="008C4924">
            <w:pPr>
              <w:pStyle w:val="TAC"/>
              <w:rPr>
                <w:rFonts w:cs="Arial"/>
                <w:lang w:eastAsia="zh-CN"/>
              </w:rPr>
            </w:pPr>
            <w:r w:rsidRPr="00C6449B">
              <w:rPr>
                <w:rFonts w:cs="Arial"/>
                <w:lang w:eastAsia="zh-CN"/>
              </w:rPr>
              <w:t>3168</w:t>
            </w:r>
          </w:p>
        </w:tc>
        <w:tc>
          <w:tcPr>
            <w:tcW w:w="0" w:type="auto"/>
          </w:tcPr>
          <w:p w14:paraId="4D88C236" w14:textId="77777777" w:rsidR="003239F7" w:rsidRPr="00C6449B" w:rsidRDefault="003239F7" w:rsidP="008C4924">
            <w:pPr>
              <w:pStyle w:val="TAC"/>
              <w:rPr>
                <w:rFonts w:cs="Arial"/>
                <w:lang w:eastAsia="zh-CN"/>
              </w:rPr>
            </w:pPr>
            <w:r w:rsidRPr="00C6449B">
              <w:rPr>
                <w:rFonts w:cs="Arial"/>
                <w:lang w:eastAsia="zh-CN"/>
              </w:rPr>
              <w:t>30528</w:t>
            </w:r>
          </w:p>
        </w:tc>
        <w:tc>
          <w:tcPr>
            <w:tcW w:w="0" w:type="auto"/>
          </w:tcPr>
          <w:p w14:paraId="128F7EB7" w14:textId="77777777" w:rsidR="003239F7" w:rsidRPr="00C6449B" w:rsidRDefault="003239F7" w:rsidP="008C4924">
            <w:pPr>
              <w:pStyle w:val="TAC"/>
              <w:rPr>
                <w:rFonts w:cs="Arial"/>
                <w:lang w:eastAsia="zh-CN"/>
              </w:rPr>
            </w:pPr>
            <w:r w:rsidRPr="00C6449B">
              <w:rPr>
                <w:rFonts w:cs="Arial"/>
                <w:lang w:eastAsia="zh-CN"/>
              </w:rPr>
              <w:t>14688</w:t>
            </w:r>
          </w:p>
        </w:tc>
        <w:tc>
          <w:tcPr>
            <w:tcW w:w="0" w:type="auto"/>
          </w:tcPr>
          <w:p w14:paraId="25FCF7F1" w14:textId="77777777" w:rsidR="003239F7" w:rsidRPr="00C6449B" w:rsidRDefault="003239F7" w:rsidP="008C4924">
            <w:pPr>
              <w:pStyle w:val="TAC"/>
              <w:rPr>
                <w:rFonts w:cs="Arial"/>
                <w:lang w:eastAsia="zh-CN"/>
              </w:rPr>
            </w:pPr>
            <w:r w:rsidRPr="00C6449B">
              <w:rPr>
                <w:rFonts w:cs="Arial"/>
                <w:lang w:eastAsia="zh-CN"/>
              </w:rPr>
              <w:t>6912</w:t>
            </w:r>
          </w:p>
        </w:tc>
        <w:tc>
          <w:tcPr>
            <w:tcW w:w="0" w:type="auto"/>
          </w:tcPr>
          <w:p w14:paraId="74C09AA2" w14:textId="77777777" w:rsidR="003239F7" w:rsidRPr="00C6449B" w:rsidRDefault="003239F7" w:rsidP="008C4924">
            <w:pPr>
              <w:pStyle w:val="TAC"/>
              <w:rPr>
                <w:rFonts w:cs="Arial"/>
                <w:lang w:eastAsia="zh-CN"/>
              </w:rPr>
            </w:pPr>
            <w:r w:rsidRPr="00C6449B">
              <w:rPr>
                <w:rFonts w:cs="Arial"/>
                <w:lang w:eastAsia="zh-CN"/>
              </w:rPr>
              <w:t>4320</w:t>
            </w:r>
          </w:p>
        </w:tc>
        <w:tc>
          <w:tcPr>
            <w:tcW w:w="0" w:type="auto"/>
          </w:tcPr>
          <w:p w14:paraId="1BF94100" w14:textId="77777777" w:rsidR="003239F7" w:rsidRPr="00C6449B" w:rsidRDefault="003239F7" w:rsidP="008C4924">
            <w:pPr>
              <w:pStyle w:val="TAC"/>
              <w:rPr>
                <w:rFonts w:cs="Arial"/>
                <w:lang w:eastAsia="zh-CN"/>
              </w:rPr>
            </w:pPr>
            <w:r w:rsidRPr="00C6449B">
              <w:rPr>
                <w:rFonts w:cs="Arial"/>
                <w:lang w:eastAsia="zh-CN"/>
              </w:rPr>
              <w:t>1728</w:t>
            </w:r>
          </w:p>
        </w:tc>
        <w:tc>
          <w:tcPr>
            <w:tcW w:w="0" w:type="auto"/>
          </w:tcPr>
          <w:p w14:paraId="443F5220" w14:textId="77777777" w:rsidR="003239F7" w:rsidRPr="00C6449B" w:rsidRDefault="003239F7" w:rsidP="008C4924">
            <w:pPr>
              <w:pStyle w:val="TAC"/>
              <w:rPr>
                <w:rFonts w:cs="Arial"/>
                <w:lang w:eastAsia="zh-CN"/>
              </w:rPr>
            </w:pPr>
            <w:r w:rsidRPr="00C6449B">
              <w:rPr>
                <w:rFonts w:cs="Arial"/>
                <w:lang w:eastAsia="zh-CN"/>
              </w:rPr>
              <w:t>1728</w:t>
            </w:r>
          </w:p>
        </w:tc>
      </w:tr>
      <w:tr w:rsidR="003239F7" w:rsidRPr="00C6449B" w14:paraId="318AFF42" w14:textId="77777777" w:rsidTr="008C4924">
        <w:trPr>
          <w:jc w:val="center"/>
        </w:trPr>
        <w:tc>
          <w:tcPr>
            <w:tcW w:w="0" w:type="auto"/>
          </w:tcPr>
          <w:p w14:paraId="1107E843" w14:textId="77777777" w:rsidR="003239F7" w:rsidRPr="00C6449B" w:rsidRDefault="003239F7" w:rsidP="008C4924">
            <w:pPr>
              <w:pStyle w:val="TAL"/>
              <w:rPr>
                <w:rFonts w:cs="Arial"/>
                <w:lang w:eastAsia="zh-CN"/>
              </w:rPr>
            </w:pPr>
            <w:r w:rsidRPr="00C6449B">
              <w:rPr>
                <w:rFonts w:cs="Arial"/>
              </w:rPr>
              <w:t xml:space="preserve">Total symbols per </w:t>
            </w:r>
            <w:r w:rsidRPr="00C6449B">
              <w:rPr>
                <w:rFonts w:cs="Arial"/>
                <w:lang w:eastAsia="zh-CN"/>
              </w:rPr>
              <w:t>slot</w:t>
            </w:r>
          </w:p>
        </w:tc>
        <w:tc>
          <w:tcPr>
            <w:tcW w:w="0" w:type="auto"/>
          </w:tcPr>
          <w:p w14:paraId="77660271" w14:textId="77777777" w:rsidR="003239F7" w:rsidRPr="00C6449B" w:rsidRDefault="003239F7" w:rsidP="008C4924">
            <w:pPr>
              <w:pStyle w:val="TAC"/>
              <w:rPr>
                <w:rFonts w:cs="Arial"/>
                <w:lang w:eastAsia="zh-CN"/>
              </w:rPr>
            </w:pPr>
            <w:r w:rsidRPr="00C6449B">
              <w:rPr>
                <w:rFonts w:cs="Arial"/>
                <w:lang w:eastAsia="zh-CN"/>
              </w:rPr>
              <w:t>3600</w:t>
            </w:r>
          </w:p>
        </w:tc>
        <w:tc>
          <w:tcPr>
            <w:tcW w:w="0" w:type="auto"/>
          </w:tcPr>
          <w:p w14:paraId="1F789A6B" w14:textId="77777777" w:rsidR="003239F7" w:rsidRPr="00C6449B" w:rsidRDefault="003239F7" w:rsidP="008C4924">
            <w:pPr>
              <w:pStyle w:val="TAC"/>
              <w:rPr>
                <w:rFonts w:cs="Arial"/>
                <w:lang w:eastAsia="zh-CN"/>
              </w:rPr>
            </w:pPr>
            <w:r w:rsidRPr="00C6449B">
              <w:rPr>
                <w:rFonts w:cs="Arial"/>
                <w:lang w:eastAsia="zh-CN"/>
              </w:rPr>
              <w:t>1584</w:t>
            </w:r>
          </w:p>
        </w:tc>
        <w:tc>
          <w:tcPr>
            <w:tcW w:w="0" w:type="auto"/>
          </w:tcPr>
          <w:p w14:paraId="70C8CDF7" w14:textId="77777777" w:rsidR="003239F7" w:rsidRPr="00C6449B" w:rsidRDefault="003239F7" w:rsidP="008C4924">
            <w:pPr>
              <w:pStyle w:val="TAC"/>
              <w:rPr>
                <w:rFonts w:cs="Arial"/>
                <w:lang w:eastAsia="zh-CN"/>
              </w:rPr>
            </w:pPr>
            <w:r w:rsidRPr="00C6449B">
              <w:rPr>
                <w:rFonts w:cs="Arial"/>
                <w:lang w:eastAsia="zh-CN"/>
              </w:rPr>
              <w:t>1584</w:t>
            </w:r>
          </w:p>
        </w:tc>
        <w:tc>
          <w:tcPr>
            <w:tcW w:w="0" w:type="auto"/>
          </w:tcPr>
          <w:p w14:paraId="6292676D" w14:textId="77777777" w:rsidR="003239F7" w:rsidRPr="00C6449B" w:rsidRDefault="003239F7" w:rsidP="008C4924">
            <w:pPr>
              <w:pStyle w:val="TAC"/>
              <w:rPr>
                <w:rFonts w:cs="Arial"/>
                <w:lang w:eastAsia="zh-CN"/>
              </w:rPr>
            </w:pPr>
            <w:r w:rsidRPr="00C6449B">
              <w:rPr>
                <w:rFonts w:cs="Arial"/>
                <w:lang w:eastAsia="zh-CN"/>
              </w:rPr>
              <w:t>15264</w:t>
            </w:r>
          </w:p>
        </w:tc>
        <w:tc>
          <w:tcPr>
            <w:tcW w:w="0" w:type="auto"/>
          </w:tcPr>
          <w:p w14:paraId="2596B39D" w14:textId="77777777" w:rsidR="003239F7" w:rsidRPr="00C6449B" w:rsidRDefault="003239F7" w:rsidP="008C4924">
            <w:pPr>
              <w:pStyle w:val="TAC"/>
              <w:rPr>
                <w:rFonts w:cs="Arial"/>
                <w:lang w:eastAsia="zh-CN"/>
              </w:rPr>
            </w:pPr>
            <w:r w:rsidRPr="00C6449B">
              <w:rPr>
                <w:rFonts w:cs="Arial"/>
                <w:lang w:eastAsia="zh-CN"/>
              </w:rPr>
              <w:t>7344</w:t>
            </w:r>
          </w:p>
        </w:tc>
        <w:tc>
          <w:tcPr>
            <w:tcW w:w="0" w:type="auto"/>
          </w:tcPr>
          <w:p w14:paraId="217560E8" w14:textId="77777777" w:rsidR="003239F7" w:rsidRPr="00C6449B" w:rsidRDefault="003239F7" w:rsidP="008C4924">
            <w:pPr>
              <w:pStyle w:val="TAC"/>
              <w:rPr>
                <w:rFonts w:cs="Arial"/>
                <w:lang w:eastAsia="zh-CN"/>
              </w:rPr>
            </w:pPr>
            <w:r w:rsidRPr="00C6449B">
              <w:rPr>
                <w:rFonts w:cs="Arial"/>
                <w:lang w:eastAsia="zh-CN"/>
              </w:rPr>
              <w:t>3456</w:t>
            </w:r>
          </w:p>
        </w:tc>
        <w:tc>
          <w:tcPr>
            <w:tcW w:w="0" w:type="auto"/>
          </w:tcPr>
          <w:p w14:paraId="2F137A13" w14:textId="77777777" w:rsidR="003239F7" w:rsidRPr="00C6449B" w:rsidRDefault="003239F7" w:rsidP="008C4924">
            <w:pPr>
              <w:pStyle w:val="TAC"/>
              <w:rPr>
                <w:rFonts w:cs="Arial"/>
                <w:lang w:eastAsia="zh-CN"/>
              </w:rPr>
            </w:pPr>
            <w:r w:rsidRPr="00C6449B">
              <w:rPr>
                <w:rFonts w:cs="Arial"/>
                <w:lang w:eastAsia="zh-CN"/>
              </w:rPr>
              <w:t>2160</w:t>
            </w:r>
          </w:p>
        </w:tc>
        <w:tc>
          <w:tcPr>
            <w:tcW w:w="0" w:type="auto"/>
          </w:tcPr>
          <w:p w14:paraId="193F03EB" w14:textId="77777777" w:rsidR="003239F7" w:rsidRPr="00C6449B" w:rsidRDefault="003239F7" w:rsidP="008C4924">
            <w:pPr>
              <w:pStyle w:val="TAC"/>
              <w:rPr>
                <w:rFonts w:cs="Arial"/>
                <w:lang w:eastAsia="zh-CN"/>
              </w:rPr>
            </w:pPr>
            <w:r w:rsidRPr="00C6449B">
              <w:rPr>
                <w:rFonts w:cs="Arial"/>
                <w:lang w:eastAsia="zh-CN"/>
              </w:rPr>
              <w:t>864</w:t>
            </w:r>
          </w:p>
        </w:tc>
        <w:tc>
          <w:tcPr>
            <w:tcW w:w="0" w:type="auto"/>
          </w:tcPr>
          <w:p w14:paraId="2186201F" w14:textId="77777777" w:rsidR="003239F7" w:rsidRPr="00C6449B" w:rsidRDefault="003239F7" w:rsidP="008C4924">
            <w:pPr>
              <w:pStyle w:val="TAC"/>
              <w:rPr>
                <w:rFonts w:cs="Arial"/>
                <w:lang w:eastAsia="zh-CN"/>
              </w:rPr>
            </w:pPr>
            <w:r w:rsidRPr="00C6449B">
              <w:rPr>
                <w:rFonts w:cs="Arial"/>
                <w:lang w:eastAsia="zh-CN"/>
              </w:rPr>
              <w:t>864</w:t>
            </w:r>
          </w:p>
        </w:tc>
      </w:tr>
      <w:tr w:rsidR="003239F7" w:rsidRPr="00C6449B" w14:paraId="6BA69D19" w14:textId="77777777" w:rsidTr="008C4924">
        <w:trPr>
          <w:jc w:val="center"/>
        </w:trPr>
        <w:tc>
          <w:tcPr>
            <w:tcW w:w="0" w:type="auto"/>
            <w:gridSpan w:val="10"/>
          </w:tcPr>
          <w:p w14:paraId="3C6F5115" w14:textId="77777777" w:rsidR="003239F7" w:rsidRPr="00C6449B" w:rsidRDefault="003239F7" w:rsidP="008C4924">
            <w:pPr>
              <w:pStyle w:val="TAN"/>
            </w:pPr>
            <w:r w:rsidRPr="00C6449B">
              <w:t>NOTE 1:</w:t>
            </w:r>
            <w:r w:rsidRPr="00C6449B">
              <w:tab/>
              <w:t xml:space="preserve">DM-RS configuration type = 1 with DM-RS duration = single-symbol DM-RS, </w:t>
            </w:r>
            <w:r w:rsidRPr="00C6449B">
              <w:rPr>
                <w:rFonts w:eastAsia="DengXian" w:hint="eastAsia"/>
                <w:lang w:eastAsia="zh-CN"/>
              </w:rPr>
              <w:t>a</w:t>
            </w:r>
            <w:r w:rsidRPr="00C6449B">
              <w:rPr>
                <w:lang w:eastAsia="zh-CN"/>
              </w:rPr>
              <w:t>dditional DM-RS position</w:t>
            </w:r>
            <w:r w:rsidRPr="00C6449B">
              <w:rPr>
                <w:rFonts w:eastAsia="DengXian" w:hint="eastAsia"/>
                <w:lang w:eastAsia="zh-CN"/>
              </w:rPr>
              <w:t xml:space="preserve"> = pos1 </w:t>
            </w:r>
            <w:r w:rsidRPr="00C6449B">
              <w:t xml:space="preserve">with </w:t>
            </w:r>
            <w:r w:rsidRPr="00C6449B">
              <w:rPr>
                <w:i/>
                <w:lang w:eastAsia="zh-CN"/>
              </w:rPr>
              <w:t>l</w:t>
            </w:r>
            <w:r w:rsidRPr="00C6449B">
              <w:rPr>
                <w:i/>
                <w:vertAlign w:val="subscript"/>
                <w:lang w:eastAsia="zh-CN"/>
              </w:rPr>
              <w:t>0</w:t>
            </w:r>
            <w:r w:rsidRPr="00C6449B">
              <w:rPr>
                <w:rFonts w:hint="eastAsia"/>
              </w:rPr>
              <w:t xml:space="preserve">= 2, </w:t>
            </w:r>
            <w:r w:rsidRPr="00C6449B">
              <w:rPr>
                <w:i/>
                <w:lang w:eastAsia="zh-CN"/>
              </w:rPr>
              <w:t>l</w:t>
            </w:r>
            <w:r w:rsidRPr="00C6449B" w:rsidDel="00A21A29">
              <w:t xml:space="preserve"> </w:t>
            </w:r>
            <w:r w:rsidRPr="00C6449B">
              <w:rPr>
                <w:rFonts w:hint="eastAsia"/>
              </w:rPr>
              <w:t xml:space="preserve">= 11 as per </w:t>
            </w:r>
            <w:r w:rsidRPr="00C6449B">
              <w:t xml:space="preserve">table 6.4.1.1.3-3 of TS </w:t>
            </w:r>
            <w:del w:id="157" w:author="Michal Szydelko, Huawei" w:date="2021-10-14T17:06:00Z">
              <w:r w:rsidRPr="00C6449B" w:rsidDel="00CE537E">
                <w:delText>38.211 [5]</w:delText>
              </w:r>
            </w:del>
            <w:ins w:id="158" w:author="Michal Szydelko, Huawei" w:date="2021-10-14T17:06:00Z">
              <w:r>
                <w:t>38.211 [9]</w:t>
              </w:r>
            </w:ins>
            <w:r w:rsidRPr="00C6449B">
              <w:t>.</w:t>
            </w:r>
          </w:p>
          <w:p w14:paraId="15865EC2" w14:textId="77777777" w:rsidR="003239F7" w:rsidRPr="00C6449B" w:rsidRDefault="003239F7" w:rsidP="008C4924">
            <w:pPr>
              <w:pStyle w:val="TAN"/>
            </w:pPr>
            <w:r w:rsidRPr="00C6449B">
              <w:t>NOTE 2:</w:t>
            </w:r>
            <w:r w:rsidRPr="00C6449B">
              <w:tab/>
              <w:t>MCS index 4 and target coding rate = 308/1024 are adopted to calculate payload size.</w:t>
            </w:r>
          </w:p>
          <w:p w14:paraId="5EEE00EE" w14:textId="77777777" w:rsidR="003239F7" w:rsidRPr="00C6449B" w:rsidRDefault="003239F7" w:rsidP="008C4924">
            <w:pPr>
              <w:pStyle w:val="TAN"/>
              <w:rPr>
                <w:lang w:eastAsia="zh-CN"/>
              </w:rPr>
            </w:pPr>
            <w:r w:rsidRPr="00C6449B">
              <w:t xml:space="preserve">NOTE </w:t>
            </w:r>
            <w:r w:rsidRPr="00C6449B">
              <w:rPr>
                <w:lang w:eastAsia="zh-CN"/>
              </w:rPr>
              <w:t>3</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bookmarkEnd w:id="145"/>
      <w:bookmarkEnd w:id="146"/>
      <w:bookmarkEnd w:id="147"/>
      <w:bookmarkEnd w:id="156"/>
    </w:tbl>
    <w:p w14:paraId="71E5C4D6" w14:textId="77777777" w:rsidR="003239F7" w:rsidRPr="00C6449B" w:rsidRDefault="003239F7" w:rsidP="003239F7">
      <w:pPr>
        <w:rPr>
          <w:lang w:eastAsia="zh-CN"/>
        </w:rPr>
      </w:pPr>
    </w:p>
    <w:p w14:paraId="16BD3038" w14:textId="77777777" w:rsidR="003239F7" w:rsidRPr="00C6449B" w:rsidRDefault="003239F7" w:rsidP="003239F7">
      <w:pPr>
        <w:pStyle w:val="TH"/>
      </w:pPr>
      <w:r w:rsidRPr="00C6449B">
        <w:t>Table A.1-2: FRC parameters for FR2 OTA reference sensitivity level, OTA ACS, OTA in-band blocking, OTA out-of-band blocking,</w:t>
      </w:r>
      <w:r w:rsidRPr="00C6449B" w:rsidDel="00465DA8">
        <w:t xml:space="preserve"> </w:t>
      </w:r>
      <w:r w:rsidRPr="00C6449B">
        <w:t>OTA receiver intermodulation</w:t>
      </w:r>
      <w:r w:rsidRPr="00C6449B" w:rsidDel="00465DA8">
        <w:t xml:space="preserve"> </w:t>
      </w:r>
      <w:r w:rsidRPr="00C6449B">
        <w:t>and OTA in-channel selectivity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311"/>
        <w:gridCol w:w="1311"/>
        <w:gridCol w:w="1311"/>
        <w:gridCol w:w="1311"/>
        <w:gridCol w:w="1311"/>
      </w:tblGrid>
      <w:tr w:rsidR="003239F7" w:rsidRPr="00C6449B" w14:paraId="51ABC4EA" w14:textId="77777777" w:rsidTr="008C4924">
        <w:trPr>
          <w:jc w:val="center"/>
        </w:trPr>
        <w:tc>
          <w:tcPr>
            <w:tcW w:w="1526" w:type="dxa"/>
          </w:tcPr>
          <w:p w14:paraId="72EF8C2A" w14:textId="77777777" w:rsidR="003239F7" w:rsidRPr="00C6449B" w:rsidRDefault="003239F7" w:rsidP="008C4924">
            <w:pPr>
              <w:pStyle w:val="TAH"/>
              <w:rPr>
                <w:rFonts w:cs="Arial"/>
              </w:rPr>
            </w:pPr>
            <w:r w:rsidRPr="00C6449B">
              <w:rPr>
                <w:rFonts w:cs="Arial"/>
              </w:rPr>
              <w:t>Reference channel</w:t>
            </w:r>
          </w:p>
        </w:tc>
        <w:tc>
          <w:tcPr>
            <w:tcW w:w="0" w:type="auto"/>
          </w:tcPr>
          <w:p w14:paraId="6AE10D75" w14:textId="77777777" w:rsidR="003239F7" w:rsidRPr="00C6449B" w:rsidRDefault="003239F7" w:rsidP="008C4924">
            <w:pPr>
              <w:pStyle w:val="TAH"/>
              <w:rPr>
                <w:rFonts w:cs="Arial"/>
              </w:rPr>
            </w:pPr>
            <w:r w:rsidRPr="00C6449B">
              <w:rPr>
                <w:rFonts w:cs="Arial"/>
                <w:lang w:eastAsia="zh-CN"/>
              </w:rPr>
              <w:t>G-FR2-A1-1</w:t>
            </w:r>
          </w:p>
        </w:tc>
        <w:tc>
          <w:tcPr>
            <w:tcW w:w="0" w:type="auto"/>
          </w:tcPr>
          <w:p w14:paraId="56CE386A" w14:textId="77777777" w:rsidR="003239F7" w:rsidRPr="00C6449B" w:rsidRDefault="003239F7" w:rsidP="008C4924">
            <w:pPr>
              <w:pStyle w:val="TAH"/>
              <w:rPr>
                <w:rFonts w:cs="Arial"/>
              </w:rPr>
            </w:pPr>
            <w:r w:rsidRPr="00C6449B">
              <w:rPr>
                <w:rFonts w:cs="Arial"/>
                <w:lang w:eastAsia="zh-CN"/>
              </w:rPr>
              <w:t>G-FR2-A1-2</w:t>
            </w:r>
          </w:p>
        </w:tc>
        <w:tc>
          <w:tcPr>
            <w:tcW w:w="0" w:type="auto"/>
          </w:tcPr>
          <w:p w14:paraId="40571E8A" w14:textId="77777777" w:rsidR="003239F7" w:rsidRPr="00C6449B" w:rsidRDefault="003239F7" w:rsidP="008C4924">
            <w:pPr>
              <w:pStyle w:val="TAH"/>
              <w:rPr>
                <w:rFonts w:cs="Arial"/>
              </w:rPr>
            </w:pPr>
            <w:r w:rsidRPr="00C6449B">
              <w:rPr>
                <w:rFonts w:cs="Arial"/>
                <w:lang w:eastAsia="zh-CN"/>
              </w:rPr>
              <w:t>G-FR2-A1-3</w:t>
            </w:r>
          </w:p>
        </w:tc>
        <w:tc>
          <w:tcPr>
            <w:tcW w:w="0" w:type="auto"/>
          </w:tcPr>
          <w:p w14:paraId="693B5A6A" w14:textId="77777777" w:rsidR="003239F7" w:rsidRPr="00C6449B" w:rsidRDefault="003239F7" w:rsidP="008C4924">
            <w:pPr>
              <w:pStyle w:val="TAH"/>
              <w:rPr>
                <w:rFonts w:cs="Arial"/>
                <w:lang w:eastAsia="zh-CN"/>
              </w:rPr>
            </w:pPr>
            <w:r w:rsidRPr="00C6449B">
              <w:rPr>
                <w:rFonts w:cs="Arial"/>
                <w:lang w:eastAsia="zh-CN"/>
              </w:rPr>
              <w:t>G-FR2-A1-4</w:t>
            </w:r>
          </w:p>
        </w:tc>
        <w:tc>
          <w:tcPr>
            <w:tcW w:w="0" w:type="auto"/>
          </w:tcPr>
          <w:p w14:paraId="25087CE3" w14:textId="77777777" w:rsidR="003239F7" w:rsidRPr="00C6449B" w:rsidRDefault="003239F7" w:rsidP="008C4924">
            <w:pPr>
              <w:pStyle w:val="TAH"/>
              <w:rPr>
                <w:rFonts w:cs="Arial"/>
                <w:lang w:eastAsia="zh-CN"/>
              </w:rPr>
            </w:pPr>
            <w:r w:rsidRPr="00C6449B">
              <w:rPr>
                <w:rFonts w:cs="Arial"/>
                <w:lang w:eastAsia="zh-CN"/>
              </w:rPr>
              <w:t>G-FR2-A1-5</w:t>
            </w:r>
          </w:p>
        </w:tc>
      </w:tr>
      <w:tr w:rsidR="003239F7" w:rsidRPr="00C6449B" w14:paraId="6FCA672C" w14:textId="77777777" w:rsidTr="008C4924">
        <w:trPr>
          <w:jc w:val="center"/>
        </w:trPr>
        <w:tc>
          <w:tcPr>
            <w:tcW w:w="1526" w:type="dxa"/>
          </w:tcPr>
          <w:p w14:paraId="45AE248B" w14:textId="77777777" w:rsidR="003239F7" w:rsidRPr="00C6449B" w:rsidRDefault="003239F7" w:rsidP="008C4924">
            <w:pPr>
              <w:pStyle w:val="TAL"/>
              <w:rPr>
                <w:rFonts w:cs="Arial"/>
                <w:lang w:eastAsia="zh-CN"/>
              </w:rPr>
            </w:pPr>
            <w:r w:rsidRPr="00C6449B">
              <w:rPr>
                <w:rFonts w:cs="Arial"/>
                <w:lang w:eastAsia="zh-CN"/>
              </w:rPr>
              <w:t>Subcarrier spacing (kHz)</w:t>
            </w:r>
          </w:p>
        </w:tc>
        <w:tc>
          <w:tcPr>
            <w:tcW w:w="0" w:type="auto"/>
          </w:tcPr>
          <w:p w14:paraId="44BCB2AD" w14:textId="77777777" w:rsidR="003239F7" w:rsidRPr="00C6449B" w:rsidRDefault="003239F7" w:rsidP="008C4924">
            <w:pPr>
              <w:pStyle w:val="TAC"/>
              <w:rPr>
                <w:rFonts w:cs="Arial"/>
                <w:lang w:eastAsia="zh-CN"/>
              </w:rPr>
            </w:pPr>
            <w:r w:rsidRPr="00C6449B">
              <w:rPr>
                <w:rFonts w:cs="Arial"/>
                <w:lang w:eastAsia="zh-CN"/>
              </w:rPr>
              <w:t>60</w:t>
            </w:r>
          </w:p>
        </w:tc>
        <w:tc>
          <w:tcPr>
            <w:tcW w:w="0" w:type="auto"/>
          </w:tcPr>
          <w:p w14:paraId="161F69F2" w14:textId="77777777" w:rsidR="003239F7" w:rsidRPr="00C6449B" w:rsidRDefault="003239F7" w:rsidP="008C4924">
            <w:pPr>
              <w:pStyle w:val="TAC"/>
              <w:rPr>
                <w:rFonts w:cs="Arial"/>
                <w:lang w:eastAsia="zh-CN"/>
              </w:rPr>
            </w:pPr>
            <w:r w:rsidRPr="00C6449B">
              <w:rPr>
                <w:rFonts w:cs="Arial"/>
                <w:lang w:eastAsia="zh-CN"/>
              </w:rPr>
              <w:t>120</w:t>
            </w:r>
          </w:p>
        </w:tc>
        <w:tc>
          <w:tcPr>
            <w:tcW w:w="0" w:type="auto"/>
          </w:tcPr>
          <w:p w14:paraId="4E302D40" w14:textId="77777777" w:rsidR="003239F7" w:rsidRPr="00C6449B" w:rsidRDefault="003239F7" w:rsidP="008C4924">
            <w:pPr>
              <w:pStyle w:val="TAC"/>
              <w:rPr>
                <w:rFonts w:cs="Arial"/>
                <w:lang w:eastAsia="zh-CN"/>
              </w:rPr>
            </w:pPr>
            <w:r w:rsidRPr="00C6449B">
              <w:rPr>
                <w:rFonts w:cs="Arial"/>
                <w:lang w:eastAsia="zh-CN"/>
              </w:rPr>
              <w:t>120</w:t>
            </w:r>
          </w:p>
        </w:tc>
        <w:tc>
          <w:tcPr>
            <w:tcW w:w="0" w:type="auto"/>
          </w:tcPr>
          <w:p w14:paraId="2944BCE7" w14:textId="77777777" w:rsidR="003239F7" w:rsidRPr="00C6449B" w:rsidRDefault="003239F7" w:rsidP="008C4924">
            <w:pPr>
              <w:pStyle w:val="TAC"/>
              <w:rPr>
                <w:rFonts w:cs="Arial"/>
                <w:lang w:eastAsia="zh-CN"/>
              </w:rPr>
            </w:pPr>
            <w:r w:rsidRPr="00C6449B">
              <w:rPr>
                <w:rFonts w:cs="Arial"/>
                <w:lang w:eastAsia="zh-CN"/>
              </w:rPr>
              <w:t>60</w:t>
            </w:r>
          </w:p>
        </w:tc>
        <w:tc>
          <w:tcPr>
            <w:tcW w:w="0" w:type="auto"/>
          </w:tcPr>
          <w:p w14:paraId="4D0FBCCA" w14:textId="77777777" w:rsidR="003239F7" w:rsidRPr="00C6449B" w:rsidRDefault="003239F7" w:rsidP="008C4924">
            <w:pPr>
              <w:pStyle w:val="TAC"/>
              <w:rPr>
                <w:rFonts w:cs="Arial"/>
                <w:lang w:eastAsia="zh-CN"/>
              </w:rPr>
            </w:pPr>
            <w:r w:rsidRPr="00C6449B">
              <w:rPr>
                <w:rFonts w:cs="Arial"/>
                <w:lang w:eastAsia="zh-CN"/>
              </w:rPr>
              <w:t>120</w:t>
            </w:r>
          </w:p>
        </w:tc>
      </w:tr>
      <w:tr w:rsidR="003239F7" w:rsidRPr="00C6449B" w14:paraId="68458E87" w14:textId="77777777" w:rsidTr="008C4924">
        <w:trPr>
          <w:jc w:val="center"/>
        </w:trPr>
        <w:tc>
          <w:tcPr>
            <w:tcW w:w="1526" w:type="dxa"/>
          </w:tcPr>
          <w:p w14:paraId="42E5025D" w14:textId="77777777" w:rsidR="003239F7" w:rsidRPr="00C6449B" w:rsidRDefault="003239F7" w:rsidP="008C4924">
            <w:pPr>
              <w:pStyle w:val="TAL"/>
              <w:rPr>
                <w:rFonts w:cs="Arial"/>
              </w:rPr>
            </w:pPr>
            <w:r w:rsidRPr="00C6449B">
              <w:rPr>
                <w:rFonts w:cs="Arial"/>
              </w:rPr>
              <w:t>Allocated resource blocks</w:t>
            </w:r>
          </w:p>
        </w:tc>
        <w:tc>
          <w:tcPr>
            <w:tcW w:w="0" w:type="auto"/>
          </w:tcPr>
          <w:p w14:paraId="66987B88" w14:textId="77777777" w:rsidR="003239F7" w:rsidRPr="00C6449B" w:rsidRDefault="003239F7" w:rsidP="008C4924">
            <w:pPr>
              <w:pStyle w:val="TAC"/>
              <w:rPr>
                <w:rFonts w:cs="Arial"/>
                <w:lang w:eastAsia="zh-CN"/>
              </w:rPr>
            </w:pPr>
            <w:r w:rsidRPr="00C6449B">
              <w:rPr>
                <w:rFonts w:cs="Arial"/>
                <w:lang w:eastAsia="zh-CN"/>
              </w:rPr>
              <w:t>66</w:t>
            </w:r>
          </w:p>
        </w:tc>
        <w:tc>
          <w:tcPr>
            <w:tcW w:w="0" w:type="auto"/>
          </w:tcPr>
          <w:p w14:paraId="02C7F0C5" w14:textId="77777777" w:rsidR="003239F7" w:rsidRPr="00C6449B" w:rsidRDefault="003239F7" w:rsidP="008C4924">
            <w:pPr>
              <w:pStyle w:val="TAC"/>
              <w:rPr>
                <w:rFonts w:cs="Arial"/>
                <w:lang w:eastAsia="zh-CN"/>
              </w:rPr>
            </w:pPr>
            <w:r w:rsidRPr="00C6449B">
              <w:rPr>
                <w:rFonts w:cs="Arial"/>
                <w:lang w:eastAsia="zh-CN"/>
              </w:rPr>
              <w:t>32</w:t>
            </w:r>
          </w:p>
        </w:tc>
        <w:tc>
          <w:tcPr>
            <w:tcW w:w="0" w:type="auto"/>
          </w:tcPr>
          <w:p w14:paraId="4B6C594F" w14:textId="77777777" w:rsidR="003239F7" w:rsidRPr="00C6449B" w:rsidRDefault="003239F7" w:rsidP="008C4924">
            <w:pPr>
              <w:pStyle w:val="TAC"/>
              <w:rPr>
                <w:rFonts w:cs="Arial"/>
                <w:lang w:eastAsia="zh-CN"/>
              </w:rPr>
            </w:pPr>
            <w:r w:rsidRPr="00C6449B">
              <w:rPr>
                <w:rFonts w:cs="Arial"/>
                <w:lang w:eastAsia="zh-CN"/>
              </w:rPr>
              <w:t>66</w:t>
            </w:r>
          </w:p>
        </w:tc>
        <w:tc>
          <w:tcPr>
            <w:tcW w:w="0" w:type="auto"/>
          </w:tcPr>
          <w:p w14:paraId="16AAF7D5" w14:textId="77777777" w:rsidR="003239F7" w:rsidRPr="00C6449B" w:rsidRDefault="003239F7" w:rsidP="008C4924">
            <w:pPr>
              <w:pStyle w:val="TAC"/>
              <w:rPr>
                <w:rFonts w:cs="Arial"/>
                <w:lang w:eastAsia="zh-CN"/>
              </w:rPr>
            </w:pPr>
            <w:r w:rsidRPr="00C6449B">
              <w:rPr>
                <w:rFonts w:cs="Arial"/>
                <w:lang w:eastAsia="zh-CN"/>
              </w:rPr>
              <w:t>33</w:t>
            </w:r>
          </w:p>
        </w:tc>
        <w:tc>
          <w:tcPr>
            <w:tcW w:w="0" w:type="auto"/>
          </w:tcPr>
          <w:p w14:paraId="37F25F7A" w14:textId="77777777" w:rsidR="003239F7" w:rsidRPr="00C6449B" w:rsidRDefault="003239F7" w:rsidP="008C4924">
            <w:pPr>
              <w:pStyle w:val="TAC"/>
              <w:rPr>
                <w:rFonts w:cs="Arial"/>
                <w:lang w:eastAsia="zh-CN"/>
              </w:rPr>
            </w:pPr>
            <w:r w:rsidRPr="00C6449B">
              <w:rPr>
                <w:rFonts w:cs="Arial"/>
                <w:lang w:eastAsia="zh-CN"/>
              </w:rPr>
              <w:t>16</w:t>
            </w:r>
          </w:p>
        </w:tc>
      </w:tr>
      <w:tr w:rsidR="003239F7" w:rsidRPr="00C6449B" w14:paraId="6CE6CBE1" w14:textId="77777777" w:rsidTr="008C4924">
        <w:trPr>
          <w:jc w:val="center"/>
        </w:trPr>
        <w:tc>
          <w:tcPr>
            <w:tcW w:w="1526" w:type="dxa"/>
          </w:tcPr>
          <w:p w14:paraId="4F79CE9F" w14:textId="77777777" w:rsidR="003239F7" w:rsidRPr="00C6449B" w:rsidRDefault="003239F7" w:rsidP="008C4924">
            <w:pPr>
              <w:pStyle w:val="TAL"/>
              <w:rPr>
                <w:rFonts w:cs="Arial"/>
                <w:lang w:eastAsia="zh-CN"/>
              </w:rPr>
            </w:pPr>
            <w:r w:rsidRPr="00C6449B">
              <w:rPr>
                <w:rFonts w:cs="Arial"/>
                <w:lang w:eastAsia="zh-CN"/>
              </w:rPr>
              <w:t>CP</w:t>
            </w:r>
            <w:r w:rsidRPr="00C6449B">
              <w:rPr>
                <w:rFonts w:cs="Arial"/>
              </w:rPr>
              <w:t xml:space="preserve">-OFDM Symbols per </w:t>
            </w:r>
            <w:r w:rsidRPr="00C6449B">
              <w:rPr>
                <w:rFonts w:cs="Arial"/>
                <w:lang w:eastAsia="zh-CN"/>
              </w:rPr>
              <w:t>slot (Note 1)</w:t>
            </w:r>
          </w:p>
        </w:tc>
        <w:tc>
          <w:tcPr>
            <w:tcW w:w="0" w:type="auto"/>
          </w:tcPr>
          <w:p w14:paraId="0EF89417"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7155E02A"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068592BD"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4D5B0A4A"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38A6AA7A" w14:textId="77777777" w:rsidR="003239F7" w:rsidRPr="00C6449B" w:rsidRDefault="003239F7" w:rsidP="008C4924">
            <w:pPr>
              <w:pStyle w:val="TAC"/>
              <w:rPr>
                <w:rFonts w:cs="Arial"/>
                <w:kern w:val="2"/>
                <w:lang w:eastAsia="zh-CN"/>
              </w:rPr>
            </w:pPr>
            <w:r w:rsidRPr="00C6449B">
              <w:rPr>
                <w:rFonts w:cs="Arial"/>
                <w:kern w:val="2"/>
                <w:lang w:eastAsia="zh-CN"/>
              </w:rPr>
              <w:t>12</w:t>
            </w:r>
          </w:p>
        </w:tc>
      </w:tr>
      <w:tr w:rsidR="003239F7" w:rsidRPr="00C6449B" w14:paraId="46600DDE" w14:textId="77777777" w:rsidTr="008C4924">
        <w:trPr>
          <w:jc w:val="center"/>
        </w:trPr>
        <w:tc>
          <w:tcPr>
            <w:tcW w:w="1526" w:type="dxa"/>
          </w:tcPr>
          <w:p w14:paraId="6D287477" w14:textId="77777777" w:rsidR="003239F7" w:rsidRPr="00C6449B" w:rsidRDefault="003239F7" w:rsidP="008C4924">
            <w:pPr>
              <w:pStyle w:val="TAL"/>
              <w:rPr>
                <w:rFonts w:cs="Arial"/>
              </w:rPr>
            </w:pPr>
            <w:r w:rsidRPr="00C6449B">
              <w:rPr>
                <w:rFonts w:cs="Arial"/>
              </w:rPr>
              <w:t>Modulation</w:t>
            </w:r>
          </w:p>
        </w:tc>
        <w:tc>
          <w:tcPr>
            <w:tcW w:w="0" w:type="auto"/>
          </w:tcPr>
          <w:p w14:paraId="4408F1A4" w14:textId="77777777" w:rsidR="003239F7" w:rsidRPr="00C6449B" w:rsidRDefault="003239F7" w:rsidP="008C4924">
            <w:pPr>
              <w:pStyle w:val="TAC"/>
              <w:rPr>
                <w:rFonts w:cs="Arial"/>
              </w:rPr>
            </w:pPr>
            <w:r w:rsidRPr="00C6449B">
              <w:rPr>
                <w:rFonts w:cs="Arial"/>
              </w:rPr>
              <w:t>QPSK</w:t>
            </w:r>
          </w:p>
        </w:tc>
        <w:tc>
          <w:tcPr>
            <w:tcW w:w="0" w:type="auto"/>
          </w:tcPr>
          <w:p w14:paraId="262AF686" w14:textId="77777777" w:rsidR="003239F7" w:rsidRPr="00C6449B" w:rsidRDefault="003239F7" w:rsidP="008C4924">
            <w:pPr>
              <w:pStyle w:val="TAC"/>
              <w:rPr>
                <w:rFonts w:cs="Arial"/>
              </w:rPr>
            </w:pPr>
            <w:r w:rsidRPr="00C6449B">
              <w:rPr>
                <w:rFonts w:cs="Arial"/>
              </w:rPr>
              <w:t>QPSK</w:t>
            </w:r>
          </w:p>
        </w:tc>
        <w:tc>
          <w:tcPr>
            <w:tcW w:w="0" w:type="auto"/>
          </w:tcPr>
          <w:p w14:paraId="59403344" w14:textId="77777777" w:rsidR="003239F7" w:rsidRPr="00C6449B" w:rsidRDefault="003239F7" w:rsidP="008C4924">
            <w:pPr>
              <w:pStyle w:val="TAC"/>
              <w:rPr>
                <w:rFonts w:cs="Arial"/>
              </w:rPr>
            </w:pPr>
            <w:r w:rsidRPr="00C6449B">
              <w:rPr>
                <w:rFonts w:cs="Arial"/>
              </w:rPr>
              <w:t>QPSK</w:t>
            </w:r>
          </w:p>
        </w:tc>
        <w:tc>
          <w:tcPr>
            <w:tcW w:w="0" w:type="auto"/>
          </w:tcPr>
          <w:p w14:paraId="0EFBA793" w14:textId="77777777" w:rsidR="003239F7" w:rsidRPr="00C6449B" w:rsidRDefault="003239F7" w:rsidP="008C4924">
            <w:pPr>
              <w:pStyle w:val="TAC"/>
              <w:rPr>
                <w:rFonts w:cs="Arial"/>
              </w:rPr>
            </w:pPr>
            <w:r w:rsidRPr="00C6449B">
              <w:rPr>
                <w:rFonts w:cs="Arial"/>
              </w:rPr>
              <w:t>QPSK</w:t>
            </w:r>
          </w:p>
        </w:tc>
        <w:tc>
          <w:tcPr>
            <w:tcW w:w="0" w:type="auto"/>
          </w:tcPr>
          <w:p w14:paraId="67586D25" w14:textId="77777777" w:rsidR="003239F7" w:rsidRPr="00C6449B" w:rsidRDefault="003239F7" w:rsidP="008C4924">
            <w:pPr>
              <w:pStyle w:val="TAC"/>
              <w:rPr>
                <w:rFonts w:cs="Arial"/>
                <w:kern w:val="2"/>
              </w:rPr>
            </w:pPr>
            <w:r w:rsidRPr="00C6449B">
              <w:rPr>
                <w:rFonts w:cs="Arial"/>
                <w:kern w:val="2"/>
              </w:rPr>
              <w:t>QPSK</w:t>
            </w:r>
          </w:p>
        </w:tc>
      </w:tr>
      <w:tr w:rsidR="003239F7" w:rsidRPr="00C6449B" w14:paraId="6EA598AF" w14:textId="77777777" w:rsidTr="008C4924">
        <w:trPr>
          <w:jc w:val="center"/>
        </w:trPr>
        <w:tc>
          <w:tcPr>
            <w:tcW w:w="1526" w:type="dxa"/>
          </w:tcPr>
          <w:p w14:paraId="6E00C6ED" w14:textId="77777777" w:rsidR="003239F7" w:rsidRPr="00C6449B" w:rsidRDefault="003239F7" w:rsidP="008C4924">
            <w:pPr>
              <w:pStyle w:val="TAL"/>
              <w:rPr>
                <w:rFonts w:cs="Arial"/>
              </w:rPr>
            </w:pPr>
            <w:r w:rsidRPr="00C6449B">
              <w:rPr>
                <w:rFonts w:cs="Arial"/>
              </w:rPr>
              <w:t>Code rate</w:t>
            </w:r>
            <w:r w:rsidRPr="00C6449B">
              <w:rPr>
                <w:rFonts w:cs="Arial"/>
                <w:lang w:eastAsia="zh-CN"/>
              </w:rPr>
              <w:t xml:space="preserve"> (Note 2)</w:t>
            </w:r>
          </w:p>
        </w:tc>
        <w:tc>
          <w:tcPr>
            <w:tcW w:w="0" w:type="auto"/>
          </w:tcPr>
          <w:p w14:paraId="2EDC64AA" w14:textId="77777777" w:rsidR="003239F7" w:rsidRPr="00C6449B" w:rsidRDefault="003239F7" w:rsidP="008C4924">
            <w:pPr>
              <w:pStyle w:val="TAC"/>
              <w:rPr>
                <w:rFonts w:cs="Arial"/>
                <w:lang w:eastAsia="zh-CN"/>
              </w:rPr>
            </w:pPr>
            <w:r w:rsidRPr="00C6449B">
              <w:rPr>
                <w:rFonts w:cs="Arial"/>
                <w:lang w:eastAsia="zh-CN"/>
              </w:rPr>
              <w:t>1/3</w:t>
            </w:r>
          </w:p>
        </w:tc>
        <w:tc>
          <w:tcPr>
            <w:tcW w:w="0" w:type="auto"/>
          </w:tcPr>
          <w:p w14:paraId="580E9D41" w14:textId="77777777" w:rsidR="003239F7" w:rsidRPr="00C6449B" w:rsidRDefault="003239F7" w:rsidP="008C4924">
            <w:pPr>
              <w:pStyle w:val="TAC"/>
              <w:rPr>
                <w:rFonts w:cs="Arial"/>
                <w:lang w:eastAsia="zh-CN"/>
              </w:rPr>
            </w:pPr>
            <w:r w:rsidRPr="00C6449B">
              <w:rPr>
                <w:rFonts w:cs="Arial"/>
                <w:lang w:eastAsia="zh-CN"/>
              </w:rPr>
              <w:t>1/3</w:t>
            </w:r>
          </w:p>
        </w:tc>
        <w:tc>
          <w:tcPr>
            <w:tcW w:w="0" w:type="auto"/>
          </w:tcPr>
          <w:p w14:paraId="43B3BC1A" w14:textId="77777777" w:rsidR="003239F7" w:rsidRPr="00C6449B" w:rsidRDefault="003239F7" w:rsidP="008C4924">
            <w:pPr>
              <w:pStyle w:val="TAC"/>
              <w:rPr>
                <w:rFonts w:cs="Arial"/>
                <w:lang w:eastAsia="zh-CN"/>
              </w:rPr>
            </w:pPr>
            <w:r w:rsidRPr="00C6449B">
              <w:rPr>
                <w:rFonts w:cs="Arial"/>
                <w:lang w:eastAsia="zh-CN"/>
              </w:rPr>
              <w:t>1/3</w:t>
            </w:r>
          </w:p>
        </w:tc>
        <w:tc>
          <w:tcPr>
            <w:tcW w:w="0" w:type="auto"/>
          </w:tcPr>
          <w:p w14:paraId="61440417" w14:textId="77777777" w:rsidR="003239F7" w:rsidRPr="00C6449B" w:rsidRDefault="003239F7" w:rsidP="008C4924">
            <w:pPr>
              <w:pStyle w:val="TAC"/>
              <w:rPr>
                <w:rFonts w:cs="Arial"/>
              </w:rPr>
            </w:pPr>
            <w:r w:rsidRPr="00C6449B">
              <w:rPr>
                <w:rFonts w:cs="Arial"/>
              </w:rPr>
              <w:t>1/3</w:t>
            </w:r>
          </w:p>
        </w:tc>
        <w:tc>
          <w:tcPr>
            <w:tcW w:w="0" w:type="auto"/>
          </w:tcPr>
          <w:p w14:paraId="095DCD9C" w14:textId="77777777" w:rsidR="003239F7" w:rsidRPr="00C6449B" w:rsidRDefault="003239F7" w:rsidP="008C4924">
            <w:pPr>
              <w:pStyle w:val="TAC"/>
              <w:rPr>
                <w:rFonts w:cs="Arial"/>
                <w:kern w:val="2"/>
              </w:rPr>
            </w:pPr>
            <w:r w:rsidRPr="00C6449B">
              <w:rPr>
                <w:rFonts w:cs="Arial"/>
                <w:kern w:val="2"/>
              </w:rPr>
              <w:t>1/3</w:t>
            </w:r>
          </w:p>
        </w:tc>
      </w:tr>
      <w:tr w:rsidR="003239F7" w:rsidRPr="00C6449B" w14:paraId="42C7EB92" w14:textId="77777777" w:rsidTr="008C4924">
        <w:trPr>
          <w:jc w:val="center"/>
        </w:trPr>
        <w:tc>
          <w:tcPr>
            <w:tcW w:w="1526" w:type="dxa"/>
          </w:tcPr>
          <w:p w14:paraId="61DF688F" w14:textId="77777777" w:rsidR="003239F7" w:rsidRPr="00C6449B" w:rsidRDefault="003239F7" w:rsidP="008C4924">
            <w:pPr>
              <w:pStyle w:val="TAL"/>
              <w:rPr>
                <w:rFonts w:cs="Arial"/>
              </w:rPr>
            </w:pPr>
            <w:bookmarkStart w:id="159" w:name="_Hlk499884172"/>
            <w:r w:rsidRPr="00C6449B">
              <w:rPr>
                <w:rFonts w:cs="Arial"/>
              </w:rPr>
              <w:t>Payload size (bits)</w:t>
            </w:r>
          </w:p>
        </w:tc>
        <w:tc>
          <w:tcPr>
            <w:tcW w:w="0" w:type="auto"/>
          </w:tcPr>
          <w:p w14:paraId="52BB20DF" w14:textId="77777777" w:rsidR="003239F7" w:rsidRPr="00C6449B" w:rsidRDefault="003239F7" w:rsidP="008C4924">
            <w:pPr>
              <w:pStyle w:val="TAC"/>
              <w:rPr>
                <w:rFonts w:cs="Arial"/>
                <w:lang w:eastAsia="zh-CN"/>
              </w:rPr>
            </w:pPr>
            <w:r w:rsidRPr="00C6449B">
              <w:rPr>
                <w:rFonts w:cs="Arial"/>
                <w:lang w:eastAsia="zh-CN"/>
              </w:rPr>
              <w:t>5632</w:t>
            </w:r>
          </w:p>
        </w:tc>
        <w:tc>
          <w:tcPr>
            <w:tcW w:w="0" w:type="auto"/>
          </w:tcPr>
          <w:p w14:paraId="6FE8EC91" w14:textId="77777777" w:rsidR="003239F7" w:rsidRPr="00C6449B" w:rsidRDefault="003239F7" w:rsidP="008C4924">
            <w:pPr>
              <w:pStyle w:val="TAC"/>
              <w:rPr>
                <w:rFonts w:cs="Arial"/>
                <w:lang w:eastAsia="zh-CN"/>
              </w:rPr>
            </w:pPr>
            <w:r w:rsidRPr="00C6449B">
              <w:rPr>
                <w:rFonts w:cs="Arial"/>
                <w:lang w:eastAsia="zh-CN"/>
              </w:rPr>
              <w:t>2792</w:t>
            </w:r>
          </w:p>
        </w:tc>
        <w:tc>
          <w:tcPr>
            <w:tcW w:w="0" w:type="auto"/>
          </w:tcPr>
          <w:p w14:paraId="55C8638C" w14:textId="77777777" w:rsidR="003239F7" w:rsidRPr="00C6449B" w:rsidRDefault="003239F7" w:rsidP="008C4924">
            <w:pPr>
              <w:pStyle w:val="TAC"/>
              <w:rPr>
                <w:rFonts w:cs="Arial"/>
                <w:lang w:eastAsia="zh-CN"/>
              </w:rPr>
            </w:pPr>
            <w:r w:rsidRPr="00C6449B">
              <w:rPr>
                <w:rFonts w:cs="Arial"/>
                <w:lang w:eastAsia="zh-CN"/>
              </w:rPr>
              <w:t>5632</w:t>
            </w:r>
          </w:p>
        </w:tc>
        <w:tc>
          <w:tcPr>
            <w:tcW w:w="0" w:type="auto"/>
          </w:tcPr>
          <w:p w14:paraId="039FC8DB" w14:textId="77777777" w:rsidR="003239F7" w:rsidRPr="00C6449B" w:rsidRDefault="003239F7" w:rsidP="008C4924">
            <w:pPr>
              <w:pStyle w:val="TAC"/>
              <w:rPr>
                <w:rFonts w:cs="Arial"/>
                <w:lang w:eastAsia="zh-CN"/>
              </w:rPr>
            </w:pPr>
            <w:r w:rsidRPr="00C6449B">
              <w:rPr>
                <w:rFonts w:cs="Arial"/>
                <w:lang w:eastAsia="zh-CN"/>
              </w:rPr>
              <w:t>2856</w:t>
            </w:r>
          </w:p>
        </w:tc>
        <w:tc>
          <w:tcPr>
            <w:tcW w:w="0" w:type="auto"/>
          </w:tcPr>
          <w:p w14:paraId="23E9289E" w14:textId="77777777" w:rsidR="003239F7" w:rsidRPr="00C6449B" w:rsidRDefault="003239F7" w:rsidP="008C4924">
            <w:pPr>
              <w:pStyle w:val="TAC"/>
              <w:rPr>
                <w:rFonts w:cs="Arial"/>
                <w:lang w:eastAsia="zh-CN"/>
              </w:rPr>
            </w:pPr>
            <w:r w:rsidRPr="00C6449B">
              <w:rPr>
                <w:rFonts w:cs="Arial"/>
                <w:lang w:eastAsia="zh-CN"/>
              </w:rPr>
              <w:t>1416</w:t>
            </w:r>
          </w:p>
        </w:tc>
      </w:tr>
      <w:tr w:rsidR="003239F7" w:rsidRPr="00C6449B" w14:paraId="6367B903" w14:textId="77777777" w:rsidTr="008C4924">
        <w:trPr>
          <w:jc w:val="center"/>
        </w:trPr>
        <w:tc>
          <w:tcPr>
            <w:tcW w:w="1526" w:type="dxa"/>
          </w:tcPr>
          <w:p w14:paraId="0AA52665" w14:textId="77777777" w:rsidR="003239F7" w:rsidRPr="00C6449B" w:rsidRDefault="003239F7" w:rsidP="008C4924">
            <w:pPr>
              <w:pStyle w:val="TAL"/>
              <w:rPr>
                <w:rFonts w:cs="Arial"/>
                <w:szCs w:val="22"/>
              </w:rPr>
            </w:pPr>
            <w:r w:rsidRPr="00C6449B">
              <w:rPr>
                <w:rFonts w:cs="Arial"/>
                <w:szCs w:val="22"/>
              </w:rPr>
              <w:t>Transport block CRC (bits)</w:t>
            </w:r>
          </w:p>
        </w:tc>
        <w:tc>
          <w:tcPr>
            <w:tcW w:w="0" w:type="auto"/>
          </w:tcPr>
          <w:p w14:paraId="7CBEA8CF"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395F0F47"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0ED9D6DC"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56147503" w14:textId="77777777" w:rsidR="003239F7" w:rsidRPr="00C6449B" w:rsidRDefault="003239F7" w:rsidP="008C4924">
            <w:pPr>
              <w:pStyle w:val="TAC"/>
              <w:rPr>
                <w:rFonts w:cs="Arial"/>
                <w:lang w:eastAsia="zh-CN"/>
              </w:rPr>
            </w:pPr>
            <w:r w:rsidRPr="00C6449B">
              <w:rPr>
                <w:rFonts w:cs="Arial"/>
                <w:lang w:eastAsia="zh-CN"/>
              </w:rPr>
              <w:t>16</w:t>
            </w:r>
          </w:p>
        </w:tc>
        <w:tc>
          <w:tcPr>
            <w:tcW w:w="0" w:type="auto"/>
          </w:tcPr>
          <w:p w14:paraId="69D9CBAE" w14:textId="77777777" w:rsidR="003239F7" w:rsidRPr="00C6449B" w:rsidRDefault="003239F7" w:rsidP="008C4924">
            <w:pPr>
              <w:pStyle w:val="TAC"/>
              <w:rPr>
                <w:rFonts w:cs="Arial"/>
                <w:lang w:eastAsia="zh-CN"/>
              </w:rPr>
            </w:pPr>
            <w:r w:rsidRPr="00C6449B">
              <w:rPr>
                <w:rFonts w:cs="Arial"/>
                <w:lang w:eastAsia="zh-CN"/>
              </w:rPr>
              <w:t>16</w:t>
            </w:r>
          </w:p>
        </w:tc>
      </w:tr>
      <w:tr w:rsidR="003239F7" w:rsidRPr="00C6449B" w14:paraId="54A1292B" w14:textId="77777777" w:rsidTr="008C4924">
        <w:trPr>
          <w:jc w:val="center"/>
        </w:trPr>
        <w:tc>
          <w:tcPr>
            <w:tcW w:w="1526" w:type="dxa"/>
          </w:tcPr>
          <w:p w14:paraId="1D318A06" w14:textId="77777777" w:rsidR="003239F7" w:rsidRPr="00C6449B" w:rsidRDefault="003239F7" w:rsidP="008C4924">
            <w:pPr>
              <w:pStyle w:val="TAL"/>
              <w:rPr>
                <w:rFonts w:cs="Arial"/>
              </w:rPr>
            </w:pPr>
            <w:r w:rsidRPr="00C6449B">
              <w:rPr>
                <w:rFonts w:cs="Arial"/>
              </w:rPr>
              <w:t>Code block CRC size (bits)</w:t>
            </w:r>
          </w:p>
        </w:tc>
        <w:tc>
          <w:tcPr>
            <w:tcW w:w="0" w:type="auto"/>
          </w:tcPr>
          <w:p w14:paraId="1088CB2B"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6AE6F2EE"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39028B26"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31A0FFDB"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0884403D" w14:textId="77777777" w:rsidR="003239F7" w:rsidRPr="00C6449B" w:rsidRDefault="003239F7" w:rsidP="008C4924">
            <w:pPr>
              <w:pStyle w:val="TAC"/>
              <w:rPr>
                <w:rFonts w:cs="Arial"/>
                <w:lang w:eastAsia="zh-CN"/>
              </w:rPr>
            </w:pPr>
            <w:r w:rsidRPr="00C6449B">
              <w:rPr>
                <w:rFonts w:cs="Arial"/>
                <w:lang w:eastAsia="zh-CN"/>
              </w:rPr>
              <w:t>-</w:t>
            </w:r>
          </w:p>
        </w:tc>
      </w:tr>
      <w:tr w:rsidR="003239F7" w:rsidRPr="00C6449B" w14:paraId="788CE4AC" w14:textId="77777777" w:rsidTr="008C4924">
        <w:trPr>
          <w:jc w:val="center"/>
        </w:trPr>
        <w:tc>
          <w:tcPr>
            <w:tcW w:w="1526" w:type="dxa"/>
          </w:tcPr>
          <w:p w14:paraId="45B53BA0" w14:textId="77777777" w:rsidR="003239F7" w:rsidRPr="00C6449B" w:rsidRDefault="003239F7" w:rsidP="008C4924">
            <w:pPr>
              <w:pStyle w:val="TAL"/>
              <w:rPr>
                <w:rFonts w:cs="Arial"/>
              </w:rPr>
            </w:pPr>
            <w:r w:rsidRPr="00C6449B">
              <w:rPr>
                <w:rFonts w:cs="Arial"/>
              </w:rPr>
              <w:t>Number of code blocks - C</w:t>
            </w:r>
          </w:p>
        </w:tc>
        <w:tc>
          <w:tcPr>
            <w:tcW w:w="0" w:type="auto"/>
          </w:tcPr>
          <w:p w14:paraId="54BD3D45"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7AE4593A"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25400C1E"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251DB317"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7F6C4B2C" w14:textId="77777777" w:rsidR="003239F7" w:rsidRPr="00C6449B" w:rsidRDefault="003239F7" w:rsidP="008C4924">
            <w:pPr>
              <w:pStyle w:val="TAC"/>
              <w:rPr>
                <w:rFonts w:cs="Arial"/>
                <w:lang w:eastAsia="zh-CN"/>
              </w:rPr>
            </w:pPr>
            <w:r w:rsidRPr="00C6449B">
              <w:rPr>
                <w:rFonts w:cs="Arial"/>
                <w:lang w:eastAsia="zh-CN"/>
              </w:rPr>
              <w:t>1</w:t>
            </w:r>
          </w:p>
        </w:tc>
      </w:tr>
      <w:tr w:rsidR="003239F7" w:rsidRPr="00C6449B" w14:paraId="0CFEDDF9" w14:textId="77777777" w:rsidTr="008C4924">
        <w:trPr>
          <w:jc w:val="center"/>
        </w:trPr>
        <w:tc>
          <w:tcPr>
            <w:tcW w:w="1526" w:type="dxa"/>
          </w:tcPr>
          <w:p w14:paraId="502D86E8" w14:textId="77777777" w:rsidR="003239F7" w:rsidRPr="00C6449B" w:rsidRDefault="003239F7" w:rsidP="008C4924">
            <w:pPr>
              <w:pStyle w:val="TAL"/>
              <w:rPr>
                <w:rFonts w:cs="Arial"/>
              </w:rPr>
            </w:pPr>
            <w:r w:rsidRPr="00C6449B">
              <w:rPr>
                <w:rFonts w:cs="Arial"/>
              </w:rPr>
              <w:t xml:space="preserve">Code block size </w:t>
            </w:r>
            <w:r w:rsidRPr="00C6449B">
              <w:rPr>
                <w:rFonts w:eastAsia="Malgun Gothic" w:cs="Arial"/>
              </w:rPr>
              <w:t xml:space="preserve">including CRC </w:t>
            </w:r>
            <w:r w:rsidRPr="00C6449B">
              <w:rPr>
                <w:rFonts w:cs="Arial"/>
              </w:rPr>
              <w:t>(bits) (Note 3)</w:t>
            </w:r>
          </w:p>
        </w:tc>
        <w:tc>
          <w:tcPr>
            <w:tcW w:w="0" w:type="auto"/>
          </w:tcPr>
          <w:p w14:paraId="7D9D45D3" w14:textId="77777777" w:rsidR="003239F7" w:rsidRPr="00C6449B" w:rsidRDefault="003239F7" w:rsidP="008C4924">
            <w:pPr>
              <w:pStyle w:val="TAC"/>
              <w:rPr>
                <w:rFonts w:cs="Arial"/>
                <w:lang w:eastAsia="zh-CN"/>
              </w:rPr>
            </w:pPr>
            <w:r w:rsidRPr="00C6449B">
              <w:rPr>
                <w:rFonts w:cs="Arial"/>
                <w:lang w:eastAsia="zh-CN"/>
              </w:rPr>
              <w:t>5656</w:t>
            </w:r>
          </w:p>
        </w:tc>
        <w:tc>
          <w:tcPr>
            <w:tcW w:w="0" w:type="auto"/>
          </w:tcPr>
          <w:p w14:paraId="158C9DCD" w14:textId="77777777" w:rsidR="003239F7" w:rsidRPr="00C6449B" w:rsidRDefault="003239F7" w:rsidP="008C4924">
            <w:pPr>
              <w:pStyle w:val="TAC"/>
              <w:rPr>
                <w:rFonts w:cs="Arial"/>
                <w:lang w:eastAsia="zh-CN"/>
              </w:rPr>
            </w:pPr>
            <w:r w:rsidRPr="00C6449B">
              <w:rPr>
                <w:rFonts w:cs="Arial"/>
                <w:lang w:eastAsia="zh-CN"/>
              </w:rPr>
              <w:t>2808</w:t>
            </w:r>
          </w:p>
        </w:tc>
        <w:tc>
          <w:tcPr>
            <w:tcW w:w="0" w:type="auto"/>
          </w:tcPr>
          <w:p w14:paraId="4E8E758C" w14:textId="77777777" w:rsidR="003239F7" w:rsidRPr="00C6449B" w:rsidRDefault="003239F7" w:rsidP="008C4924">
            <w:pPr>
              <w:pStyle w:val="TAC"/>
              <w:rPr>
                <w:rFonts w:cs="Arial"/>
                <w:lang w:eastAsia="zh-CN"/>
              </w:rPr>
            </w:pPr>
            <w:r w:rsidRPr="00C6449B">
              <w:rPr>
                <w:rFonts w:cs="Arial"/>
                <w:lang w:eastAsia="zh-CN"/>
              </w:rPr>
              <w:t>5656</w:t>
            </w:r>
          </w:p>
        </w:tc>
        <w:tc>
          <w:tcPr>
            <w:tcW w:w="0" w:type="auto"/>
          </w:tcPr>
          <w:p w14:paraId="4A405EEA" w14:textId="77777777" w:rsidR="003239F7" w:rsidRPr="00C6449B" w:rsidRDefault="003239F7" w:rsidP="008C4924">
            <w:pPr>
              <w:pStyle w:val="TAC"/>
              <w:rPr>
                <w:rFonts w:cs="Arial"/>
                <w:lang w:eastAsia="zh-CN"/>
              </w:rPr>
            </w:pPr>
            <w:r w:rsidRPr="00C6449B">
              <w:rPr>
                <w:rFonts w:cs="Arial"/>
                <w:lang w:eastAsia="zh-CN"/>
              </w:rPr>
              <w:t>2872</w:t>
            </w:r>
          </w:p>
        </w:tc>
        <w:tc>
          <w:tcPr>
            <w:tcW w:w="0" w:type="auto"/>
          </w:tcPr>
          <w:p w14:paraId="228615CB" w14:textId="77777777" w:rsidR="003239F7" w:rsidRPr="00C6449B" w:rsidRDefault="003239F7" w:rsidP="008C4924">
            <w:pPr>
              <w:pStyle w:val="TAC"/>
              <w:rPr>
                <w:rFonts w:cs="Arial"/>
                <w:lang w:eastAsia="zh-CN"/>
              </w:rPr>
            </w:pPr>
            <w:r w:rsidRPr="00C6449B">
              <w:rPr>
                <w:rFonts w:cs="Arial"/>
                <w:lang w:eastAsia="zh-CN"/>
              </w:rPr>
              <w:t>1432</w:t>
            </w:r>
          </w:p>
        </w:tc>
      </w:tr>
      <w:tr w:rsidR="003239F7" w:rsidRPr="00C6449B" w14:paraId="2CF9936D" w14:textId="77777777" w:rsidTr="008C4924">
        <w:trPr>
          <w:jc w:val="center"/>
        </w:trPr>
        <w:tc>
          <w:tcPr>
            <w:tcW w:w="1526" w:type="dxa"/>
          </w:tcPr>
          <w:p w14:paraId="2896490A" w14:textId="77777777" w:rsidR="003239F7" w:rsidRPr="00C6449B" w:rsidRDefault="003239F7" w:rsidP="008C4924">
            <w:pPr>
              <w:pStyle w:val="TAL"/>
              <w:rPr>
                <w:rFonts w:cs="Arial"/>
                <w:lang w:eastAsia="zh-CN"/>
              </w:rPr>
            </w:pPr>
            <w:r w:rsidRPr="00C6449B">
              <w:rPr>
                <w:rFonts w:cs="Arial"/>
              </w:rPr>
              <w:t xml:space="preserve">Total number of bits per </w:t>
            </w:r>
            <w:r w:rsidRPr="00C6449B">
              <w:rPr>
                <w:rFonts w:cs="Arial"/>
                <w:lang w:eastAsia="zh-CN"/>
              </w:rPr>
              <w:t>slot</w:t>
            </w:r>
          </w:p>
        </w:tc>
        <w:tc>
          <w:tcPr>
            <w:tcW w:w="0" w:type="auto"/>
          </w:tcPr>
          <w:p w14:paraId="287CC539" w14:textId="77777777" w:rsidR="003239F7" w:rsidRPr="00C6449B" w:rsidRDefault="003239F7" w:rsidP="008C4924">
            <w:pPr>
              <w:pStyle w:val="TAC"/>
              <w:rPr>
                <w:rFonts w:cs="Arial"/>
                <w:lang w:eastAsia="zh-CN"/>
              </w:rPr>
            </w:pPr>
            <w:r w:rsidRPr="00C6449B">
              <w:rPr>
                <w:rFonts w:cs="Arial"/>
                <w:lang w:eastAsia="zh-CN"/>
              </w:rPr>
              <w:t>19008</w:t>
            </w:r>
          </w:p>
        </w:tc>
        <w:tc>
          <w:tcPr>
            <w:tcW w:w="0" w:type="auto"/>
          </w:tcPr>
          <w:p w14:paraId="55A6E536" w14:textId="77777777" w:rsidR="003239F7" w:rsidRPr="00C6449B" w:rsidRDefault="003239F7" w:rsidP="008C4924">
            <w:pPr>
              <w:pStyle w:val="TAC"/>
              <w:rPr>
                <w:rFonts w:cs="Arial"/>
                <w:lang w:eastAsia="zh-CN"/>
              </w:rPr>
            </w:pPr>
            <w:r w:rsidRPr="00C6449B">
              <w:rPr>
                <w:rFonts w:cs="Arial"/>
                <w:lang w:eastAsia="zh-CN"/>
              </w:rPr>
              <w:t>9216</w:t>
            </w:r>
          </w:p>
        </w:tc>
        <w:tc>
          <w:tcPr>
            <w:tcW w:w="0" w:type="auto"/>
          </w:tcPr>
          <w:p w14:paraId="7EB429B9" w14:textId="77777777" w:rsidR="003239F7" w:rsidRPr="00C6449B" w:rsidRDefault="003239F7" w:rsidP="008C4924">
            <w:pPr>
              <w:pStyle w:val="TAC"/>
              <w:rPr>
                <w:rFonts w:cs="Arial"/>
                <w:lang w:eastAsia="zh-CN"/>
              </w:rPr>
            </w:pPr>
            <w:r w:rsidRPr="00C6449B">
              <w:rPr>
                <w:rFonts w:cs="Arial"/>
                <w:lang w:eastAsia="zh-CN"/>
              </w:rPr>
              <w:t>19008</w:t>
            </w:r>
          </w:p>
        </w:tc>
        <w:tc>
          <w:tcPr>
            <w:tcW w:w="0" w:type="auto"/>
          </w:tcPr>
          <w:p w14:paraId="60B187A1" w14:textId="77777777" w:rsidR="003239F7" w:rsidRPr="00C6449B" w:rsidRDefault="003239F7" w:rsidP="008C4924">
            <w:pPr>
              <w:pStyle w:val="TAC"/>
              <w:rPr>
                <w:rFonts w:cs="Arial"/>
                <w:lang w:eastAsia="zh-CN"/>
              </w:rPr>
            </w:pPr>
            <w:r w:rsidRPr="00C6449B">
              <w:rPr>
                <w:rFonts w:cs="Arial"/>
                <w:lang w:eastAsia="zh-CN"/>
              </w:rPr>
              <w:t>9504</w:t>
            </w:r>
          </w:p>
        </w:tc>
        <w:tc>
          <w:tcPr>
            <w:tcW w:w="0" w:type="auto"/>
          </w:tcPr>
          <w:p w14:paraId="15AD1B36" w14:textId="77777777" w:rsidR="003239F7" w:rsidRPr="00C6449B" w:rsidRDefault="003239F7" w:rsidP="008C4924">
            <w:pPr>
              <w:pStyle w:val="TAC"/>
              <w:rPr>
                <w:rFonts w:cs="Arial"/>
                <w:lang w:eastAsia="zh-CN"/>
              </w:rPr>
            </w:pPr>
            <w:r w:rsidRPr="00C6449B">
              <w:rPr>
                <w:rFonts w:cs="Arial"/>
                <w:lang w:eastAsia="zh-CN"/>
              </w:rPr>
              <w:t>4608</w:t>
            </w:r>
          </w:p>
        </w:tc>
      </w:tr>
      <w:tr w:rsidR="003239F7" w:rsidRPr="00C6449B" w14:paraId="5C841B38" w14:textId="77777777" w:rsidTr="008C4924">
        <w:trPr>
          <w:jc w:val="center"/>
        </w:trPr>
        <w:tc>
          <w:tcPr>
            <w:tcW w:w="1526" w:type="dxa"/>
          </w:tcPr>
          <w:p w14:paraId="7D9987E6" w14:textId="77777777" w:rsidR="003239F7" w:rsidRPr="00C6449B" w:rsidRDefault="003239F7" w:rsidP="008C4924">
            <w:pPr>
              <w:pStyle w:val="TAL"/>
              <w:rPr>
                <w:rFonts w:cs="Arial"/>
                <w:lang w:eastAsia="zh-CN"/>
              </w:rPr>
            </w:pPr>
            <w:r w:rsidRPr="00C6449B">
              <w:rPr>
                <w:rFonts w:cs="Arial"/>
              </w:rPr>
              <w:t xml:space="preserve">Total symbols per </w:t>
            </w:r>
            <w:r w:rsidRPr="00C6449B">
              <w:rPr>
                <w:rFonts w:cs="Arial"/>
                <w:lang w:eastAsia="zh-CN"/>
              </w:rPr>
              <w:t>slot</w:t>
            </w:r>
          </w:p>
        </w:tc>
        <w:tc>
          <w:tcPr>
            <w:tcW w:w="0" w:type="auto"/>
          </w:tcPr>
          <w:p w14:paraId="05FF7174" w14:textId="77777777" w:rsidR="003239F7" w:rsidRPr="00C6449B" w:rsidRDefault="003239F7" w:rsidP="008C4924">
            <w:pPr>
              <w:pStyle w:val="TAC"/>
              <w:rPr>
                <w:rFonts w:cs="Arial"/>
                <w:lang w:eastAsia="zh-CN"/>
              </w:rPr>
            </w:pPr>
            <w:r w:rsidRPr="00C6449B">
              <w:rPr>
                <w:rFonts w:cs="Arial"/>
                <w:lang w:eastAsia="zh-CN"/>
              </w:rPr>
              <w:t>9504</w:t>
            </w:r>
          </w:p>
        </w:tc>
        <w:tc>
          <w:tcPr>
            <w:tcW w:w="0" w:type="auto"/>
          </w:tcPr>
          <w:p w14:paraId="33B01C06" w14:textId="77777777" w:rsidR="003239F7" w:rsidRPr="00C6449B" w:rsidRDefault="003239F7" w:rsidP="008C4924">
            <w:pPr>
              <w:pStyle w:val="TAC"/>
              <w:rPr>
                <w:rFonts w:cs="Arial"/>
                <w:lang w:eastAsia="zh-CN"/>
              </w:rPr>
            </w:pPr>
            <w:r w:rsidRPr="00C6449B">
              <w:rPr>
                <w:rFonts w:cs="Arial"/>
                <w:lang w:eastAsia="zh-CN"/>
              </w:rPr>
              <w:t>4608</w:t>
            </w:r>
          </w:p>
        </w:tc>
        <w:tc>
          <w:tcPr>
            <w:tcW w:w="0" w:type="auto"/>
          </w:tcPr>
          <w:p w14:paraId="062FE474" w14:textId="77777777" w:rsidR="003239F7" w:rsidRPr="00C6449B" w:rsidRDefault="003239F7" w:rsidP="008C4924">
            <w:pPr>
              <w:pStyle w:val="TAC"/>
              <w:rPr>
                <w:rFonts w:cs="Arial"/>
                <w:lang w:eastAsia="zh-CN"/>
              </w:rPr>
            </w:pPr>
            <w:r w:rsidRPr="00C6449B">
              <w:rPr>
                <w:rFonts w:cs="Arial"/>
                <w:lang w:eastAsia="zh-CN"/>
              </w:rPr>
              <w:t>9504</w:t>
            </w:r>
          </w:p>
        </w:tc>
        <w:tc>
          <w:tcPr>
            <w:tcW w:w="0" w:type="auto"/>
          </w:tcPr>
          <w:p w14:paraId="765BFA8C" w14:textId="77777777" w:rsidR="003239F7" w:rsidRPr="00C6449B" w:rsidRDefault="003239F7" w:rsidP="008C4924">
            <w:pPr>
              <w:pStyle w:val="TAC"/>
              <w:rPr>
                <w:rFonts w:cs="Arial"/>
                <w:lang w:eastAsia="zh-CN"/>
              </w:rPr>
            </w:pPr>
            <w:r w:rsidRPr="00C6449B">
              <w:rPr>
                <w:rFonts w:cs="Arial"/>
                <w:lang w:eastAsia="zh-CN"/>
              </w:rPr>
              <w:t>4752</w:t>
            </w:r>
          </w:p>
        </w:tc>
        <w:tc>
          <w:tcPr>
            <w:tcW w:w="0" w:type="auto"/>
          </w:tcPr>
          <w:p w14:paraId="41A7C6D8" w14:textId="77777777" w:rsidR="003239F7" w:rsidRPr="00C6449B" w:rsidRDefault="003239F7" w:rsidP="008C4924">
            <w:pPr>
              <w:pStyle w:val="TAC"/>
              <w:rPr>
                <w:rFonts w:cs="Arial"/>
                <w:lang w:eastAsia="zh-CN"/>
              </w:rPr>
            </w:pPr>
            <w:r w:rsidRPr="00C6449B">
              <w:rPr>
                <w:rFonts w:cs="Arial"/>
                <w:lang w:eastAsia="zh-CN"/>
              </w:rPr>
              <w:t>2304</w:t>
            </w:r>
          </w:p>
        </w:tc>
      </w:tr>
      <w:tr w:rsidR="003239F7" w:rsidRPr="00C6449B" w14:paraId="5804DB95" w14:textId="77777777" w:rsidTr="008C4924">
        <w:trPr>
          <w:jc w:val="center"/>
        </w:trPr>
        <w:tc>
          <w:tcPr>
            <w:tcW w:w="0" w:type="auto"/>
            <w:gridSpan w:val="6"/>
          </w:tcPr>
          <w:p w14:paraId="53150983" w14:textId="77777777" w:rsidR="003239F7" w:rsidRPr="00C6449B" w:rsidRDefault="003239F7" w:rsidP="008C4924">
            <w:pPr>
              <w:pStyle w:val="TAN"/>
            </w:pPr>
            <w:r w:rsidRPr="00C6449B">
              <w:t>NOTE 1:</w:t>
            </w:r>
            <w:r w:rsidRPr="00C6449B">
              <w:tab/>
              <w:t xml:space="preserve">DM-RS configuration type= 1 with DM-RS duration = single-symbol DM-RS, </w:t>
            </w:r>
            <w:r w:rsidRPr="00C6449B">
              <w:rPr>
                <w:rFonts w:eastAsia="DengXian" w:hint="eastAsia"/>
                <w:lang w:eastAsia="zh-CN"/>
              </w:rPr>
              <w:t>a</w:t>
            </w:r>
            <w:r w:rsidRPr="00C6449B">
              <w:rPr>
                <w:lang w:eastAsia="zh-CN"/>
              </w:rPr>
              <w:t>dditional DM-RS position</w:t>
            </w:r>
            <w:r w:rsidRPr="00C6449B">
              <w:rPr>
                <w:rFonts w:eastAsia="DengXian" w:hint="eastAsia"/>
                <w:lang w:eastAsia="zh-CN"/>
              </w:rPr>
              <w:t xml:space="preserve"> = pos1</w:t>
            </w:r>
            <w:r w:rsidRPr="00C6449B">
              <w:t xml:space="preserve"> with </w:t>
            </w:r>
            <w:r w:rsidRPr="00C6449B">
              <w:rPr>
                <w:i/>
                <w:lang w:eastAsia="zh-CN"/>
              </w:rPr>
              <w:t>l</w:t>
            </w:r>
            <w:r w:rsidRPr="00C6449B">
              <w:rPr>
                <w:i/>
                <w:vertAlign w:val="subscript"/>
                <w:lang w:eastAsia="zh-CN"/>
              </w:rPr>
              <w:t>0</w:t>
            </w:r>
            <w:r w:rsidRPr="00C6449B">
              <w:rPr>
                <w:rFonts w:hint="eastAsia"/>
              </w:rPr>
              <w:t xml:space="preserve">= 2, </w:t>
            </w:r>
            <w:r w:rsidRPr="00C6449B">
              <w:rPr>
                <w:i/>
                <w:lang w:eastAsia="zh-CN"/>
              </w:rPr>
              <w:t>l</w:t>
            </w:r>
            <w:r w:rsidRPr="00C6449B" w:rsidDel="00A21A29">
              <w:t xml:space="preserve"> </w:t>
            </w:r>
            <w:r w:rsidRPr="00C6449B">
              <w:rPr>
                <w:rFonts w:hint="eastAsia"/>
              </w:rPr>
              <w:t xml:space="preserve">= 11 as per </w:t>
            </w:r>
            <w:r w:rsidRPr="00C6449B">
              <w:t xml:space="preserve">table 6.4.1.1.3-3 of TS </w:t>
            </w:r>
            <w:del w:id="160" w:author="Michal Szydelko, Huawei" w:date="2021-10-14T17:06:00Z">
              <w:r w:rsidRPr="00C6449B" w:rsidDel="00CE537E">
                <w:delText>38.211 [5]</w:delText>
              </w:r>
            </w:del>
            <w:ins w:id="161" w:author="Michal Szydelko, Huawei" w:date="2021-10-14T17:06:00Z">
              <w:r>
                <w:t>38.211 [9]</w:t>
              </w:r>
            </w:ins>
            <w:r w:rsidRPr="00C6449B">
              <w:t>.</w:t>
            </w:r>
          </w:p>
          <w:p w14:paraId="691ABC15" w14:textId="77777777" w:rsidR="003239F7" w:rsidRPr="00C6449B" w:rsidRDefault="003239F7" w:rsidP="008C4924">
            <w:pPr>
              <w:pStyle w:val="TAN"/>
              <w:rPr>
                <w:lang w:eastAsia="zh-CN"/>
              </w:rPr>
            </w:pPr>
            <w:r w:rsidRPr="00C6449B">
              <w:t>NOTE 2:</w:t>
            </w:r>
            <w:r w:rsidRPr="00C6449B">
              <w:tab/>
              <w:t>MCS index 4 and target coding rate = 308/1024 are adopted to calculate payload size.</w:t>
            </w:r>
          </w:p>
          <w:p w14:paraId="41AE5522" w14:textId="77777777" w:rsidR="003239F7" w:rsidRPr="00C6449B" w:rsidRDefault="003239F7" w:rsidP="008C4924">
            <w:pPr>
              <w:pStyle w:val="TAN"/>
              <w:rPr>
                <w:lang w:eastAsia="zh-CN"/>
              </w:rPr>
            </w:pPr>
            <w:r w:rsidRPr="00C6449B">
              <w:t xml:space="preserve">NOTE </w:t>
            </w:r>
            <w:r w:rsidRPr="00C6449B">
              <w:rPr>
                <w:lang w:eastAsia="zh-CN"/>
              </w:rPr>
              <w:t>3</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bookmarkEnd w:id="159"/>
    </w:tbl>
    <w:p w14:paraId="4D68C1FD" w14:textId="77777777" w:rsidR="003239F7" w:rsidRPr="00C6449B" w:rsidRDefault="003239F7" w:rsidP="003239F7">
      <w:pPr>
        <w:rPr>
          <w:lang w:eastAsia="zh-CN"/>
        </w:rPr>
      </w:pPr>
    </w:p>
    <w:p w14:paraId="46E6DF1A" w14:textId="77777777" w:rsidR="003239F7" w:rsidRPr="00C6449B" w:rsidRDefault="003239F7" w:rsidP="003239F7">
      <w:pPr>
        <w:pStyle w:val="Heading1"/>
      </w:pPr>
      <w:bookmarkStart w:id="162" w:name="_Toc13079966"/>
      <w:bookmarkStart w:id="163" w:name="_Toc29811455"/>
      <w:bookmarkStart w:id="164" w:name="_Toc29811906"/>
      <w:bookmarkStart w:id="165" w:name="_Toc37268410"/>
      <w:bookmarkStart w:id="166" w:name="_Toc37268861"/>
      <w:bookmarkStart w:id="167" w:name="_Toc45893511"/>
      <w:bookmarkStart w:id="168" w:name="_Toc53177675"/>
      <w:bookmarkStart w:id="169" w:name="_Toc53178127"/>
      <w:bookmarkStart w:id="170" w:name="_Toc61176761"/>
      <w:bookmarkStart w:id="171" w:name="_Toc67916584"/>
      <w:bookmarkStart w:id="172" w:name="_Toc74670802"/>
      <w:bookmarkStart w:id="173" w:name="_Toc76542837"/>
      <w:bookmarkStart w:id="174" w:name="_Toc82626769"/>
      <w:r w:rsidRPr="00C6449B">
        <w:t>A.2</w:t>
      </w:r>
      <w:r w:rsidRPr="00C6449B">
        <w:tab/>
        <w:t>Fixed Reference Channels for dynamic range (16QAM, R=2/3)</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2209BA45" w14:textId="77777777" w:rsidR="003239F7" w:rsidRPr="00C6449B" w:rsidRDefault="003239F7" w:rsidP="003239F7">
      <w:r w:rsidRPr="00C6449B">
        <w:t>The parameters for the reference measurement channels are specified in table A.2-1 for FR1 dynamic range and OTA dynamic range.</w:t>
      </w:r>
    </w:p>
    <w:p w14:paraId="6A3BAA07" w14:textId="77777777" w:rsidR="003239F7" w:rsidRPr="00C6449B" w:rsidRDefault="003239F7" w:rsidP="003239F7">
      <w:pPr>
        <w:pStyle w:val="TH"/>
      </w:pPr>
      <w:r w:rsidRPr="00C6449B">
        <w:lastRenderedPageBreak/>
        <w:t>Table A.2-1: FRC parameters for FR1 dynamic range and OTA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151"/>
        <w:gridCol w:w="1151"/>
        <w:gridCol w:w="1151"/>
        <w:gridCol w:w="1151"/>
        <w:gridCol w:w="1151"/>
        <w:gridCol w:w="1151"/>
      </w:tblGrid>
      <w:tr w:rsidR="003239F7" w:rsidRPr="00C6449B" w14:paraId="6C421373" w14:textId="77777777" w:rsidTr="008C4924">
        <w:trPr>
          <w:jc w:val="center"/>
        </w:trPr>
        <w:tc>
          <w:tcPr>
            <w:tcW w:w="0" w:type="auto"/>
          </w:tcPr>
          <w:p w14:paraId="0DF6BAE5" w14:textId="77777777" w:rsidR="003239F7" w:rsidRPr="00C6449B" w:rsidRDefault="003239F7" w:rsidP="008C4924">
            <w:pPr>
              <w:pStyle w:val="TAH"/>
              <w:rPr>
                <w:rFonts w:cs="Arial"/>
              </w:rPr>
            </w:pPr>
            <w:r w:rsidRPr="00C6449B">
              <w:rPr>
                <w:rFonts w:cs="Arial"/>
              </w:rPr>
              <w:t>Reference channel</w:t>
            </w:r>
          </w:p>
        </w:tc>
        <w:tc>
          <w:tcPr>
            <w:tcW w:w="0" w:type="auto"/>
          </w:tcPr>
          <w:p w14:paraId="4D6C8954" w14:textId="77777777" w:rsidR="003239F7" w:rsidRPr="00C6449B" w:rsidRDefault="003239F7" w:rsidP="008C4924">
            <w:pPr>
              <w:pStyle w:val="TAH"/>
              <w:rPr>
                <w:rFonts w:cs="Arial"/>
              </w:rPr>
            </w:pPr>
            <w:r w:rsidRPr="00C6449B">
              <w:rPr>
                <w:rFonts w:cs="Arial"/>
                <w:lang w:eastAsia="zh-CN"/>
              </w:rPr>
              <w:t>G-FR1-A2-1</w:t>
            </w:r>
          </w:p>
        </w:tc>
        <w:tc>
          <w:tcPr>
            <w:tcW w:w="0" w:type="auto"/>
          </w:tcPr>
          <w:p w14:paraId="57DD46D0" w14:textId="77777777" w:rsidR="003239F7" w:rsidRPr="00C6449B" w:rsidRDefault="003239F7" w:rsidP="008C4924">
            <w:pPr>
              <w:pStyle w:val="TAH"/>
              <w:rPr>
                <w:rFonts w:cs="Arial"/>
              </w:rPr>
            </w:pPr>
            <w:r w:rsidRPr="00C6449B">
              <w:rPr>
                <w:rFonts w:cs="Arial"/>
                <w:lang w:eastAsia="zh-CN"/>
              </w:rPr>
              <w:t>G-FR1-A2-2</w:t>
            </w:r>
          </w:p>
        </w:tc>
        <w:tc>
          <w:tcPr>
            <w:tcW w:w="0" w:type="auto"/>
          </w:tcPr>
          <w:p w14:paraId="5EF27799" w14:textId="77777777" w:rsidR="003239F7" w:rsidRPr="00C6449B" w:rsidRDefault="003239F7" w:rsidP="008C4924">
            <w:pPr>
              <w:pStyle w:val="TAH"/>
              <w:rPr>
                <w:rFonts w:cs="Arial"/>
              </w:rPr>
            </w:pPr>
            <w:r w:rsidRPr="00C6449B">
              <w:rPr>
                <w:rFonts w:cs="Arial"/>
                <w:lang w:eastAsia="zh-CN"/>
              </w:rPr>
              <w:t>G-FR1-A2-3</w:t>
            </w:r>
          </w:p>
        </w:tc>
        <w:tc>
          <w:tcPr>
            <w:tcW w:w="0" w:type="auto"/>
          </w:tcPr>
          <w:p w14:paraId="16E300DA" w14:textId="77777777" w:rsidR="003239F7" w:rsidRPr="00C6449B" w:rsidRDefault="003239F7" w:rsidP="008C4924">
            <w:pPr>
              <w:pStyle w:val="TAH"/>
              <w:rPr>
                <w:rFonts w:cs="Arial"/>
              </w:rPr>
            </w:pPr>
            <w:r w:rsidRPr="00C6449B">
              <w:rPr>
                <w:rFonts w:cs="Arial"/>
                <w:lang w:eastAsia="zh-CN"/>
              </w:rPr>
              <w:t>G-FR1-A2-4</w:t>
            </w:r>
          </w:p>
        </w:tc>
        <w:tc>
          <w:tcPr>
            <w:tcW w:w="0" w:type="auto"/>
          </w:tcPr>
          <w:p w14:paraId="1DA45DA0" w14:textId="77777777" w:rsidR="003239F7" w:rsidRPr="00C6449B" w:rsidRDefault="003239F7" w:rsidP="008C4924">
            <w:pPr>
              <w:pStyle w:val="TAH"/>
              <w:rPr>
                <w:rFonts w:cs="Arial"/>
              </w:rPr>
            </w:pPr>
            <w:r w:rsidRPr="00C6449B">
              <w:rPr>
                <w:rFonts w:cs="Arial"/>
                <w:lang w:eastAsia="zh-CN"/>
              </w:rPr>
              <w:t>G-FR1-A2-5</w:t>
            </w:r>
          </w:p>
        </w:tc>
        <w:tc>
          <w:tcPr>
            <w:tcW w:w="0" w:type="auto"/>
          </w:tcPr>
          <w:p w14:paraId="45A87FF7" w14:textId="77777777" w:rsidR="003239F7" w:rsidRPr="00C6449B" w:rsidRDefault="003239F7" w:rsidP="008C4924">
            <w:pPr>
              <w:pStyle w:val="TAH"/>
              <w:rPr>
                <w:rFonts w:cs="Arial"/>
              </w:rPr>
            </w:pPr>
            <w:r w:rsidRPr="00C6449B">
              <w:rPr>
                <w:rFonts w:cs="Arial"/>
                <w:lang w:eastAsia="zh-CN"/>
              </w:rPr>
              <w:t>G-FR1-A2-6</w:t>
            </w:r>
          </w:p>
        </w:tc>
      </w:tr>
      <w:tr w:rsidR="003239F7" w:rsidRPr="00C6449B" w14:paraId="0666059C" w14:textId="77777777" w:rsidTr="008C4924">
        <w:trPr>
          <w:jc w:val="center"/>
        </w:trPr>
        <w:tc>
          <w:tcPr>
            <w:tcW w:w="0" w:type="auto"/>
          </w:tcPr>
          <w:p w14:paraId="3DF1121F" w14:textId="77777777" w:rsidR="003239F7" w:rsidRPr="00C6449B" w:rsidRDefault="003239F7" w:rsidP="008C4924">
            <w:pPr>
              <w:pStyle w:val="TAL"/>
              <w:rPr>
                <w:rFonts w:cs="Arial"/>
                <w:lang w:eastAsia="zh-CN"/>
              </w:rPr>
            </w:pPr>
            <w:r w:rsidRPr="00C6449B">
              <w:rPr>
                <w:rFonts w:cs="Arial"/>
                <w:lang w:eastAsia="zh-CN"/>
              </w:rPr>
              <w:t>Subcarrier spacing (kHz)</w:t>
            </w:r>
          </w:p>
        </w:tc>
        <w:tc>
          <w:tcPr>
            <w:tcW w:w="0" w:type="auto"/>
          </w:tcPr>
          <w:p w14:paraId="6451061A"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1364014B" w14:textId="77777777" w:rsidR="003239F7" w:rsidRPr="00C6449B" w:rsidRDefault="003239F7" w:rsidP="008C4924">
            <w:pPr>
              <w:pStyle w:val="TAC"/>
              <w:rPr>
                <w:rFonts w:cs="Arial"/>
                <w:lang w:eastAsia="zh-CN"/>
              </w:rPr>
            </w:pPr>
            <w:r w:rsidRPr="00C6449B">
              <w:rPr>
                <w:rFonts w:cs="Arial"/>
                <w:lang w:eastAsia="zh-CN"/>
              </w:rPr>
              <w:t>30</w:t>
            </w:r>
          </w:p>
        </w:tc>
        <w:tc>
          <w:tcPr>
            <w:tcW w:w="0" w:type="auto"/>
          </w:tcPr>
          <w:p w14:paraId="7E9258A8" w14:textId="77777777" w:rsidR="003239F7" w:rsidRPr="00C6449B" w:rsidRDefault="003239F7" w:rsidP="008C4924">
            <w:pPr>
              <w:pStyle w:val="TAC"/>
              <w:rPr>
                <w:rFonts w:cs="Arial"/>
                <w:lang w:eastAsia="zh-CN"/>
              </w:rPr>
            </w:pPr>
            <w:r w:rsidRPr="00C6449B">
              <w:rPr>
                <w:rFonts w:cs="Arial"/>
                <w:lang w:eastAsia="zh-CN"/>
              </w:rPr>
              <w:t>60</w:t>
            </w:r>
          </w:p>
        </w:tc>
        <w:tc>
          <w:tcPr>
            <w:tcW w:w="0" w:type="auto"/>
          </w:tcPr>
          <w:p w14:paraId="4F6030FF" w14:textId="77777777" w:rsidR="003239F7" w:rsidRPr="00C6449B" w:rsidRDefault="003239F7" w:rsidP="008C4924">
            <w:pPr>
              <w:pStyle w:val="TAC"/>
              <w:rPr>
                <w:rFonts w:cs="Arial"/>
                <w:lang w:eastAsia="zh-CN"/>
              </w:rPr>
            </w:pPr>
            <w:r w:rsidRPr="00C6449B">
              <w:rPr>
                <w:rFonts w:cs="Arial"/>
                <w:lang w:eastAsia="zh-CN"/>
              </w:rPr>
              <w:t>15</w:t>
            </w:r>
          </w:p>
        </w:tc>
        <w:tc>
          <w:tcPr>
            <w:tcW w:w="0" w:type="auto"/>
          </w:tcPr>
          <w:p w14:paraId="38448C2A" w14:textId="77777777" w:rsidR="003239F7" w:rsidRPr="00C6449B" w:rsidRDefault="003239F7" w:rsidP="008C4924">
            <w:pPr>
              <w:pStyle w:val="TAC"/>
              <w:rPr>
                <w:rFonts w:cs="Arial"/>
                <w:lang w:eastAsia="zh-CN"/>
              </w:rPr>
            </w:pPr>
            <w:r w:rsidRPr="00C6449B">
              <w:rPr>
                <w:rFonts w:cs="Arial"/>
                <w:lang w:eastAsia="zh-CN"/>
              </w:rPr>
              <w:t>30</w:t>
            </w:r>
          </w:p>
        </w:tc>
        <w:tc>
          <w:tcPr>
            <w:tcW w:w="0" w:type="auto"/>
          </w:tcPr>
          <w:p w14:paraId="38C205D1" w14:textId="77777777" w:rsidR="003239F7" w:rsidRPr="00C6449B" w:rsidRDefault="003239F7" w:rsidP="008C4924">
            <w:pPr>
              <w:pStyle w:val="TAC"/>
              <w:rPr>
                <w:rFonts w:cs="Arial"/>
                <w:lang w:eastAsia="zh-CN"/>
              </w:rPr>
            </w:pPr>
            <w:r w:rsidRPr="00C6449B">
              <w:rPr>
                <w:rFonts w:cs="Arial"/>
                <w:lang w:eastAsia="zh-CN"/>
              </w:rPr>
              <w:t>60</w:t>
            </w:r>
          </w:p>
        </w:tc>
      </w:tr>
      <w:tr w:rsidR="003239F7" w:rsidRPr="00C6449B" w14:paraId="586A07D5" w14:textId="77777777" w:rsidTr="008C4924">
        <w:trPr>
          <w:jc w:val="center"/>
        </w:trPr>
        <w:tc>
          <w:tcPr>
            <w:tcW w:w="0" w:type="auto"/>
          </w:tcPr>
          <w:p w14:paraId="12F1ED9E" w14:textId="77777777" w:rsidR="003239F7" w:rsidRPr="00C6449B" w:rsidRDefault="003239F7" w:rsidP="008C4924">
            <w:pPr>
              <w:pStyle w:val="TAL"/>
              <w:rPr>
                <w:rFonts w:cs="Arial"/>
              </w:rPr>
            </w:pPr>
            <w:r w:rsidRPr="00C6449B">
              <w:rPr>
                <w:rFonts w:cs="Arial"/>
              </w:rPr>
              <w:t>Allocated resource blocks</w:t>
            </w:r>
          </w:p>
        </w:tc>
        <w:tc>
          <w:tcPr>
            <w:tcW w:w="0" w:type="auto"/>
          </w:tcPr>
          <w:p w14:paraId="663585DC" w14:textId="77777777" w:rsidR="003239F7" w:rsidRPr="00C6449B" w:rsidRDefault="003239F7" w:rsidP="008C4924">
            <w:pPr>
              <w:pStyle w:val="TAC"/>
              <w:rPr>
                <w:rFonts w:cs="Arial"/>
                <w:lang w:eastAsia="zh-CN"/>
              </w:rPr>
            </w:pPr>
            <w:r w:rsidRPr="00C6449B">
              <w:rPr>
                <w:rFonts w:cs="Arial"/>
                <w:lang w:eastAsia="zh-CN"/>
              </w:rPr>
              <w:t>25</w:t>
            </w:r>
          </w:p>
        </w:tc>
        <w:tc>
          <w:tcPr>
            <w:tcW w:w="0" w:type="auto"/>
          </w:tcPr>
          <w:p w14:paraId="2E5D435B" w14:textId="77777777" w:rsidR="003239F7" w:rsidRPr="00C6449B" w:rsidRDefault="003239F7" w:rsidP="008C4924">
            <w:pPr>
              <w:pStyle w:val="TAC"/>
              <w:rPr>
                <w:rFonts w:cs="Arial"/>
                <w:lang w:eastAsia="zh-CN"/>
              </w:rPr>
            </w:pPr>
            <w:r w:rsidRPr="00C6449B">
              <w:rPr>
                <w:rFonts w:cs="Arial"/>
                <w:lang w:eastAsia="zh-CN"/>
              </w:rPr>
              <w:t>11</w:t>
            </w:r>
          </w:p>
        </w:tc>
        <w:tc>
          <w:tcPr>
            <w:tcW w:w="0" w:type="auto"/>
          </w:tcPr>
          <w:p w14:paraId="4AEDCC41" w14:textId="77777777" w:rsidR="003239F7" w:rsidRPr="00C6449B" w:rsidRDefault="003239F7" w:rsidP="008C4924">
            <w:pPr>
              <w:pStyle w:val="TAC"/>
              <w:rPr>
                <w:rFonts w:cs="Arial"/>
                <w:lang w:eastAsia="zh-CN"/>
              </w:rPr>
            </w:pPr>
            <w:r w:rsidRPr="00C6449B">
              <w:rPr>
                <w:rFonts w:cs="Arial"/>
                <w:lang w:eastAsia="zh-CN"/>
              </w:rPr>
              <w:t>11</w:t>
            </w:r>
          </w:p>
        </w:tc>
        <w:tc>
          <w:tcPr>
            <w:tcW w:w="0" w:type="auto"/>
          </w:tcPr>
          <w:p w14:paraId="1FC1BD6C" w14:textId="77777777" w:rsidR="003239F7" w:rsidRPr="00C6449B" w:rsidRDefault="003239F7" w:rsidP="008C4924">
            <w:pPr>
              <w:pStyle w:val="TAC"/>
              <w:rPr>
                <w:rFonts w:cs="Arial"/>
                <w:lang w:eastAsia="zh-CN"/>
              </w:rPr>
            </w:pPr>
            <w:r w:rsidRPr="00C6449B">
              <w:rPr>
                <w:rFonts w:cs="Arial"/>
                <w:lang w:eastAsia="zh-CN"/>
              </w:rPr>
              <w:t>106</w:t>
            </w:r>
          </w:p>
        </w:tc>
        <w:tc>
          <w:tcPr>
            <w:tcW w:w="0" w:type="auto"/>
          </w:tcPr>
          <w:p w14:paraId="668C899C" w14:textId="77777777" w:rsidR="003239F7" w:rsidRPr="00C6449B" w:rsidRDefault="003239F7" w:rsidP="008C4924">
            <w:pPr>
              <w:pStyle w:val="TAC"/>
              <w:rPr>
                <w:rFonts w:cs="Arial"/>
                <w:lang w:eastAsia="zh-CN"/>
              </w:rPr>
            </w:pPr>
            <w:r w:rsidRPr="00C6449B">
              <w:rPr>
                <w:rFonts w:cs="Arial"/>
                <w:lang w:eastAsia="zh-CN"/>
              </w:rPr>
              <w:t>51</w:t>
            </w:r>
          </w:p>
        </w:tc>
        <w:tc>
          <w:tcPr>
            <w:tcW w:w="0" w:type="auto"/>
          </w:tcPr>
          <w:p w14:paraId="38881A69" w14:textId="77777777" w:rsidR="003239F7" w:rsidRPr="00C6449B" w:rsidRDefault="003239F7" w:rsidP="008C4924">
            <w:pPr>
              <w:pStyle w:val="TAC"/>
              <w:rPr>
                <w:rFonts w:cs="Arial"/>
                <w:lang w:eastAsia="zh-CN"/>
              </w:rPr>
            </w:pPr>
            <w:r w:rsidRPr="00C6449B">
              <w:rPr>
                <w:rFonts w:cs="Arial"/>
                <w:lang w:eastAsia="zh-CN"/>
              </w:rPr>
              <w:t>24</w:t>
            </w:r>
          </w:p>
        </w:tc>
      </w:tr>
      <w:tr w:rsidR="003239F7" w:rsidRPr="00C6449B" w14:paraId="61BEE14B" w14:textId="77777777" w:rsidTr="008C4924">
        <w:trPr>
          <w:jc w:val="center"/>
        </w:trPr>
        <w:tc>
          <w:tcPr>
            <w:tcW w:w="0" w:type="auto"/>
          </w:tcPr>
          <w:p w14:paraId="76BB6079" w14:textId="77777777" w:rsidR="003239F7" w:rsidRPr="00C6449B" w:rsidRDefault="003239F7" w:rsidP="008C4924">
            <w:pPr>
              <w:pStyle w:val="TAL"/>
              <w:rPr>
                <w:rFonts w:cs="Arial"/>
                <w:lang w:eastAsia="zh-CN"/>
              </w:rPr>
            </w:pPr>
            <w:r w:rsidRPr="00C6449B">
              <w:rPr>
                <w:rFonts w:cs="Arial"/>
                <w:lang w:eastAsia="zh-CN"/>
              </w:rPr>
              <w:t>CP</w:t>
            </w:r>
            <w:r w:rsidRPr="00C6449B">
              <w:rPr>
                <w:rFonts w:cs="Arial"/>
              </w:rPr>
              <w:t xml:space="preserve">-OFDM Symbols per </w:t>
            </w:r>
            <w:bookmarkStart w:id="175" w:name="OLE_LINK104"/>
            <w:bookmarkStart w:id="176" w:name="OLE_LINK105"/>
            <w:r w:rsidRPr="00C6449B">
              <w:rPr>
                <w:rFonts w:cs="Arial"/>
                <w:lang w:eastAsia="zh-CN"/>
              </w:rPr>
              <w:t xml:space="preserve">slot </w:t>
            </w:r>
            <w:bookmarkEnd w:id="175"/>
            <w:bookmarkEnd w:id="176"/>
            <w:r w:rsidRPr="00C6449B">
              <w:rPr>
                <w:rFonts w:cs="Arial"/>
                <w:lang w:eastAsia="zh-CN"/>
              </w:rPr>
              <w:t>(Note 1)</w:t>
            </w:r>
          </w:p>
        </w:tc>
        <w:tc>
          <w:tcPr>
            <w:tcW w:w="0" w:type="auto"/>
          </w:tcPr>
          <w:p w14:paraId="0D7109F5"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4497A331"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085C6892"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5C244D61"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77B95FBF" w14:textId="77777777" w:rsidR="003239F7" w:rsidRPr="00C6449B" w:rsidRDefault="003239F7" w:rsidP="008C4924">
            <w:pPr>
              <w:pStyle w:val="TAC"/>
              <w:rPr>
                <w:rFonts w:cs="Arial"/>
                <w:lang w:eastAsia="zh-CN"/>
              </w:rPr>
            </w:pPr>
            <w:r w:rsidRPr="00C6449B">
              <w:rPr>
                <w:rFonts w:cs="Arial"/>
                <w:lang w:eastAsia="zh-CN"/>
              </w:rPr>
              <w:t>12</w:t>
            </w:r>
          </w:p>
        </w:tc>
        <w:tc>
          <w:tcPr>
            <w:tcW w:w="0" w:type="auto"/>
          </w:tcPr>
          <w:p w14:paraId="1D9B169A" w14:textId="77777777" w:rsidR="003239F7" w:rsidRPr="00C6449B" w:rsidRDefault="003239F7" w:rsidP="008C4924">
            <w:pPr>
              <w:pStyle w:val="TAC"/>
              <w:rPr>
                <w:rFonts w:cs="Arial"/>
                <w:lang w:eastAsia="zh-CN"/>
              </w:rPr>
            </w:pPr>
            <w:r w:rsidRPr="00C6449B">
              <w:rPr>
                <w:rFonts w:cs="Arial"/>
                <w:lang w:eastAsia="zh-CN"/>
              </w:rPr>
              <w:t>12</w:t>
            </w:r>
          </w:p>
        </w:tc>
      </w:tr>
      <w:tr w:rsidR="003239F7" w:rsidRPr="00C6449B" w14:paraId="43883D0C" w14:textId="77777777" w:rsidTr="008C4924">
        <w:trPr>
          <w:jc w:val="center"/>
        </w:trPr>
        <w:tc>
          <w:tcPr>
            <w:tcW w:w="0" w:type="auto"/>
          </w:tcPr>
          <w:p w14:paraId="72D5E1CB" w14:textId="77777777" w:rsidR="003239F7" w:rsidRPr="00C6449B" w:rsidRDefault="003239F7" w:rsidP="008C4924">
            <w:pPr>
              <w:pStyle w:val="TAL"/>
              <w:rPr>
                <w:rFonts w:cs="Arial"/>
              </w:rPr>
            </w:pPr>
            <w:r w:rsidRPr="00C6449B">
              <w:rPr>
                <w:rFonts w:cs="Arial"/>
              </w:rPr>
              <w:t>Modulation</w:t>
            </w:r>
          </w:p>
        </w:tc>
        <w:tc>
          <w:tcPr>
            <w:tcW w:w="0" w:type="auto"/>
          </w:tcPr>
          <w:p w14:paraId="12442A00" w14:textId="77777777" w:rsidR="003239F7" w:rsidRPr="00C6449B" w:rsidRDefault="003239F7" w:rsidP="008C4924">
            <w:pPr>
              <w:pStyle w:val="TAC"/>
              <w:rPr>
                <w:rFonts w:cs="Arial"/>
                <w:lang w:eastAsia="zh-CN"/>
              </w:rPr>
            </w:pPr>
            <w:r w:rsidRPr="00C6449B">
              <w:rPr>
                <w:rFonts w:cs="Arial"/>
                <w:lang w:eastAsia="zh-CN"/>
              </w:rPr>
              <w:t>16QAM</w:t>
            </w:r>
          </w:p>
        </w:tc>
        <w:tc>
          <w:tcPr>
            <w:tcW w:w="0" w:type="auto"/>
          </w:tcPr>
          <w:p w14:paraId="5C0C0236" w14:textId="77777777" w:rsidR="003239F7" w:rsidRPr="00C6449B" w:rsidRDefault="003239F7" w:rsidP="008C4924">
            <w:pPr>
              <w:pStyle w:val="TAC"/>
              <w:rPr>
                <w:rFonts w:cs="Arial"/>
                <w:lang w:eastAsia="zh-CN"/>
              </w:rPr>
            </w:pPr>
            <w:r w:rsidRPr="00C6449B">
              <w:rPr>
                <w:rFonts w:cs="Arial"/>
                <w:lang w:eastAsia="zh-CN"/>
              </w:rPr>
              <w:t>16QAM</w:t>
            </w:r>
          </w:p>
        </w:tc>
        <w:tc>
          <w:tcPr>
            <w:tcW w:w="0" w:type="auto"/>
          </w:tcPr>
          <w:p w14:paraId="53BDC502" w14:textId="77777777" w:rsidR="003239F7" w:rsidRPr="00C6449B" w:rsidRDefault="003239F7" w:rsidP="008C4924">
            <w:pPr>
              <w:pStyle w:val="TAC"/>
              <w:rPr>
                <w:rFonts w:cs="Arial"/>
                <w:lang w:eastAsia="zh-CN"/>
              </w:rPr>
            </w:pPr>
            <w:r w:rsidRPr="00C6449B">
              <w:rPr>
                <w:rFonts w:cs="Arial"/>
                <w:lang w:eastAsia="zh-CN"/>
              </w:rPr>
              <w:t>16QAM</w:t>
            </w:r>
          </w:p>
        </w:tc>
        <w:tc>
          <w:tcPr>
            <w:tcW w:w="0" w:type="auto"/>
          </w:tcPr>
          <w:p w14:paraId="323BAD14" w14:textId="77777777" w:rsidR="003239F7" w:rsidRPr="00C6449B" w:rsidRDefault="003239F7" w:rsidP="008C4924">
            <w:pPr>
              <w:pStyle w:val="TAC"/>
              <w:rPr>
                <w:rFonts w:cs="Arial"/>
                <w:lang w:eastAsia="zh-CN"/>
              </w:rPr>
            </w:pPr>
            <w:r w:rsidRPr="00C6449B">
              <w:rPr>
                <w:rFonts w:cs="Arial"/>
                <w:lang w:eastAsia="zh-CN"/>
              </w:rPr>
              <w:t>16QAM</w:t>
            </w:r>
          </w:p>
        </w:tc>
        <w:tc>
          <w:tcPr>
            <w:tcW w:w="0" w:type="auto"/>
          </w:tcPr>
          <w:p w14:paraId="366B9974" w14:textId="77777777" w:rsidR="003239F7" w:rsidRPr="00C6449B" w:rsidRDefault="003239F7" w:rsidP="008C4924">
            <w:pPr>
              <w:pStyle w:val="TAC"/>
              <w:rPr>
                <w:rFonts w:cs="Arial"/>
                <w:lang w:eastAsia="zh-CN"/>
              </w:rPr>
            </w:pPr>
            <w:r w:rsidRPr="00C6449B">
              <w:rPr>
                <w:rFonts w:cs="Arial"/>
                <w:lang w:eastAsia="zh-CN"/>
              </w:rPr>
              <w:t>16QAM</w:t>
            </w:r>
          </w:p>
        </w:tc>
        <w:tc>
          <w:tcPr>
            <w:tcW w:w="0" w:type="auto"/>
          </w:tcPr>
          <w:p w14:paraId="58EAD207" w14:textId="77777777" w:rsidR="003239F7" w:rsidRPr="00C6449B" w:rsidRDefault="003239F7" w:rsidP="008C4924">
            <w:pPr>
              <w:pStyle w:val="TAC"/>
              <w:rPr>
                <w:rFonts w:cs="Arial"/>
                <w:lang w:eastAsia="zh-CN"/>
              </w:rPr>
            </w:pPr>
            <w:r w:rsidRPr="00C6449B">
              <w:rPr>
                <w:rFonts w:cs="Arial"/>
                <w:lang w:eastAsia="zh-CN"/>
              </w:rPr>
              <w:t>16QAM</w:t>
            </w:r>
          </w:p>
        </w:tc>
      </w:tr>
      <w:tr w:rsidR="003239F7" w:rsidRPr="00C6449B" w14:paraId="14EF55A2" w14:textId="77777777" w:rsidTr="008C4924">
        <w:trPr>
          <w:jc w:val="center"/>
        </w:trPr>
        <w:tc>
          <w:tcPr>
            <w:tcW w:w="0" w:type="auto"/>
          </w:tcPr>
          <w:p w14:paraId="5C9ABB6A" w14:textId="77777777" w:rsidR="003239F7" w:rsidRPr="00C6449B" w:rsidRDefault="003239F7" w:rsidP="008C4924">
            <w:pPr>
              <w:pStyle w:val="TAL"/>
              <w:rPr>
                <w:rFonts w:cs="Arial"/>
              </w:rPr>
            </w:pPr>
            <w:r w:rsidRPr="00C6449B">
              <w:rPr>
                <w:rFonts w:cs="Arial"/>
              </w:rPr>
              <w:t>Code rate</w:t>
            </w:r>
            <w:r w:rsidRPr="00C6449B">
              <w:rPr>
                <w:rFonts w:cs="Arial"/>
                <w:lang w:eastAsia="zh-CN"/>
              </w:rPr>
              <w:t xml:space="preserve"> (Note 2)</w:t>
            </w:r>
          </w:p>
        </w:tc>
        <w:tc>
          <w:tcPr>
            <w:tcW w:w="0" w:type="auto"/>
          </w:tcPr>
          <w:p w14:paraId="3714CB58"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c>
          <w:tcPr>
            <w:tcW w:w="0" w:type="auto"/>
          </w:tcPr>
          <w:p w14:paraId="33C9AFC8"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c>
          <w:tcPr>
            <w:tcW w:w="0" w:type="auto"/>
          </w:tcPr>
          <w:p w14:paraId="5B696A11"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c>
          <w:tcPr>
            <w:tcW w:w="0" w:type="auto"/>
          </w:tcPr>
          <w:p w14:paraId="7616E2EB"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c>
          <w:tcPr>
            <w:tcW w:w="0" w:type="auto"/>
          </w:tcPr>
          <w:p w14:paraId="670C3BEB"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c>
          <w:tcPr>
            <w:tcW w:w="0" w:type="auto"/>
          </w:tcPr>
          <w:p w14:paraId="5B638B99" w14:textId="77777777" w:rsidR="003239F7" w:rsidRPr="00C6449B" w:rsidRDefault="003239F7" w:rsidP="008C4924">
            <w:pPr>
              <w:pStyle w:val="TAC"/>
              <w:rPr>
                <w:rFonts w:cs="Arial"/>
                <w:lang w:eastAsia="zh-CN"/>
              </w:rPr>
            </w:pPr>
            <w:r w:rsidRPr="00C6449B">
              <w:rPr>
                <w:rFonts w:cs="Arial"/>
                <w:lang w:eastAsia="zh-CN"/>
              </w:rPr>
              <w:t>2</w:t>
            </w:r>
            <w:r w:rsidRPr="00C6449B">
              <w:rPr>
                <w:rFonts w:cs="Arial"/>
              </w:rPr>
              <w:t>/3</w:t>
            </w:r>
          </w:p>
        </w:tc>
      </w:tr>
      <w:tr w:rsidR="003239F7" w:rsidRPr="00C6449B" w14:paraId="5D27674E" w14:textId="77777777" w:rsidTr="008C4924">
        <w:trPr>
          <w:jc w:val="center"/>
        </w:trPr>
        <w:tc>
          <w:tcPr>
            <w:tcW w:w="0" w:type="auto"/>
          </w:tcPr>
          <w:p w14:paraId="3CB4F4A7" w14:textId="77777777" w:rsidR="003239F7" w:rsidRPr="00C6449B" w:rsidRDefault="003239F7" w:rsidP="008C4924">
            <w:pPr>
              <w:pStyle w:val="TAL"/>
              <w:rPr>
                <w:rFonts w:cs="Arial"/>
              </w:rPr>
            </w:pPr>
            <w:bookmarkStart w:id="177" w:name="_Hlk498674609"/>
            <w:bookmarkStart w:id="178" w:name="_Hlk499884224"/>
            <w:r w:rsidRPr="00C6449B">
              <w:rPr>
                <w:rFonts w:cs="Arial"/>
              </w:rPr>
              <w:t>Payload size (bits)</w:t>
            </w:r>
          </w:p>
        </w:tc>
        <w:tc>
          <w:tcPr>
            <w:tcW w:w="0" w:type="auto"/>
          </w:tcPr>
          <w:p w14:paraId="051A8B7B" w14:textId="77777777" w:rsidR="003239F7" w:rsidRPr="00C6449B" w:rsidRDefault="003239F7" w:rsidP="008C4924">
            <w:pPr>
              <w:pStyle w:val="TAC"/>
              <w:rPr>
                <w:rFonts w:cs="Arial"/>
                <w:lang w:eastAsia="zh-CN"/>
              </w:rPr>
            </w:pPr>
            <w:r w:rsidRPr="00C6449B">
              <w:rPr>
                <w:rFonts w:cs="Arial"/>
                <w:lang w:eastAsia="zh-CN"/>
              </w:rPr>
              <w:t>9224</w:t>
            </w:r>
          </w:p>
        </w:tc>
        <w:tc>
          <w:tcPr>
            <w:tcW w:w="0" w:type="auto"/>
          </w:tcPr>
          <w:p w14:paraId="666594DE" w14:textId="77777777" w:rsidR="003239F7" w:rsidRPr="00C6449B" w:rsidRDefault="003239F7" w:rsidP="008C4924">
            <w:pPr>
              <w:pStyle w:val="TAC"/>
              <w:rPr>
                <w:rFonts w:cs="Arial"/>
                <w:lang w:eastAsia="zh-CN"/>
              </w:rPr>
            </w:pPr>
            <w:r w:rsidRPr="00C6449B">
              <w:rPr>
                <w:rFonts w:cs="Arial"/>
                <w:lang w:eastAsia="zh-CN"/>
              </w:rPr>
              <w:t>4032</w:t>
            </w:r>
          </w:p>
        </w:tc>
        <w:tc>
          <w:tcPr>
            <w:tcW w:w="0" w:type="auto"/>
          </w:tcPr>
          <w:p w14:paraId="620D08C6" w14:textId="77777777" w:rsidR="003239F7" w:rsidRPr="00C6449B" w:rsidRDefault="003239F7" w:rsidP="008C4924">
            <w:pPr>
              <w:pStyle w:val="TAC"/>
              <w:rPr>
                <w:rFonts w:cs="Arial"/>
                <w:lang w:eastAsia="zh-CN"/>
              </w:rPr>
            </w:pPr>
            <w:r w:rsidRPr="00C6449B">
              <w:rPr>
                <w:rFonts w:cs="Arial"/>
                <w:lang w:eastAsia="zh-CN"/>
              </w:rPr>
              <w:t>4032</w:t>
            </w:r>
          </w:p>
        </w:tc>
        <w:tc>
          <w:tcPr>
            <w:tcW w:w="0" w:type="auto"/>
          </w:tcPr>
          <w:p w14:paraId="29168500" w14:textId="77777777" w:rsidR="003239F7" w:rsidRPr="00C6449B" w:rsidRDefault="003239F7" w:rsidP="008C4924">
            <w:pPr>
              <w:pStyle w:val="TAC"/>
              <w:rPr>
                <w:rFonts w:cs="Arial"/>
                <w:lang w:eastAsia="zh-CN"/>
              </w:rPr>
            </w:pPr>
            <w:r w:rsidRPr="00C6449B">
              <w:rPr>
                <w:rFonts w:cs="Arial"/>
                <w:lang w:eastAsia="zh-CN"/>
              </w:rPr>
              <w:t>38936</w:t>
            </w:r>
          </w:p>
        </w:tc>
        <w:tc>
          <w:tcPr>
            <w:tcW w:w="0" w:type="auto"/>
          </w:tcPr>
          <w:p w14:paraId="5FF90825" w14:textId="77777777" w:rsidR="003239F7" w:rsidRPr="00C6449B" w:rsidRDefault="003239F7" w:rsidP="008C4924">
            <w:pPr>
              <w:pStyle w:val="TAC"/>
              <w:rPr>
                <w:rFonts w:cs="Arial"/>
                <w:lang w:eastAsia="zh-CN"/>
              </w:rPr>
            </w:pPr>
            <w:r w:rsidRPr="00C6449B">
              <w:rPr>
                <w:rFonts w:cs="Arial"/>
                <w:lang w:eastAsia="zh-CN"/>
              </w:rPr>
              <w:t>18960</w:t>
            </w:r>
          </w:p>
        </w:tc>
        <w:tc>
          <w:tcPr>
            <w:tcW w:w="0" w:type="auto"/>
          </w:tcPr>
          <w:p w14:paraId="6FBA67A7" w14:textId="77777777" w:rsidR="003239F7" w:rsidRPr="00C6449B" w:rsidRDefault="003239F7" w:rsidP="008C4924">
            <w:pPr>
              <w:pStyle w:val="TAC"/>
              <w:rPr>
                <w:rFonts w:cs="Arial"/>
                <w:lang w:eastAsia="zh-CN"/>
              </w:rPr>
            </w:pPr>
            <w:r w:rsidRPr="00C6449B">
              <w:rPr>
                <w:rFonts w:cs="Arial"/>
                <w:lang w:eastAsia="zh-CN"/>
              </w:rPr>
              <w:t>8968</w:t>
            </w:r>
          </w:p>
        </w:tc>
      </w:tr>
      <w:bookmarkEnd w:id="177"/>
      <w:tr w:rsidR="003239F7" w:rsidRPr="00C6449B" w14:paraId="7CAFBC0F" w14:textId="77777777" w:rsidTr="008C4924">
        <w:trPr>
          <w:jc w:val="center"/>
        </w:trPr>
        <w:tc>
          <w:tcPr>
            <w:tcW w:w="0" w:type="auto"/>
          </w:tcPr>
          <w:p w14:paraId="4BB2FC11" w14:textId="77777777" w:rsidR="003239F7" w:rsidRPr="00C6449B" w:rsidRDefault="003239F7" w:rsidP="008C4924">
            <w:pPr>
              <w:pStyle w:val="TAL"/>
              <w:rPr>
                <w:rFonts w:cs="Arial"/>
                <w:szCs w:val="22"/>
              </w:rPr>
            </w:pPr>
            <w:r w:rsidRPr="00C6449B">
              <w:rPr>
                <w:rFonts w:cs="Arial"/>
                <w:szCs w:val="22"/>
              </w:rPr>
              <w:t>Transport block CRC (bits)</w:t>
            </w:r>
          </w:p>
        </w:tc>
        <w:tc>
          <w:tcPr>
            <w:tcW w:w="0" w:type="auto"/>
          </w:tcPr>
          <w:p w14:paraId="2C7D051F"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533A5425"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7FBB0021"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4400F962"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746C0721"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6F5A77B8" w14:textId="77777777" w:rsidR="003239F7" w:rsidRPr="00C6449B" w:rsidRDefault="003239F7" w:rsidP="008C4924">
            <w:pPr>
              <w:pStyle w:val="TAC"/>
              <w:rPr>
                <w:rFonts w:cs="Arial"/>
                <w:lang w:eastAsia="zh-CN"/>
              </w:rPr>
            </w:pPr>
            <w:r w:rsidRPr="00C6449B">
              <w:rPr>
                <w:rFonts w:cs="Arial"/>
                <w:lang w:eastAsia="zh-CN"/>
              </w:rPr>
              <w:t>24</w:t>
            </w:r>
          </w:p>
        </w:tc>
      </w:tr>
      <w:tr w:rsidR="003239F7" w:rsidRPr="00C6449B" w14:paraId="7C14BA79" w14:textId="77777777" w:rsidTr="008C4924">
        <w:trPr>
          <w:jc w:val="center"/>
        </w:trPr>
        <w:tc>
          <w:tcPr>
            <w:tcW w:w="0" w:type="auto"/>
          </w:tcPr>
          <w:p w14:paraId="7CCE9324" w14:textId="77777777" w:rsidR="003239F7" w:rsidRPr="00C6449B" w:rsidRDefault="003239F7" w:rsidP="008C4924">
            <w:pPr>
              <w:pStyle w:val="TAL"/>
              <w:rPr>
                <w:rFonts w:cs="Arial"/>
              </w:rPr>
            </w:pPr>
            <w:r w:rsidRPr="00C6449B">
              <w:rPr>
                <w:rFonts w:cs="Arial"/>
              </w:rPr>
              <w:t>Code block CRC size (bits)</w:t>
            </w:r>
          </w:p>
        </w:tc>
        <w:tc>
          <w:tcPr>
            <w:tcW w:w="0" w:type="auto"/>
          </w:tcPr>
          <w:p w14:paraId="1BEFCA7C"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5937BB01"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4A0E0BE6" w14:textId="77777777" w:rsidR="003239F7" w:rsidRPr="00C6449B" w:rsidRDefault="003239F7" w:rsidP="008C4924">
            <w:pPr>
              <w:pStyle w:val="TAC"/>
              <w:rPr>
                <w:rFonts w:cs="Arial"/>
                <w:lang w:eastAsia="zh-CN"/>
              </w:rPr>
            </w:pPr>
            <w:r w:rsidRPr="00C6449B">
              <w:rPr>
                <w:rFonts w:cs="Arial"/>
                <w:lang w:eastAsia="zh-CN"/>
              </w:rPr>
              <w:t>-</w:t>
            </w:r>
          </w:p>
        </w:tc>
        <w:tc>
          <w:tcPr>
            <w:tcW w:w="0" w:type="auto"/>
          </w:tcPr>
          <w:p w14:paraId="17EB5E09"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3B832CD4" w14:textId="77777777" w:rsidR="003239F7" w:rsidRPr="00C6449B" w:rsidRDefault="003239F7" w:rsidP="008C4924">
            <w:pPr>
              <w:pStyle w:val="TAC"/>
              <w:rPr>
                <w:rFonts w:cs="Arial"/>
                <w:lang w:eastAsia="zh-CN"/>
              </w:rPr>
            </w:pPr>
            <w:r w:rsidRPr="00C6449B">
              <w:rPr>
                <w:rFonts w:cs="Arial"/>
                <w:lang w:eastAsia="zh-CN"/>
              </w:rPr>
              <w:t>24</w:t>
            </w:r>
          </w:p>
        </w:tc>
        <w:tc>
          <w:tcPr>
            <w:tcW w:w="0" w:type="auto"/>
          </w:tcPr>
          <w:p w14:paraId="325B8547" w14:textId="77777777" w:rsidR="003239F7" w:rsidRPr="00C6449B" w:rsidRDefault="003239F7" w:rsidP="008C4924">
            <w:pPr>
              <w:pStyle w:val="TAC"/>
              <w:rPr>
                <w:rFonts w:cs="Arial"/>
                <w:lang w:eastAsia="zh-CN"/>
              </w:rPr>
            </w:pPr>
            <w:r w:rsidRPr="00C6449B">
              <w:rPr>
                <w:rFonts w:cs="Arial"/>
                <w:lang w:eastAsia="zh-CN"/>
              </w:rPr>
              <w:t>24</w:t>
            </w:r>
          </w:p>
        </w:tc>
      </w:tr>
      <w:tr w:rsidR="003239F7" w:rsidRPr="00C6449B" w14:paraId="5E8F010C" w14:textId="77777777" w:rsidTr="008C4924">
        <w:trPr>
          <w:jc w:val="center"/>
        </w:trPr>
        <w:tc>
          <w:tcPr>
            <w:tcW w:w="0" w:type="auto"/>
          </w:tcPr>
          <w:p w14:paraId="4242B150" w14:textId="77777777" w:rsidR="003239F7" w:rsidRPr="00C6449B" w:rsidRDefault="003239F7" w:rsidP="008C4924">
            <w:pPr>
              <w:pStyle w:val="TAL"/>
              <w:rPr>
                <w:rFonts w:cs="Arial"/>
              </w:rPr>
            </w:pPr>
            <w:r w:rsidRPr="00C6449B">
              <w:rPr>
                <w:rFonts w:cs="Arial"/>
              </w:rPr>
              <w:t>Number of code blocks - C</w:t>
            </w:r>
          </w:p>
        </w:tc>
        <w:tc>
          <w:tcPr>
            <w:tcW w:w="0" w:type="auto"/>
          </w:tcPr>
          <w:p w14:paraId="13991F8F" w14:textId="77777777" w:rsidR="003239F7" w:rsidRPr="00C6449B" w:rsidRDefault="003239F7" w:rsidP="008C4924">
            <w:pPr>
              <w:pStyle w:val="TAC"/>
              <w:rPr>
                <w:rFonts w:cs="Arial"/>
                <w:lang w:eastAsia="zh-CN"/>
              </w:rPr>
            </w:pPr>
            <w:r w:rsidRPr="00C6449B">
              <w:rPr>
                <w:rFonts w:cs="Arial"/>
                <w:lang w:eastAsia="zh-CN"/>
              </w:rPr>
              <w:t>2</w:t>
            </w:r>
          </w:p>
        </w:tc>
        <w:tc>
          <w:tcPr>
            <w:tcW w:w="0" w:type="auto"/>
          </w:tcPr>
          <w:p w14:paraId="745C6E16"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18F84A97" w14:textId="77777777" w:rsidR="003239F7" w:rsidRPr="00C6449B" w:rsidRDefault="003239F7" w:rsidP="008C4924">
            <w:pPr>
              <w:pStyle w:val="TAC"/>
              <w:rPr>
                <w:rFonts w:cs="Arial"/>
                <w:lang w:eastAsia="zh-CN"/>
              </w:rPr>
            </w:pPr>
            <w:r w:rsidRPr="00C6449B">
              <w:rPr>
                <w:rFonts w:cs="Arial"/>
                <w:lang w:eastAsia="zh-CN"/>
              </w:rPr>
              <w:t>1</w:t>
            </w:r>
          </w:p>
        </w:tc>
        <w:tc>
          <w:tcPr>
            <w:tcW w:w="0" w:type="auto"/>
          </w:tcPr>
          <w:p w14:paraId="08523B6E" w14:textId="77777777" w:rsidR="003239F7" w:rsidRPr="00C6449B" w:rsidRDefault="003239F7" w:rsidP="008C4924">
            <w:pPr>
              <w:pStyle w:val="TAC"/>
              <w:rPr>
                <w:rFonts w:cs="Arial"/>
                <w:lang w:eastAsia="zh-CN"/>
              </w:rPr>
            </w:pPr>
            <w:r w:rsidRPr="00C6449B">
              <w:rPr>
                <w:rFonts w:cs="Arial"/>
                <w:lang w:eastAsia="zh-CN"/>
              </w:rPr>
              <w:t>5</w:t>
            </w:r>
          </w:p>
        </w:tc>
        <w:tc>
          <w:tcPr>
            <w:tcW w:w="0" w:type="auto"/>
          </w:tcPr>
          <w:p w14:paraId="55BEA3C1" w14:textId="77777777" w:rsidR="003239F7" w:rsidRPr="00C6449B" w:rsidRDefault="003239F7" w:rsidP="008C4924">
            <w:pPr>
              <w:pStyle w:val="TAC"/>
              <w:rPr>
                <w:rFonts w:cs="Arial"/>
                <w:lang w:eastAsia="zh-CN"/>
              </w:rPr>
            </w:pPr>
            <w:r w:rsidRPr="00C6449B">
              <w:rPr>
                <w:rFonts w:cs="Arial"/>
                <w:lang w:eastAsia="zh-CN"/>
              </w:rPr>
              <w:t>3</w:t>
            </w:r>
          </w:p>
        </w:tc>
        <w:tc>
          <w:tcPr>
            <w:tcW w:w="0" w:type="auto"/>
          </w:tcPr>
          <w:p w14:paraId="0D9D172E" w14:textId="77777777" w:rsidR="003239F7" w:rsidRPr="00C6449B" w:rsidRDefault="003239F7" w:rsidP="008C4924">
            <w:pPr>
              <w:pStyle w:val="TAC"/>
              <w:rPr>
                <w:rFonts w:cs="Arial"/>
                <w:lang w:eastAsia="zh-CN"/>
              </w:rPr>
            </w:pPr>
            <w:r w:rsidRPr="00C6449B">
              <w:rPr>
                <w:rFonts w:cs="Arial"/>
                <w:lang w:eastAsia="zh-CN"/>
              </w:rPr>
              <w:t>2</w:t>
            </w:r>
          </w:p>
        </w:tc>
      </w:tr>
      <w:tr w:rsidR="003239F7" w:rsidRPr="00C6449B" w14:paraId="79F44635" w14:textId="77777777" w:rsidTr="008C4924">
        <w:trPr>
          <w:jc w:val="center"/>
        </w:trPr>
        <w:tc>
          <w:tcPr>
            <w:tcW w:w="0" w:type="auto"/>
          </w:tcPr>
          <w:p w14:paraId="2F28122F" w14:textId="77777777" w:rsidR="003239F7" w:rsidRPr="00C6449B" w:rsidRDefault="003239F7" w:rsidP="008C4924">
            <w:pPr>
              <w:pStyle w:val="TAL"/>
              <w:rPr>
                <w:rFonts w:cs="Arial"/>
              </w:rPr>
            </w:pPr>
            <w:bookmarkStart w:id="179" w:name="_Hlk498674598"/>
            <w:r w:rsidRPr="00C6449B">
              <w:rPr>
                <w:rFonts w:cs="Arial"/>
              </w:rPr>
              <w:t xml:space="preserve">Code block size </w:t>
            </w:r>
            <w:r w:rsidRPr="00C6449B">
              <w:t xml:space="preserve">including CRC </w:t>
            </w:r>
            <w:r w:rsidRPr="00C6449B">
              <w:rPr>
                <w:rFonts w:cs="Arial"/>
              </w:rPr>
              <w:t>(bits) (Note 3)</w:t>
            </w:r>
          </w:p>
        </w:tc>
        <w:tc>
          <w:tcPr>
            <w:tcW w:w="0" w:type="auto"/>
          </w:tcPr>
          <w:p w14:paraId="2F4E7356" w14:textId="77777777" w:rsidR="003239F7" w:rsidRPr="00C6449B" w:rsidRDefault="003239F7" w:rsidP="008C4924">
            <w:pPr>
              <w:pStyle w:val="TAC"/>
              <w:rPr>
                <w:rFonts w:cs="Arial"/>
                <w:lang w:eastAsia="zh-CN"/>
              </w:rPr>
            </w:pPr>
            <w:r w:rsidRPr="00C6449B">
              <w:rPr>
                <w:rFonts w:cs="Arial"/>
                <w:lang w:eastAsia="zh-CN"/>
              </w:rPr>
              <w:t>4648</w:t>
            </w:r>
          </w:p>
        </w:tc>
        <w:tc>
          <w:tcPr>
            <w:tcW w:w="0" w:type="auto"/>
          </w:tcPr>
          <w:p w14:paraId="6FAB710C" w14:textId="77777777" w:rsidR="003239F7" w:rsidRPr="00C6449B" w:rsidRDefault="003239F7" w:rsidP="008C4924">
            <w:pPr>
              <w:pStyle w:val="TAC"/>
              <w:rPr>
                <w:rFonts w:cs="Arial"/>
                <w:lang w:eastAsia="zh-CN"/>
              </w:rPr>
            </w:pPr>
            <w:r w:rsidRPr="00C6449B">
              <w:rPr>
                <w:rFonts w:cs="Arial"/>
                <w:lang w:eastAsia="zh-CN"/>
              </w:rPr>
              <w:t>4056</w:t>
            </w:r>
          </w:p>
        </w:tc>
        <w:tc>
          <w:tcPr>
            <w:tcW w:w="0" w:type="auto"/>
          </w:tcPr>
          <w:p w14:paraId="1F1CCC27" w14:textId="77777777" w:rsidR="003239F7" w:rsidRPr="00C6449B" w:rsidRDefault="003239F7" w:rsidP="008C4924">
            <w:pPr>
              <w:pStyle w:val="TAC"/>
              <w:rPr>
                <w:rFonts w:cs="Arial"/>
                <w:lang w:eastAsia="zh-CN"/>
              </w:rPr>
            </w:pPr>
            <w:r w:rsidRPr="00C6449B">
              <w:rPr>
                <w:rFonts w:cs="Arial"/>
                <w:lang w:eastAsia="zh-CN"/>
              </w:rPr>
              <w:t>4056</w:t>
            </w:r>
          </w:p>
        </w:tc>
        <w:tc>
          <w:tcPr>
            <w:tcW w:w="0" w:type="auto"/>
          </w:tcPr>
          <w:p w14:paraId="2ED0B223" w14:textId="77777777" w:rsidR="003239F7" w:rsidRPr="00C6449B" w:rsidRDefault="003239F7" w:rsidP="008C4924">
            <w:pPr>
              <w:pStyle w:val="TAC"/>
              <w:rPr>
                <w:rFonts w:cs="Arial"/>
                <w:lang w:eastAsia="zh-CN"/>
              </w:rPr>
            </w:pPr>
            <w:r w:rsidRPr="00C6449B">
              <w:rPr>
                <w:rFonts w:cs="Arial"/>
                <w:lang w:eastAsia="zh-CN"/>
              </w:rPr>
              <w:t>7816</w:t>
            </w:r>
          </w:p>
        </w:tc>
        <w:tc>
          <w:tcPr>
            <w:tcW w:w="0" w:type="auto"/>
          </w:tcPr>
          <w:p w14:paraId="174EA483" w14:textId="77777777" w:rsidR="003239F7" w:rsidRPr="00C6449B" w:rsidRDefault="003239F7" w:rsidP="008C4924">
            <w:pPr>
              <w:pStyle w:val="TAC"/>
              <w:rPr>
                <w:rFonts w:cs="Arial"/>
                <w:lang w:eastAsia="zh-CN"/>
              </w:rPr>
            </w:pPr>
            <w:r w:rsidRPr="00C6449B">
              <w:rPr>
                <w:rFonts w:cs="Arial"/>
                <w:lang w:eastAsia="zh-CN"/>
              </w:rPr>
              <w:t>6352</w:t>
            </w:r>
          </w:p>
        </w:tc>
        <w:tc>
          <w:tcPr>
            <w:tcW w:w="0" w:type="auto"/>
          </w:tcPr>
          <w:p w14:paraId="3F09E71E" w14:textId="77777777" w:rsidR="003239F7" w:rsidRPr="00C6449B" w:rsidRDefault="003239F7" w:rsidP="008C4924">
            <w:pPr>
              <w:pStyle w:val="TAC"/>
              <w:rPr>
                <w:rFonts w:cs="Arial"/>
                <w:lang w:eastAsia="zh-CN"/>
              </w:rPr>
            </w:pPr>
            <w:r w:rsidRPr="00C6449B">
              <w:rPr>
                <w:rFonts w:cs="Arial"/>
                <w:lang w:eastAsia="zh-CN"/>
              </w:rPr>
              <w:t>4520</w:t>
            </w:r>
          </w:p>
        </w:tc>
      </w:tr>
      <w:bookmarkEnd w:id="179"/>
      <w:tr w:rsidR="003239F7" w:rsidRPr="00C6449B" w14:paraId="489435C5" w14:textId="77777777" w:rsidTr="008C4924">
        <w:trPr>
          <w:jc w:val="center"/>
        </w:trPr>
        <w:tc>
          <w:tcPr>
            <w:tcW w:w="0" w:type="auto"/>
          </w:tcPr>
          <w:p w14:paraId="2B365711" w14:textId="77777777" w:rsidR="003239F7" w:rsidRPr="00C6449B" w:rsidRDefault="003239F7" w:rsidP="008C4924">
            <w:pPr>
              <w:pStyle w:val="TAL"/>
              <w:rPr>
                <w:rFonts w:cs="Arial"/>
                <w:lang w:eastAsia="zh-CN"/>
              </w:rPr>
            </w:pPr>
            <w:r w:rsidRPr="00C6449B">
              <w:rPr>
                <w:rFonts w:cs="Arial"/>
              </w:rPr>
              <w:t xml:space="preserve">Total number of bits per </w:t>
            </w:r>
            <w:r w:rsidRPr="00C6449B">
              <w:rPr>
                <w:rFonts w:cs="Arial"/>
                <w:lang w:eastAsia="zh-CN"/>
              </w:rPr>
              <w:t>slot</w:t>
            </w:r>
          </w:p>
        </w:tc>
        <w:tc>
          <w:tcPr>
            <w:tcW w:w="0" w:type="auto"/>
          </w:tcPr>
          <w:p w14:paraId="5EB6EBBC" w14:textId="77777777" w:rsidR="003239F7" w:rsidRPr="00C6449B" w:rsidRDefault="003239F7" w:rsidP="008C4924">
            <w:pPr>
              <w:pStyle w:val="TAC"/>
              <w:rPr>
                <w:rFonts w:cs="Arial"/>
                <w:lang w:eastAsia="zh-CN"/>
              </w:rPr>
            </w:pPr>
            <w:r w:rsidRPr="00C6449B">
              <w:rPr>
                <w:rFonts w:cs="Arial"/>
                <w:lang w:eastAsia="zh-CN"/>
              </w:rPr>
              <w:t>14400</w:t>
            </w:r>
          </w:p>
        </w:tc>
        <w:tc>
          <w:tcPr>
            <w:tcW w:w="0" w:type="auto"/>
          </w:tcPr>
          <w:p w14:paraId="2A7E6CDB" w14:textId="77777777" w:rsidR="003239F7" w:rsidRPr="00C6449B" w:rsidRDefault="003239F7" w:rsidP="008C4924">
            <w:pPr>
              <w:pStyle w:val="TAC"/>
              <w:rPr>
                <w:rFonts w:cs="Arial"/>
                <w:lang w:eastAsia="zh-CN"/>
              </w:rPr>
            </w:pPr>
            <w:r w:rsidRPr="00C6449B">
              <w:rPr>
                <w:rFonts w:cs="Arial"/>
                <w:lang w:eastAsia="zh-CN"/>
              </w:rPr>
              <w:t>6336</w:t>
            </w:r>
          </w:p>
        </w:tc>
        <w:tc>
          <w:tcPr>
            <w:tcW w:w="0" w:type="auto"/>
          </w:tcPr>
          <w:p w14:paraId="4F22D411" w14:textId="77777777" w:rsidR="003239F7" w:rsidRPr="00C6449B" w:rsidRDefault="003239F7" w:rsidP="008C4924">
            <w:pPr>
              <w:pStyle w:val="TAC"/>
              <w:rPr>
                <w:rFonts w:cs="Arial"/>
                <w:lang w:eastAsia="zh-CN"/>
              </w:rPr>
            </w:pPr>
            <w:r w:rsidRPr="00C6449B">
              <w:rPr>
                <w:rFonts w:cs="Arial"/>
                <w:lang w:eastAsia="zh-CN"/>
              </w:rPr>
              <w:t>6336</w:t>
            </w:r>
          </w:p>
        </w:tc>
        <w:tc>
          <w:tcPr>
            <w:tcW w:w="0" w:type="auto"/>
          </w:tcPr>
          <w:p w14:paraId="062E6719" w14:textId="77777777" w:rsidR="003239F7" w:rsidRPr="00C6449B" w:rsidRDefault="003239F7" w:rsidP="008C4924">
            <w:pPr>
              <w:pStyle w:val="TAC"/>
              <w:rPr>
                <w:rFonts w:cs="Arial"/>
                <w:lang w:eastAsia="zh-CN"/>
              </w:rPr>
            </w:pPr>
            <w:r w:rsidRPr="00C6449B">
              <w:rPr>
                <w:rFonts w:cs="Arial"/>
                <w:lang w:eastAsia="zh-CN"/>
              </w:rPr>
              <w:t>61056</w:t>
            </w:r>
          </w:p>
        </w:tc>
        <w:tc>
          <w:tcPr>
            <w:tcW w:w="0" w:type="auto"/>
          </w:tcPr>
          <w:p w14:paraId="3D35D22B" w14:textId="77777777" w:rsidR="003239F7" w:rsidRPr="00C6449B" w:rsidRDefault="003239F7" w:rsidP="008C4924">
            <w:pPr>
              <w:pStyle w:val="TAC"/>
              <w:rPr>
                <w:rFonts w:cs="Arial"/>
                <w:lang w:eastAsia="zh-CN"/>
              </w:rPr>
            </w:pPr>
            <w:r w:rsidRPr="00C6449B">
              <w:rPr>
                <w:rFonts w:cs="Arial"/>
                <w:lang w:eastAsia="zh-CN"/>
              </w:rPr>
              <w:t>29376</w:t>
            </w:r>
          </w:p>
        </w:tc>
        <w:tc>
          <w:tcPr>
            <w:tcW w:w="0" w:type="auto"/>
          </w:tcPr>
          <w:p w14:paraId="54CC9C47" w14:textId="77777777" w:rsidR="003239F7" w:rsidRPr="00C6449B" w:rsidRDefault="003239F7" w:rsidP="008C4924">
            <w:pPr>
              <w:pStyle w:val="TAC"/>
              <w:rPr>
                <w:rFonts w:cs="Arial"/>
                <w:lang w:eastAsia="zh-CN"/>
              </w:rPr>
            </w:pPr>
            <w:r w:rsidRPr="00C6449B">
              <w:rPr>
                <w:rFonts w:cs="Arial"/>
                <w:lang w:eastAsia="zh-CN"/>
              </w:rPr>
              <w:t>13824</w:t>
            </w:r>
          </w:p>
        </w:tc>
      </w:tr>
      <w:tr w:rsidR="003239F7" w:rsidRPr="00C6449B" w14:paraId="15AABC79" w14:textId="77777777" w:rsidTr="008C4924">
        <w:trPr>
          <w:jc w:val="center"/>
        </w:trPr>
        <w:tc>
          <w:tcPr>
            <w:tcW w:w="0" w:type="auto"/>
          </w:tcPr>
          <w:p w14:paraId="78DFA892" w14:textId="77777777" w:rsidR="003239F7" w:rsidRPr="00C6449B" w:rsidRDefault="003239F7" w:rsidP="008C4924">
            <w:pPr>
              <w:pStyle w:val="TAL"/>
              <w:rPr>
                <w:rFonts w:cs="Arial"/>
                <w:lang w:eastAsia="zh-CN"/>
              </w:rPr>
            </w:pPr>
            <w:r w:rsidRPr="00C6449B">
              <w:rPr>
                <w:rFonts w:cs="Arial"/>
              </w:rPr>
              <w:t xml:space="preserve">Total symbols per </w:t>
            </w:r>
            <w:r w:rsidRPr="00C6449B">
              <w:rPr>
                <w:rFonts w:cs="Arial"/>
                <w:lang w:eastAsia="zh-CN"/>
              </w:rPr>
              <w:t>slot</w:t>
            </w:r>
          </w:p>
        </w:tc>
        <w:tc>
          <w:tcPr>
            <w:tcW w:w="0" w:type="auto"/>
          </w:tcPr>
          <w:p w14:paraId="3752D95C" w14:textId="77777777" w:rsidR="003239F7" w:rsidRPr="00C6449B" w:rsidRDefault="003239F7" w:rsidP="008C4924">
            <w:pPr>
              <w:pStyle w:val="TAC"/>
              <w:rPr>
                <w:rFonts w:cs="Arial"/>
                <w:lang w:eastAsia="zh-CN"/>
              </w:rPr>
            </w:pPr>
            <w:r w:rsidRPr="00C6449B">
              <w:rPr>
                <w:rFonts w:cs="Arial"/>
                <w:lang w:eastAsia="zh-CN"/>
              </w:rPr>
              <w:t>3600</w:t>
            </w:r>
          </w:p>
        </w:tc>
        <w:tc>
          <w:tcPr>
            <w:tcW w:w="0" w:type="auto"/>
          </w:tcPr>
          <w:p w14:paraId="00695CB1" w14:textId="77777777" w:rsidR="003239F7" w:rsidRPr="00C6449B" w:rsidRDefault="003239F7" w:rsidP="008C4924">
            <w:pPr>
              <w:pStyle w:val="TAC"/>
              <w:rPr>
                <w:rFonts w:cs="Arial"/>
                <w:lang w:eastAsia="zh-CN"/>
              </w:rPr>
            </w:pPr>
            <w:r w:rsidRPr="00C6449B">
              <w:rPr>
                <w:rFonts w:cs="Arial"/>
                <w:lang w:eastAsia="zh-CN"/>
              </w:rPr>
              <w:t>1584</w:t>
            </w:r>
          </w:p>
        </w:tc>
        <w:tc>
          <w:tcPr>
            <w:tcW w:w="0" w:type="auto"/>
          </w:tcPr>
          <w:p w14:paraId="6515A39A" w14:textId="77777777" w:rsidR="003239F7" w:rsidRPr="00C6449B" w:rsidRDefault="003239F7" w:rsidP="008C4924">
            <w:pPr>
              <w:pStyle w:val="TAC"/>
              <w:rPr>
                <w:rFonts w:cs="Arial"/>
                <w:lang w:eastAsia="zh-CN"/>
              </w:rPr>
            </w:pPr>
            <w:r w:rsidRPr="00C6449B">
              <w:rPr>
                <w:rFonts w:cs="Arial"/>
                <w:lang w:eastAsia="zh-CN"/>
              </w:rPr>
              <w:t>1584</w:t>
            </w:r>
          </w:p>
        </w:tc>
        <w:tc>
          <w:tcPr>
            <w:tcW w:w="0" w:type="auto"/>
          </w:tcPr>
          <w:p w14:paraId="0A3238B8" w14:textId="77777777" w:rsidR="003239F7" w:rsidRPr="00C6449B" w:rsidRDefault="003239F7" w:rsidP="008C4924">
            <w:pPr>
              <w:pStyle w:val="TAC"/>
              <w:rPr>
                <w:rFonts w:cs="Arial"/>
                <w:lang w:eastAsia="zh-CN"/>
              </w:rPr>
            </w:pPr>
            <w:r w:rsidRPr="00C6449B">
              <w:rPr>
                <w:rFonts w:cs="Arial"/>
                <w:lang w:eastAsia="zh-CN"/>
              </w:rPr>
              <w:t>15264</w:t>
            </w:r>
          </w:p>
        </w:tc>
        <w:tc>
          <w:tcPr>
            <w:tcW w:w="0" w:type="auto"/>
          </w:tcPr>
          <w:p w14:paraId="43B6B0AD" w14:textId="77777777" w:rsidR="003239F7" w:rsidRPr="00C6449B" w:rsidRDefault="003239F7" w:rsidP="008C4924">
            <w:pPr>
              <w:pStyle w:val="TAC"/>
              <w:rPr>
                <w:rFonts w:cs="Arial"/>
                <w:lang w:eastAsia="zh-CN"/>
              </w:rPr>
            </w:pPr>
            <w:r w:rsidRPr="00C6449B">
              <w:rPr>
                <w:rFonts w:cs="Arial"/>
                <w:lang w:eastAsia="zh-CN"/>
              </w:rPr>
              <w:t>7344</w:t>
            </w:r>
          </w:p>
        </w:tc>
        <w:tc>
          <w:tcPr>
            <w:tcW w:w="0" w:type="auto"/>
          </w:tcPr>
          <w:p w14:paraId="52A4C1C6" w14:textId="77777777" w:rsidR="003239F7" w:rsidRPr="00C6449B" w:rsidRDefault="003239F7" w:rsidP="008C4924">
            <w:pPr>
              <w:pStyle w:val="TAC"/>
              <w:rPr>
                <w:rFonts w:cs="Arial"/>
                <w:lang w:eastAsia="zh-CN"/>
              </w:rPr>
            </w:pPr>
            <w:r w:rsidRPr="00C6449B">
              <w:rPr>
                <w:rFonts w:cs="Arial"/>
                <w:lang w:eastAsia="zh-CN"/>
              </w:rPr>
              <w:t>3456</w:t>
            </w:r>
          </w:p>
        </w:tc>
      </w:tr>
      <w:tr w:rsidR="003239F7" w:rsidRPr="00C6449B" w14:paraId="0CC10419" w14:textId="77777777" w:rsidTr="008C4924">
        <w:trPr>
          <w:jc w:val="center"/>
        </w:trPr>
        <w:tc>
          <w:tcPr>
            <w:tcW w:w="0" w:type="auto"/>
            <w:gridSpan w:val="7"/>
          </w:tcPr>
          <w:p w14:paraId="520D24E1" w14:textId="77777777" w:rsidR="003239F7" w:rsidRPr="00C6449B" w:rsidRDefault="003239F7" w:rsidP="008C4924">
            <w:pPr>
              <w:pStyle w:val="TAN"/>
            </w:pPr>
            <w:r w:rsidRPr="00C6449B">
              <w:t>NOTE 1:</w:t>
            </w:r>
            <w:r w:rsidRPr="00C6449B">
              <w:tab/>
              <w:t xml:space="preserve">DM-RS configuration type= 1 with DM-RS duration = single-symbol DM-RS, </w:t>
            </w:r>
            <w:r w:rsidRPr="00C6449B">
              <w:rPr>
                <w:rFonts w:eastAsia="DengXian" w:hint="eastAsia"/>
                <w:lang w:eastAsia="zh-CN"/>
              </w:rPr>
              <w:t>a</w:t>
            </w:r>
            <w:r w:rsidRPr="00C6449B">
              <w:rPr>
                <w:lang w:eastAsia="zh-CN"/>
              </w:rPr>
              <w:t>dditional DM-RS position</w:t>
            </w:r>
            <w:r w:rsidRPr="00C6449B">
              <w:rPr>
                <w:rFonts w:eastAsia="DengXian" w:hint="eastAsia"/>
                <w:lang w:eastAsia="zh-CN"/>
              </w:rPr>
              <w:t xml:space="preserve"> = pos1</w:t>
            </w:r>
            <w:r w:rsidRPr="00C6449B">
              <w:t xml:space="preserve"> with </w:t>
            </w:r>
            <w:r w:rsidRPr="00C6449B">
              <w:rPr>
                <w:i/>
                <w:lang w:eastAsia="zh-CN"/>
              </w:rPr>
              <w:t>l</w:t>
            </w:r>
            <w:r w:rsidRPr="00C6449B">
              <w:rPr>
                <w:i/>
                <w:vertAlign w:val="subscript"/>
                <w:lang w:eastAsia="zh-CN"/>
              </w:rPr>
              <w:t>0</w:t>
            </w:r>
            <w:r w:rsidRPr="00C6449B">
              <w:rPr>
                <w:rFonts w:hint="eastAsia"/>
              </w:rPr>
              <w:t xml:space="preserve">= 2, </w:t>
            </w:r>
            <w:r w:rsidRPr="00C6449B">
              <w:rPr>
                <w:i/>
                <w:lang w:eastAsia="zh-CN"/>
              </w:rPr>
              <w:t>l</w:t>
            </w:r>
            <w:r w:rsidRPr="00C6449B" w:rsidDel="00A21A29">
              <w:t xml:space="preserve"> </w:t>
            </w:r>
            <w:r w:rsidRPr="00C6449B">
              <w:rPr>
                <w:rFonts w:hint="eastAsia"/>
              </w:rPr>
              <w:t xml:space="preserve">= 11 as per </w:t>
            </w:r>
            <w:r w:rsidRPr="00C6449B">
              <w:t xml:space="preserve">table 6.4.1.1.3-3 of TS </w:t>
            </w:r>
            <w:del w:id="180" w:author="Michal Szydelko, Huawei" w:date="2021-10-14T17:06:00Z">
              <w:r w:rsidRPr="00C6449B" w:rsidDel="00CE537E">
                <w:delText>38.211 [5]</w:delText>
              </w:r>
            </w:del>
            <w:ins w:id="181" w:author="Michal Szydelko, Huawei" w:date="2021-10-14T17:06:00Z">
              <w:r>
                <w:t>38.211 [9]</w:t>
              </w:r>
            </w:ins>
            <w:r w:rsidRPr="00C6449B">
              <w:t>.</w:t>
            </w:r>
          </w:p>
          <w:p w14:paraId="5D4CAB0C" w14:textId="77777777" w:rsidR="003239F7" w:rsidRPr="00C6449B" w:rsidRDefault="003239F7" w:rsidP="008C4924">
            <w:pPr>
              <w:pStyle w:val="TAN"/>
            </w:pPr>
            <w:r w:rsidRPr="00C6449B">
              <w:t>NOTE 2:</w:t>
            </w:r>
            <w:r w:rsidRPr="00C6449B">
              <w:tab/>
              <w:t>MCS index 16 and target coding rate = 658/1024 are adopted to calculate payload size.</w:t>
            </w:r>
          </w:p>
          <w:p w14:paraId="614AC6FF" w14:textId="77777777" w:rsidR="003239F7" w:rsidRPr="00C6449B" w:rsidRDefault="003239F7" w:rsidP="008C4924">
            <w:pPr>
              <w:pStyle w:val="TAN"/>
              <w:rPr>
                <w:rFonts w:cs="Arial"/>
                <w:lang w:eastAsia="zh-CN"/>
              </w:rPr>
            </w:pPr>
            <w:r w:rsidRPr="00C6449B">
              <w:t xml:space="preserve">NOTE </w:t>
            </w:r>
            <w:r w:rsidRPr="00C6449B">
              <w:rPr>
                <w:lang w:eastAsia="zh-CN"/>
              </w:rPr>
              <w:t>3</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bookmarkEnd w:id="178"/>
    </w:tbl>
    <w:p w14:paraId="63C6F64A" w14:textId="77777777" w:rsidR="003239F7" w:rsidRPr="00C6449B" w:rsidRDefault="003239F7" w:rsidP="003239F7">
      <w:pPr>
        <w:rPr>
          <w:lang w:eastAsia="zh-CN"/>
        </w:rPr>
      </w:pPr>
    </w:p>
    <w:p w14:paraId="62E37276" w14:textId="77777777" w:rsidR="003239F7" w:rsidRPr="00C6449B" w:rsidRDefault="003239F7" w:rsidP="003239F7">
      <w:pPr>
        <w:pStyle w:val="Heading1"/>
        <w:rPr>
          <w:lang w:eastAsia="zh-CN"/>
        </w:rPr>
      </w:pPr>
      <w:bookmarkStart w:id="182" w:name="_Toc13079967"/>
      <w:bookmarkStart w:id="183" w:name="_Toc29811456"/>
      <w:bookmarkStart w:id="184" w:name="_Toc29811907"/>
      <w:bookmarkStart w:id="185" w:name="_Toc37268411"/>
      <w:bookmarkStart w:id="186" w:name="_Toc37268862"/>
      <w:bookmarkStart w:id="187" w:name="_Toc45893512"/>
      <w:bookmarkStart w:id="188" w:name="_Toc53177676"/>
      <w:bookmarkStart w:id="189" w:name="_Toc53178128"/>
      <w:bookmarkStart w:id="190" w:name="_Toc61176762"/>
      <w:bookmarkStart w:id="191" w:name="_Toc67916585"/>
      <w:bookmarkStart w:id="192" w:name="_Toc74670803"/>
      <w:bookmarkStart w:id="193" w:name="_Toc76542838"/>
      <w:bookmarkStart w:id="194" w:name="_Toc82626770"/>
      <w:r w:rsidRPr="00C6449B">
        <w:t>A.</w:t>
      </w:r>
      <w:r w:rsidRPr="00C6449B">
        <w:rPr>
          <w:lang w:eastAsia="zh-CN"/>
        </w:rPr>
        <w:t>3</w:t>
      </w:r>
      <w:r w:rsidRPr="00C6449B">
        <w:tab/>
        <w:t>Fixed Reference Channels for performance requirements (</w:t>
      </w:r>
      <w:r w:rsidRPr="00C6449B">
        <w:rPr>
          <w:lang w:eastAsia="zh-CN"/>
        </w:rPr>
        <w:t>QPSK</w:t>
      </w:r>
      <w:r w:rsidRPr="00C6449B">
        <w:t>, R=193/</w:t>
      </w:r>
      <w:r w:rsidRPr="00C6449B">
        <w:rPr>
          <w:lang w:eastAsia="zh-CN"/>
        </w:rPr>
        <w:t>1024</w:t>
      </w:r>
      <w:r w:rsidRPr="00C6449B">
        <w:t>)</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4AAB0331" w14:textId="77777777" w:rsidR="003239F7" w:rsidRPr="00C6449B" w:rsidRDefault="003239F7" w:rsidP="003239F7">
      <w:pPr>
        <w:rPr>
          <w:lang w:eastAsia="zh-CN"/>
        </w:rPr>
      </w:pPr>
      <w:r w:rsidRPr="00C6449B">
        <w:t>The parameters for the reference measurement channels are specified in table A.</w:t>
      </w:r>
      <w:r w:rsidRPr="00C6449B">
        <w:rPr>
          <w:lang w:eastAsia="zh-CN"/>
        </w:rPr>
        <w:t>3</w:t>
      </w:r>
      <w:r w:rsidRPr="00C6449B">
        <w:t>-2</w:t>
      </w:r>
      <w:r w:rsidRPr="00C6449B">
        <w:rPr>
          <w:lang w:eastAsia="zh-CN"/>
        </w:rPr>
        <w:t xml:space="preserve">, </w:t>
      </w:r>
      <w:r w:rsidRPr="00C6449B">
        <w:t>table A.</w:t>
      </w:r>
      <w:r w:rsidRPr="00C6449B">
        <w:rPr>
          <w:lang w:eastAsia="zh-CN"/>
        </w:rPr>
        <w:t>3</w:t>
      </w:r>
      <w:r w:rsidRPr="00C6449B">
        <w:t>-</w:t>
      </w:r>
      <w:r w:rsidRPr="00C6449B">
        <w:rPr>
          <w:lang w:eastAsia="zh-CN"/>
        </w:rPr>
        <w:t>4 and</w:t>
      </w:r>
      <w:r w:rsidRPr="00C6449B">
        <w:t xml:space="preserve"> </w:t>
      </w:r>
      <w:r w:rsidRPr="00C6449B">
        <w:rPr>
          <w:lang w:eastAsia="zh-CN"/>
        </w:rPr>
        <w:t xml:space="preserve">table A.3-6 </w:t>
      </w:r>
      <w:r w:rsidRPr="00C6449B">
        <w:t>for FR1 PUSCH performance requirements</w:t>
      </w:r>
      <w:r w:rsidRPr="00C6449B">
        <w:rPr>
          <w:lang w:eastAsia="zh-CN"/>
        </w:rPr>
        <w:t>:</w:t>
      </w:r>
    </w:p>
    <w:p w14:paraId="1DA63EFA" w14:textId="77777777" w:rsidR="003239F7" w:rsidRPr="00C6449B" w:rsidRDefault="003239F7" w:rsidP="003239F7">
      <w:pPr>
        <w:pStyle w:val="B10"/>
        <w:rPr>
          <w:lang w:eastAsia="zh-CN"/>
        </w:rPr>
      </w:pPr>
      <w:r w:rsidRPr="00C6449B">
        <w:t>-</w:t>
      </w:r>
      <w:r w:rsidRPr="00C6449B">
        <w:tab/>
        <w:t>FRC parameters are specified in table A.</w:t>
      </w:r>
      <w:r w:rsidRPr="00C6449B">
        <w:rPr>
          <w:lang w:eastAsia="zh-CN"/>
        </w:rPr>
        <w:t>3</w:t>
      </w:r>
      <w:r w:rsidRPr="00C6449B">
        <w:t>-</w:t>
      </w:r>
      <w:r w:rsidRPr="00C6449B">
        <w:rPr>
          <w:lang w:eastAsia="zh-CN"/>
        </w:rPr>
        <w:t>2</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1 transmission layer</w:t>
      </w:r>
      <w:r w:rsidRPr="00C6449B">
        <w:t>.</w:t>
      </w:r>
    </w:p>
    <w:p w14:paraId="0DCABDF0" w14:textId="77777777" w:rsidR="003239F7" w:rsidRPr="00C6449B" w:rsidRDefault="003239F7" w:rsidP="003239F7">
      <w:pPr>
        <w:pStyle w:val="B10"/>
        <w:rPr>
          <w:lang w:eastAsia="zh-CN"/>
        </w:rPr>
      </w:pPr>
      <w:r w:rsidRPr="00C6449B">
        <w:t>-</w:t>
      </w:r>
      <w:r w:rsidRPr="00C6449B">
        <w:tab/>
        <w:t>FRC parameters are specified in table A.</w:t>
      </w:r>
      <w:r w:rsidRPr="00C6449B">
        <w:rPr>
          <w:lang w:eastAsia="zh-CN"/>
        </w:rPr>
        <w:t>3</w:t>
      </w:r>
      <w:r w:rsidRPr="00C6449B">
        <w:t>-</w:t>
      </w:r>
      <w:r w:rsidRPr="00C6449B">
        <w:rPr>
          <w:lang w:eastAsia="zh-CN"/>
        </w:rPr>
        <w:t>4</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35E54DBF"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 xml:space="preserve">are specified in table A.3-6 for FR1 PUSCH with transform precoding enabled, </w:t>
      </w:r>
      <w:r w:rsidRPr="00C6449B">
        <w:rPr>
          <w:i/>
          <w:lang w:eastAsia="zh-CN"/>
        </w:rPr>
        <w:t>Additional DM-RS position = pos1</w:t>
      </w:r>
      <w:r w:rsidRPr="00C6449B">
        <w:t xml:space="preserve"> and 1 transmission layer. </w:t>
      </w:r>
    </w:p>
    <w:p w14:paraId="38E45CA6" w14:textId="77777777" w:rsidR="003239F7" w:rsidRPr="00C6449B" w:rsidRDefault="003239F7" w:rsidP="003239F7">
      <w:pPr>
        <w:rPr>
          <w:lang w:eastAsia="zh-CN"/>
        </w:rPr>
      </w:pPr>
      <w:r w:rsidRPr="00C6449B">
        <w:t>The parameters for the reference measurement channels are specified in table A.</w:t>
      </w:r>
      <w:r w:rsidRPr="00C6449B">
        <w:rPr>
          <w:lang w:eastAsia="zh-CN"/>
        </w:rPr>
        <w:t>3</w:t>
      </w:r>
      <w:r w:rsidRPr="00C6449B">
        <w:t>-</w:t>
      </w:r>
      <w:r w:rsidRPr="00C6449B">
        <w:rPr>
          <w:lang w:eastAsia="zh-CN"/>
        </w:rPr>
        <w:t>7</w:t>
      </w:r>
      <w:r w:rsidRPr="00C6449B">
        <w:t xml:space="preserve"> </w:t>
      </w:r>
      <w:r w:rsidRPr="00C6449B">
        <w:rPr>
          <w:lang w:eastAsia="zh-CN"/>
        </w:rPr>
        <w:t xml:space="preserve">to table A.3-12 </w:t>
      </w:r>
      <w:r w:rsidRPr="00C6449B">
        <w:t>for FR</w:t>
      </w:r>
      <w:r w:rsidRPr="00C6449B">
        <w:rPr>
          <w:lang w:eastAsia="zh-CN"/>
        </w:rPr>
        <w:t>2</w:t>
      </w:r>
      <w:r w:rsidRPr="00C6449B">
        <w:t xml:space="preserve"> PUSCH performance requirements</w:t>
      </w:r>
      <w:r w:rsidRPr="00C6449B">
        <w:rPr>
          <w:lang w:eastAsia="zh-CN"/>
        </w:rPr>
        <w:t>:</w:t>
      </w:r>
    </w:p>
    <w:p w14:paraId="2BC311FD"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 xml:space="preserve">are specified in table A.3-7 for FR2 PUSCH with transform precoding disabled, </w:t>
      </w:r>
      <w:r w:rsidRPr="00C6449B">
        <w:rPr>
          <w:i/>
          <w:lang w:eastAsia="zh-CN"/>
        </w:rPr>
        <w:t>Additional DM-RS position = pos0</w:t>
      </w:r>
      <w:r w:rsidRPr="00C6449B">
        <w:t xml:space="preserve"> and 1 transmission layer. </w:t>
      </w:r>
    </w:p>
    <w:p w14:paraId="7595EDE6"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 xml:space="preserve">are specified in table A.3-8 for FR2 PUSCH with transform precoding disabled, </w:t>
      </w:r>
      <w:r w:rsidRPr="00C6449B">
        <w:rPr>
          <w:i/>
          <w:lang w:eastAsia="zh-CN"/>
        </w:rPr>
        <w:t>Additional DM-RS position = pos0</w:t>
      </w:r>
      <w:r w:rsidRPr="00C6449B">
        <w:t xml:space="preserve"> and 2 transmission layers. </w:t>
      </w:r>
    </w:p>
    <w:p w14:paraId="13D48C57"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 xml:space="preserve">are specified in table A.3-9 for FR2 PUSCH with transform precoding enabled, </w:t>
      </w:r>
      <w:r w:rsidRPr="00C6449B">
        <w:rPr>
          <w:i/>
          <w:lang w:eastAsia="zh-CN"/>
        </w:rPr>
        <w:t>Additional DM-RS position = pos0</w:t>
      </w:r>
      <w:r w:rsidRPr="00C6449B">
        <w:t xml:space="preserve"> and 1 transmission layer.</w:t>
      </w:r>
      <w:r w:rsidRPr="00C6449B">
        <w:rPr>
          <w:lang w:eastAsia="zh-CN"/>
        </w:rPr>
        <w:t xml:space="preserve"> </w:t>
      </w:r>
    </w:p>
    <w:p w14:paraId="5C189BC7"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are specified in table A.3-</w:t>
      </w:r>
      <w:r w:rsidRPr="00C6449B">
        <w:rPr>
          <w:lang w:eastAsia="zh-CN"/>
        </w:rPr>
        <w:t>10</w:t>
      </w:r>
      <w:r w:rsidRPr="00C6449B">
        <w:t xml:space="preserve"> for FR2 PUSCH with transform precoding disabled, </w:t>
      </w:r>
      <w:r w:rsidRPr="00C6449B">
        <w:rPr>
          <w:i/>
          <w:lang w:eastAsia="zh-CN"/>
        </w:rPr>
        <w:t>Additional DM-RS position = pos1</w:t>
      </w:r>
      <w:r w:rsidRPr="00C6449B">
        <w:t xml:space="preserve"> and 1 transmission layer. </w:t>
      </w:r>
    </w:p>
    <w:p w14:paraId="371D07A5"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are specified in table A.3-</w:t>
      </w:r>
      <w:r w:rsidRPr="00C6449B">
        <w:rPr>
          <w:lang w:eastAsia="zh-CN"/>
        </w:rPr>
        <w:t>11</w:t>
      </w:r>
      <w:r w:rsidRPr="00C6449B">
        <w:t xml:space="preserve"> for FR2 PUSCH with transform precoding disabled, </w:t>
      </w:r>
      <w:r w:rsidRPr="00C6449B">
        <w:rPr>
          <w:i/>
          <w:lang w:eastAsia="zh-CN"/>
        </w:rPr>
        <w:t>Additional DM-RS position = pos1</w:t>
      </w:r>
      <w:r w:rsidRPr="00C6449B">
        <w:t xml:space="preserve"> and 2 transmission layers. </w:t>
      </w:r>
    </w:p>
    <w:p w14:paraId="6FBB236C"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A.3-</w:t>
      </w:r>
      <w:r w:rsidRPr="00C6449B">
        <w:rPr>
          <w:lang w:eastAsia="zh-CN"/>
        </w:rPr>
        <w:t>12</w:t>
      </w:r>
      <w:r w:rsidRPr="00C6449B">
        <w:t xml:space="preserve"> for FR2 PUSCH with transform precoding enabled, </w:t>
      </w:r>
      <w:r w:rsidRPr="00C6449B">
        <w:rPr>
          <w:i/>
          <w:lang w:eastAsia="zh-CN"/>
        </w:rPr>
        <w:t>Additional DM-RS position = pos1</w:t>
      </w:r>
      <w:r w:rsidRPr="00C6449B">
        <w:t xml:space="preserve"> and 1 transmission layer.</w:t>
      </w:r>
    </w:p>
    <w:p w14:paraId="794AE84F" w14:textId="77777777" w:rsidR="003239F7" w:rsidRPr="00C6449B" w:rsidRDefault="003239F7" w:rsidP="003239F7">
      <w:pPr>
        <w:pStyle w:val="B10"/>
        <w:rPr>
          <w:lang w:eastAsia="zh-CN"/>
        </w:rPr>
      </w:pPr>
    </w:p>
    <w:p w14:paraId="49BF0520"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3</w:t>
      </w:r>
      <w:r w:rsidRPr="00C6449B">
        <w:rPr>
          <w:rFonts w:eastAsia="Malgun Gothic"/>
        </w:rPr>
        <w:t>-1: Void</w:t>
      </w:r>
    </w:p>
    <w:p w14:paraId="40348227" w14:textId="77777777" w:rsidR="003239F7" w:rsidRPr="00C6449B" w:rsidRDefault="003239F7" w:rsidP="003239F7">
      <w:pPr>
        <w:rPr>
          <w:noProof/>
          <w:lang w:eastAsia="zh-CN"/>
        </w:rPr>
      </w:pPr>
    </w:p>
    <w:p w14:paraId="3971F0BA"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2</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(QPSK, R=193/1024)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239F7" w:rsidRPr="00C6449B" w14:paraId="498D139A" w14:textId="77777777" w:rsidTr="008C4924">
        <w:trPr>
          <w:jc w:val="center"/>
        </w:trPr>
        <w:tc>
          <w:tcPr>
            <w:tcW w:w="2421" w:type="dxa"/>
          </w:tcPr>
          <w:p w14:paraId="632CF240" w14:textId="77777777" w:rsidR="003239F7" w:rsidRPr="00C6449B" w:rsidRDefault="003239F7" w:rsidP="008C4924">
            <w:pPr>
              <w:pStyle w:val="TAH"/>
            </w:pPr>
            <w:r w:rsidRPr="00C6449B">
              <w:t>Reference channel</w:t>
            </w:r>
          </w:p>
        </w:tc>
        <w:tc>
          <w:tcPr>
            <w:tcW w:w="1070" w:type="dxa"/>
          </w:tcPr>
          <w:p w14:paraId="4E56638E" w14:textId="77777777" w:rsidR="003239F7" w:rsidRPr="00C6449B" w:rsidRDefault="003239F7" w:rsidP="008C4924">
            <w:pPr>
              <w:pStyle w:val="TAH"/>
            </w:pPr>
            <w:r w:rsidRPr="00C6449B">
              <w:rPr>
                <w:lang w:eastAsia="zh-CN"/>
              </w:rPr>
              <w:t>G-FR1-A3-8</w:t>
            </w:r>
          </w:p>
        </w:tc>
        <w:tc>
          <w:tcPr>
            <w:tcW w:w="1071" w:type="dxa"/>
          </w:tcPr>
          <w:p w14:paraId="63362469" w14:textId="77777777" w:rsidR="003239F7" w:rsidRPr="00C6449B" w:rsidRDefault="003239F7" w:rsidP="008C4924">
            <w:pPr>
              <w:pStyle w:val="TAH"/>
            </w:pPr>
            <w:r w:rsidRPr="00C6449B">
              <w:rPr>
                <w:lang w:eastAsia="zh-CN"/>
              </w:rPr>
              <w:t>G-FR1-A3-9</w:t>
            </w:r>
          </w:p>
        </w:tc>
        <w:tc>
          <w:tcPr>
            <w:tcW w:w="1070" w:type="dxa"/>
          </w:tcPr>
          <w:p w14:paraId="2F1FCA94" w14:textId="77777777" w:rsidR="003239F7" w:rsidRPr="00C6449B" w:rsidRDefault="003239F7" w:rsidP="008C4924">
            <w:pPr>
              <w:pStyle w:val="TAH"/>
            </w:pPr>
            <w:r w:rsidRPr="00C6449B">
              <w:rPr>
                <w:lang w:eastAsia="zh-CN"/>
              </w:rPr>
              <w:t>G-FR1-A3-10</w:t>
            </w:r>
          </w:p>
        </w:tc>
        <w:tc>
          <w:tcPr>
            <w:tcW w:w="1071" w:type="dxa"/>
          </w:tcPr>
          <w:p w14:paraId="71AB61F6" w14:textId="77777777" w:rsidR="003239F7" w:rsidRPr="00C6449B" w:rsidRDefault="003239F7" w:rsidP="008C4924">
            <w:pPr>
              <w:pStyle w:val="TAH"/>
            </w:pPr>
            <w:r w:rsidRPr="00C6449B">
              <w:rPr>
                <w:lang w:eastAsia="zh-CN"/>
              </w:rPr>
              <w:t>G-FR1-A3-11</w:t>
            </w:r>
          </w:p>
        </w:tc>
        <w:tc>
          <w:tcPr>
            <w:tcW w:w="1070" w:type="dxa"/>
          </w:tcPr>
          <w:p w14:paraId="56D9FE2C" w14:textId="77777777" w:rsidR="003239F7" w:rsidRPr="00C6449B" w:rsidRDefault="003239F7" w:rsidP="008C4924">
            <w:pPr>
              <w:pStyle w:val="TAH"/>
            </w:pPr>
            <w:r w:rsidRPr="00C6449B">
              <w:rPr>
                <w:lang w:eastAsia="zh-CN"/>
              </w:rPr>
              <w:t>G-FR1-A3-12</w:t>
            </w:r>
          </w:p>
        </w:tc>
        <w:tc>
          <w:tcPr>
            <w:tcW w:w="1071" w:type="dxa"/>
          </w:tcPr>
          <w:p w14:paraId="03F8B5BB" w14:textId="77777777" w:rsidR="003239F7" w:rsidRPr="00C6449B" w:rsidRDefault="003239F7" w:rsidP="008C4924">
            <w:pPr>
              <w:pStyle w:val="TAH"/>
            </w:pPr>
            <w:r w:rsidRPr="00C6449B">
              <w:rPr>
                <w:lang w:eastAsia="zh-CN"/>
              </w:rPr>
              <w:t>G-FR1-A3-13</w:t>
            </w:r>
          </w:p>
        </w:tc>
        <w:tc>
          <w:tcPr>
            <w:tcW w:w="1071" w:type="dxa"/>
          </w:tcPr>
          <w:p w14:paraId="77606EF1" w14:textId="77777777" w:rsidR="003239F7" w:rsidRPr="00C6449B" w:rsidRDefault="003239F7" w:rsidP="008C4924">
            <w:pPr>
              <w:pStyle w:val="TAH"/>
              <w:rPr>
                <w:lang w:eastAsia="zh-CN"/>
              </w:rPr>
            </w:pPr>
            <w:r w:rsidRPr="00C6449B">
              <w:rPr>
                <w:lang w:eastAsia="zh-CN"/>
              </w:rPr>
              <w:t>G-FR1-A3-14</w:t>
            </w:r>
          </w:p>
        </w:tc>
      </w:tr>
      <w:tr w:rsidR="003239F7" w:rsidRPr="00C6449B" w14:paraId="4F6BDEC3" w14:textId="77777777" w:rsidTr="008C4924">
        <w:trPr>
          <w:jc w:val="center"/>
        </w:trPr>
        <w:tc>
          <w:tcPr>
            <w:tcW w:w="2421" w:type="dxa"/>
          </w:tcPr>
          <w:p w14:paraId="4435E51E" w14:textId="77777777" w:rsidR="003239F7" w:rsidRPr="00C6449B" w:rsidRDefault="003239F7" w:rsidP="008C4924">
            <w:pPr>
              <w:pStyle w:val="TAC"/>
              <w:rPr>
                <w:lang w:eastAsia="zh-CN"/>
              </w:rPr>
            </w:pPr>
            <w:r w:rsidRPr="00C6449B">
              <w:rPr>
                <w:lang w:eastAsia="zh-CN"/>
              </w:rPr>
              <w:t>Subcarrier spacing [kHz]</w:t>
            </w:r>
          </w:p>
        </w:tc>
        <w:tc>
          <w:tcPr>
            <w:tcW w:w="1070" w:type="dxa"/>
          </w:tcPr>
          <w:p w14:paraId="62A3987F" w14:textId="77777777" w:rsidR="003239F7" w:rsidRPr="00C6449B" w:rsidRDefault="003239F7" w:rsidP="008C4924">
            <w:pPr>
              <w:pStyle w:val="TAC"/>
              <w:rPr>
                <w:lang w:eastAsia="zh-CN"/>
              </w:rPr>
            </w:pPr>
            <w:r w:rsidRPr="00C6449B">
              <w:rPr>
                <w:lang w:eastAsia="zh-CN"/>
              </w:rPr>
              <w:t>15</w:t>
            </w:r>
          </w:p>
        </w:tc>
        <w:tc>
          <w:tcPr>
            <w:tcW w:w="1071" w:type="dxa"/>
          </w:tcPr>
          <w:p w14:paraId="391E2FDB" w14:textId="77777777" w:rsidR="003239F7" w:rsidRPr="00C6449B" w:rsidRDefault="003239F7" w:rsidP="008C4924">
            <w:pPr>
              <w:pStyle w:val="TAC"/>
            </w:pPr>
            <w:r w:rsidRPr="00C6449B">
              <w:rPr>
                <w:lang w:eastAsia="zh-CN"/>
              </w:rPr>
              <w:t>15</w:t>
            </w:r>
          </w:p>
        </w:tc>
        <w:tc>
          <w:tcPr>
            <w:tcW w:w="1070" w:type="dxa"/>
          </w:tcPr>
          <w:p w14:paraId="561EB7BA" w14:textId="77777777" w:rsidR="003239F7" w:rsidRPr="00C6449B" w:rsidRDefault="003239F7" w:rsidP="008C4924">
            <w:pPr>
              <w:pStyle w:val="TAC"/>
            </w:pPr>
            <w:r w:rsidRPr="00C6449B">
              <w:rPr>
                <w:lang w:eastAsia="zh-CN"/>
              </w:rPr>
              <w:t>15</w:t>
            </w:r>
          </w:p>
        </w:tc>
        <w:tc>
          <w:tcPr>
            <w:tcW w:w="1071" w:type="dxa"/>
          </w:tcPr>
          <w:p w14:paraId="737B4C3C" w14:textId="77777777" w:rsidR="003239F7" w:rsidRPr="00C6449B" w:rsidRDefault="003239F7" w:rsidP="008C4924">
            <w:pPr>
              <w:pStyle w:val="TAC"/>
            </w:pPr>
            <w:r w:rsidRPr="00C6449B">
              <w:rPr>
                <w:lang w:eastAsia="zh-CN"/>
              </w:rPr>
              <w:t>30</w:t>
            </w:r>
          </w:p>
        </w:tc>
        <w:tc>
          <w:tcPr>
            <w:tcW w:w="1070" w:type="dxa"/>
          </w:tcPr>
          <w:p w14:paraId="5C2888B0" w14:textId="77777777" w:rsidR="003239F7" w:rsidRPr="00C6449B" w:rsidRDefault="003239F7" w:rsidP="008C4924">
            <w:pPr>
              <w:pStyle w:val="TAC"/>
            </w:pPr>
            <w:r w:rsidRPr="00C6449B">
              <w:rPr>
                <w:lang w:eastAsia="zh-CN"/>
              </w:rPr>
              <w:t>30</w:t>
            </w:r>
          </w:p>
        </w:tc>
        <w:tc>
          <w:tcPr>
            <w:tcW w:w="1071" w:type="dxa"/>
          </w:tcPr>
          <w:p w14:paraId="1A10C18C" w14:textId="77777777" w:rsidR="003239F7" w:rsidRPr="00C6449B" w:rsidRDefault="003239F7" w:rsidP="008C4924">
            <w:pPr>
              <w:pStyle w:val="TAC"/>
            </w:pPr>
            <w:r w:rsidRPr="00C6449B">
              <w:rPr>
                <w:lang w:eastAsia="zh-CN"/>
              </w:rPr>
              <w:t>30</w:t>
            </w:r>
          </w:p>
        </w:tc>
        <w:tc>
          <w:tcPr>
            <w:tcW w:w="1071" w:type="dxa"/>
          </w:tcPr>
          <w:p w14:paraId="0FDDEA22" w14:textId="77777777" w:rsidR="003239F7" w:rsidRPr="00C6449B" w:rsidRDefault="003239F7" w:rsidP="008C4924">
            <w:pPr>
              <w:pStyle w:val="TAC"/>
            </w:pPr>
            <w:r w:rsidRPr="00C6449B">
              <w:rPr>
                <w:lang w:eastAsia="zh-CN"/>
              </w:rPr>
              <w:t>30</w:t>
            </w:r>
          </w:p>
        </w:tc>
      </w:tr>
      <w:tr w:rsidR="003239F7" w:rsidRPr="00C6449B" w14:paraId="0632F8CB" w14:textId="77777777" w:rsidTr="008C4924">
        <w:trPr>
          <w:jc w:val="center"/>
        </w:trPr>
        <w:tc>
          <w:tcPr>
            <w:tcW w:w="2421" w:type="dxa"/>
          </w:tcPr>
          <w:p w14:paraId="784DB275" w14:textId="77777777" w:rsidR="003239F7" w:rsidRPr="00C6449B" w:rsidRDefault="003239F7" w:rsidP="008C4924">
            <w:pPr>
              <w:pStyle w:val="TAC"/>
            </w:pPr>
            <w:r w:rsidRPr="00C6449B">
              <w:t>Allocated resource blocks</w:t>
            </w:r>
          </w:p>
        </w:tc>
        <w:tc>
          <w:tcPr>
            <w:tcW w:w="1070" w:type="dxa"/>
          </w:tcPr>
          <w:p w14:paraId="57C4279E" w14:textId="77777777" w:rsidR="003239F7" w:rsidRPr="00C6449B" w:rsidRDefault="003239F7" w:rsidP="008C4924">
            <w:pPr>
              <w:pStyle w:val="TAC"/>
              <w:rPr>
                <w:rFonts w:eastAsia="Yu Mincho"/>
              </w:rPr>
            </w:pPr>
            <w:r w:rsidRPr="00C6449B">
              <w:rPr>
                <w:rFonts w:eastAsia="Yu Mincho"/>
              </w:rPr>
              <w:t>25</w:t>
            </w:r>
          </w:p>
        </w:tc>
        <w:tc>
          <w:tcPr>
            <w:tcW w:w="1071" w:type="dxa"/>
          </w:tcPr>
          <w:p w14:paraId="1B30AEA5" w14:textId="77777777" w:rsidR="003239F7" w:rsidRPr="00C6449B" w:rsidRDefault="003239F7" w:rsidP="008C4924">
            <w:pPr>
              <w:pStyle w:val="TAC"/>
              <w:rPr>
                <w:rFonts w:eastAsia="Yu Mincho"/>
              </w:rPr>
            </w:pPr>
            <w:r w:rsidRPr="00C6449B">
              <w:rPr>
                <w:rFonts w:eastAsia="Yu Mincho"/>
              </w:rPr>
              <w:t>52</w:t>
            </w:r>
          </w:p>
        </w:tc>
        <w:tc>
          <w:tcPr>
            <w:tcW w:w="1070" w:type="dxa"/>
          </w:tcPr>
          <w:p w14:paraId="35A8A60A" w14:textId="77777777" w:rsidR="003239F7" w:rsidRPr="00C6449B" w:rsidRDefault="003239F7" w:rsidP="008C4924">
            <w:pPr>
              <w:pStyle w:val="TAC"/>
              <w:rPr>
                <w:lang w:eastAsia="zh-CN"/>
              </w:rPr>
            </w:pPr>
            <w:r w:rsidRPr="00C6449B">
              <w:rPr>
                <w:lang w:eastAsia="zh-CN"/>
              </w:rPr>
              <w:t>106</w:t>
            </w:r>
          </w:p>
        </w:tc>
        <w:tc>
          <w:tcPr>
            <w:tcW w:w="1071" w:type="dxa"/>
          </w:tcPr>
          <w:p w14:paraId="21F6AD05" w14:textId="77777777" w:rsidR="003239F7" w:rsidRPr="00C6449B" w:rsidRDefault="003239F7" w:rsidP="008C4924">
            <w:pPr>
              <w:pStyle w:val="TAC"/>
              <w:rPr>
                <w:rFonts w:eastAsia="Yu Mincho"/>
              </w:rPr>
            </w:pPr>
            <w:r w:rsidRPr="00C6449B">
              <w:rPr>
                <w:rFonts w:eastAsia="Yu Mincho"/>
              </w:rPr>
              <w:t>24</w:t>
            </w:r>
          </w:p>
        </w:tc>
        <w:tc>
          <w:tcPr>
            <w:tcW w:w="1070" w:type="dxa"/>
          </w:tcPr>
          <w:p w14:paraId="0F585510" w14:textId="77777777" w:rsidR="003239F7" w:rsidRPr="00C6449B" w:rsidRDefault="003239F7" w:rsidP="008C4924">
            <w:pPr>
              <w:pStyle w:val="TAC"/>
              <w:rPr>
                <w:rFonts w:eastAsia="Yu Mincho"/>
              </w:rPr>
            </w:pPr>
            <w:r w:rsidRPr="00C6449B">
              <w:rPr>
                <w:rFonts w:eastAsia="Yu Mincho"/>
              </w:rPr>
              <w:t>51</w:t>
            </w:r>
          </w:p>
        </w:tc>
        <w:tc>
          <w:tcPr>
            <w:tcW w:w="1071" w:type="dxa"/>
          </w:tcPr>
          <w:p w14:paraId="4AC3FBC9" w14:textId="77777777" w:rsidR="003239F7" w:rsidRPr="00C6449B" w:rsidRDefault="003239F7" w:rsidP="008C4924">
            <w:pPr>
              <w:pStyle w:val="TAC"/>
              <w:rPr>
                <w:rFonts w:eastAsia="Yu Mincho"/>
              </w:rPr>
            </w:pPr>
            <w:r w:rsidRPr="00C6449B">
              <w:rPr>
                <w:rFonts w:eastAsia="Yu Mincho"/>
              </w:rPr>
              <w:t>106</w:t>
            </w:r>
          </w:p>
        </w:tc>
        <w:tc>
          <w:tcPr>
            <w:tcW w:w="1071" w:type="dxa"/>
          </w:tcPr>
          <w:p w14:paraId="5B9F37F7" w14:textId="77777777" w:rsidR="003239F7" w:rsidRPr="00C6449B" w:rsidRDefault="003239F7" w:rsidP="008C4924">
            <w:pPr>
              <w:pStyle w:val="TAC"/>
              <w:rPr>
                <w:rFonts w:eastAsia="Yu Mincho"/>
              </w:rPr>
            </w:pPr>
            <w:r w:rsidRPr="00C6449B">
              <w:rPr>
                <w:rFonts w:eastAsia="Yu Mincho"/>
              </w:rPr>
              <w:t>273</w:t>
            </w:r>
          </w:p>
        </w:tc>
      </w:tr>
      <w:tr w:rsidR="003239F7" w:rsidRPr="00C6449B" w14:paraId="5994F88B" w14:textId="77777777" w:rsidTr="008C4924">
        <w:trPr>
          <w:jc w:val="center"/>
        </w:trPr>
        <w:tc>
          <w:tcPr>
            <w:tcW w:w="2421" w:type="dxa"/>
          </w:tcPr>
          <w:p w14:paraId="6C7F3319"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66D83E7D" w14:textId="77777777" w:rsidR="003239F7" w:rsidRPr="00C6449B" w:rsidRDefault="003239F7" w:rsidP="008C4924">
            <w:pPr>
              <w:pStyle w:val="TAC"/>
              <w:rPr>
                <w:lang w:eastAsia="zh-CN"/>
              </w:rPr>
            </w:pPr>
            <w:r w:rsidRPr="00C6449B">
              <w:rPr>
                <w:lang w:eastAsia="zh-CN"/>
              </w:rPr>
              <w:t>12</w:t>
            </w:r>
          </w:p>
        </w:tc>
        <w:tc>
          <w:tcPr>
            <w:tcW w:w="1071" w:type="dxa"/>
          </w:tcPr>
          <w:p w14:paraId="10E23DB8" w14:textId="77777777" w:rsidR="003239F7" w:rsidRPr="00C6449B" w:rsidRDefault="003239F7" w:rsidP="008C4924">
            <w:pPr>
              <w:pStyle w:val="TAC"/>
            </w:pPr>
            <w:r w:rsidRPr="00C6449B">
              <w:rPr>
                <w:lang w:eastAsia="zh-CN"/>
              </w:rPr>
              <w:t>12</w:t>
            </w:r>
          </w:p>
        </w:tc>
        <w:tc>
          <w:tcPr>
            <w:tcW w:w="1070" w:type="dxa"/>
          </w:tcPr>
          <w:p w14:paraId="52667C6E" w14:textId="77777777" w:rsidR="003239F7" w:rsidRPr="00C6449B" w:rsidRDefault="003239F7" w:rsidP="008C4924">
            <w:pPr>
              <w:pStyle w:val="TAC"/>
            </w:pPr>
            <w:r w:rsidRPr="00C6449B">
              <w:rPr>
                <w:lang w:eastAsia="zh-CN"/>
              </w:rPr>
              <w:t>12</w:t>
            </w:r>
          </w:p>
        </w:tc>
        <w:tc>
          <w:tcPr>
            <w:tcW w:w="1071" w:type="dxa"/>
          </w:tcPr>
          <w:p w14:paraId="40C077D4" w14:textId="77777777" w:rsidR="003239F7" w:rsidRPr="00C6449B" w:rsidRDefault="003239F7" w:rsidP="008C4924">
            <w:pPr>
              <w:pStyle w:val="TAC"/>
            </w:pPr>
            <w:r w:rsidRPr="00C6449B">
              <w:rPr>
                <w:lang w:eastAsia="zh-CN"/>
              </w:rPr>
              <w:t>12</w:t>
            </w:r>
          </w:p>
        </w:tc>
        <w:tc>
          <w:tcPr>
            <w:tcW w:w="1070" w:type="dxa"/>
          </w:tcPr>
          <w:p w14:paraId="32C1E120" w14:textId="77777777" w:rsidR="003239F7" w:rsidRPr="00C6449B" w:rsidRDefault="003239F7" w:rsidP="008C4924">
            <w:pPr>
              <w:pStyle w:val="TAC"/>
            </w:pPr>
            <w:r w:rsidRPr="00C6449B">
              <w:rPr>
                <w:lang w:eastAsia="zh-CN"/>
              </w:rPr>
              <w:t>12</w:t>
            </w:r>
          </w:p>
        </w:tc>
        <w:tc>
          <w:tcPr>
            <w:tcW w:w="1071" w:type="dxa"/>
          </w:tcPr>
          <w:p w14:paraId="52E64BAF" w14:textId="77777777" w:rsidR="003239F7" w:rsidRPr="00C6449B" w:rsidRDefault="003239F7" w:rsidP="008C4924">
            <w:pPr>
              <w:pStyle w:val="TAC"/>
            </w:pPr>
            <w:r w:rsidRPr="00C6449B">
              <w:rPr>
                <w:lang w:eastAsia="zh-CN"/>
              </w:rPr>
              <w:t>12</w:t>
            </w:r>
          </w:p>
        </w:tc>
        <w:tc>
          <w:tcPr>
            <w:tcW w:w="1071" w:type="dxa"/>
          </w:tcPr>
          <w:p w14:paraId="67F26837" w14:textId="77777777" w:rsidR="003239F7" w:rsidRPr="00C6449B" w:rsidRDefault="003239F7" w:rsidP="008C4924">
            <w:pPr>
              <w:pStyle w:val="TAC"/>
            </w:pPr>
            <w:r w:rsidRPr="00C6449B">
              <w:rPr>
                <w:lang w:eastAsia="zh-CN"/>
              </w:rPr>
              <w:t>12</w:t>
            </w:r>
          </w:p>
        </w:tc>
      </w:tr>
      <w:tr w:rsidR="003239F7" w:rsidRPr="00C6449B" w14:paraId="4E30BA78" w14:textId="77777777" w:rsidTr="008C4924">
        <w:trPr>
          <w:jc w:val="center"/>
        </w:trPr>
        <w:tc>
          <w:tcPr>
            <w:tcW w:w="2421" w:type="dxa"/>
          </w:tcPr>
          <w:p w14:paraId="430FE249" w14:textId="77777777" w:rsidR="003239F7" w:rsidRPr="00C6449B" w:rsidRDefault="003239F7" w:rsidP="008C4924">
            <w:pPr>
              <w:pStyle w:val="TAC"/>
            </w:pPr>
            <w:r w:rsidRPr="00C6449B">
              <w:t>Modulation</w:t>
            </w:r>
          </w:p>
        </w:tc>
        <w:tc>
          <w:tcPr>
            <w:tcW w:w="1070" w:type="dxa"/>
          </w:tcPr>
          <w:p w14:paraId="5368D2AD" w14:textId="77777777" w:rsidR="003239F7" w:rsidRPr="00C6449B" w:rsidRDefault="003239F7" w:rsidP="008C4924">
            <w:pPr>
              <w:pStyle w:val="TAC"/>
              <w:rPr>
                <w:lang w:eastAsia="zh-CN"/>
              </w:rPr>
            </w:pPr>
            <w:r w:rsidRPr="00C6449B">
              <w:rPr>
                <w:lang w:eastAsia="zh-CN"/>
              </w:rPr>
              <w:t>QPSK</w:t>
            </w:r>
          </w:p>
        </w:tc>
        <w:tc>
          <w:tcPr>
            <w:tcW w:w="1071" w:type="dxa"/>
          </w:tcPr>
          <w:p w14:paraId="77670D9D" w14:textId="77777777" w:rsidR="003239F7" w:rsidRPr="00C6449B" w:rsidRDefault="003239F7" w:rsidP="008C4924">
            <w:pPr>
              <w:pStyle w:val="TAC"/>
              <w:rPr>
                <w:lang w:eastAsia="zh-CN"/>
              </w:rPr>
            </w:pPr>
            <w:r w:rsidRPr="00C6449B">
              <w:rPr>
                <w:lang w:eastAsia="zh-CN"/>
              </w:rPr>
              <w:t>QPSK</w:t>
            </w:r>
          </w:p>
        </w:tc>
        <w:tc>
          <w:tcPr>
            <w:tcW w:w="1070" w:type="dxa"/>
          </w:tcPr>
          <w:p w14:paraId="478226E9" w14:textId="77777777" w:rsidR="003239F7" w:rsidRPr="00C6449B" w:rsidRDefault="003239F7" w:rsidP="008C4924">
            <w:pPr>
              <w:pStyle w:val="TAC"/>
              <w:rPr>
                <w:lang w:eastAsia="zh-CN"/>
              </w:rPr>
            </w:pPr>
            <w:r w:rsidRPr="00C6449B">
              <w:rPr>
                <w:lang w:eastAsia="zh-CN"/>
              </w:rPr>
              <w:t>QPSK</w:t>
            </w:r>
          </w:p>
        </w:tc>
        <w:tc>
          <w:tcPr>
            <w:tcW w:w="1071" w:type="dxa"/>
          </w:tcPr>
          <w:p w14:paraId="671BA19E" w14:textId="77777777" w:rsidR="003239F7" w:rsidRPr="00C6449B" w:rsidRDefault="003239F7" w:rsidP="008C4924">
            <w:pPr>
              <w:pStyle w:val="TAC"/>
              <w:rPr>
                <w:lang w:eastAsia="zh-CN"/>
              </w:rPr>
            </w:pPr>
            <w:r w:rsidRPr="00C6449B">
              <w:rPr>
                <w:lang w:eastAsia="zh-CN"/>
              </w:rPr>
              <w:t>QPSK</w:t>
            </w:r>
          </w:p>
        </w:tc>
        <w:tc>
          <w:tcPr>
            <w:tcW w:w="1070" w:type="dxa"/>
          </w:tcPr>
          <w:p w14:paraId="2A141699" w14:textId="77777777" w:rsidR="003239F7" w:rsidRPr="00C6449B" w:rsidRDefault="003239F7" w:rsidP="008C4924">
            <w:pPr>
              <w:pStyle w:val="TAC"/>
              <w:rPr>
                <w:lang w:eastAsia="zh-CN"/>
              </w:rPr>
            </w:pPr>
            <w:r w:rsidRPr="00C6449B">
              <w:rPr>
                <w:lang w:eastAsia="zh-CN"/>
              </w:rPr>
              <w:t>QPSK</w:t>
            </w:r>
          </w:p>
        </w:tc>
        <w:tc>
          <w:tcPr>
            <w:tcW w:w="1071" w:type="dxa"/>
          </w:tcPr>
          <w:p w14:paraId="5FB3AA25" w14:textId="77777777" w:rsidR="003239F7" w:rsidRPr="00C6449B" w:rsidRDefault="003239F7" w:rsidP="008C4924">
            <w:pPr>
              <w:pStyle w:val="TAC"/>
              <w:rPr>
                <w:lang w:eastAsia="zh-CN"/>
              </w:rPr>
            </w:pPr>
            <w:r w:rsidRPr="00C6449B">
              <w:rPr>
                <w:lang w:eastAsia="zh-CN"/>
              </w:rPr>
              <w:t>QPSK</w:t>
            </w:r>
          </w:p>
        </w:tc>
        <w:tc>
          <w:tcPr>
            <w:tcW w:w="1071" w:type="dxa"/>
          </w:tcPr>
          <w:p w14:paraId="0A9340FC" w14:textId="77777777" w:rsidR="003239F7" w:rsidRPr="00C6449B" w:rsidRDefault="003239F7" w:rsidP="008C4924">
            <w:pPr>
              <w:pStyle w:val="TAC"/>
              <w:rPr>
                <w:lang w:eastAsia="zh-CN"/>
              </w:rPr>
            </w:pPr>
            <w:r w:rsidRPr="00C6449B">
              <w:rPr>
                <w:lang w:eastAsia="zh-CN"/>
              </w:rPr>
              <w:t>QPSK</w:t>
            </w:r>
          </w:p>
        </w:tc>
      </w:tr>
      <w:tr w:rsidR="003239F7" w:rsidRPr="00C6449B" w14:paraId="201A6A5E" w14:textId="77777777" w:rsidTr="008C4924">
        <w:trPr>
          <w:jc w:val="center"/>
        </w:trPr>
        <w:tc>
          <w:tcPr>
            <w:tcW w:w="2421" w:type="dxa"/>
          </w:tcPr>
          <w:p w14:paraId="3E6E6CE7" w14:textId="77777777" w:rsidR="003239F7" w:rsidRPr="00C6449B" w:rsidRDefault="003239F7" w:rsidP="008C4924">
            <w:pPr>
              <w:pStyle w:val="TAC"/>
            </w:pPr>
            <w:r w:rsidRPr="00C6449B">
              <w:t>Code rate</w:t>
            </w:r>
            <w:r w:rsidRPr="00C6449B">
              <w:rPr>
                <w:lang w:eastAsia="zh-CN"/>
              </w:rPr>
              <w:t xml:space="preserve"> (Note 2)</w:t>
            </w:r>
          </w:p>
        </w:tc>
        <w:tc>
          <w:tcPr>
            <w:tcW w:w="1070" w:type="dxa"/>
          </w:tcPr>
          <w:p w14:paraId="2D54B58F" w14:textId="77777777" w:rsidR="003239F7" w:rsidRPr="00C6449B" w:rsidRDefault="003239F7" w:rsidP="008C4924">
            <w:pPr>
              <w:pStyle w:val="TAC"/>
              <w:rPr>
                <w:lang w:eastAsia="zh-CN"/>
              </w:rPr>
            </w:pPr>
            <w:r w:rsidRPr="00C6449B">
              <w:rPr>
                <w:lang w:eastAsia="zh-CN"/>
              </w:rPr>
              <w:t>193/1024</w:t>
            </w:r>
          </w:p>
        </w:tc>
        <w:tc>
          <w:tcPr>
            <w:tcW w:w="1071" w:type="dxa"/>
          </w:tcPr>
          <w:p w14:paraId="25C5E80C" w14:textId="77777777" w:rsidR="003239F7" w:rsidRPr="00C6449B" w:rsidRDefault="003239F7" w:rsidP="008C4924">
            <w:pPr>
              <w:pStyle w:val="TAC"/>
              <w:rPr>
                <w:lang w:eastAsia="zh-CN"/>
              </w:rPr>
            </w:pPr>
            <w:r w:rsidRPr="00C6449B">
              <w:rPr>
                <w:lang w:eastAsia="zh-CN"/>
              </w:rPr>
              <w:t>193/1024</w:t>
            </w:r>
          </w:p>
        </w:tc>
        <w:tc>
          <w:tcPr>
            <w:tcW w:w="1070" w:type="dxa"/>
          </w:tcPr>
          <w:p w14:paraId="3463D792" w14:textId="77777777" w:rsidR="003239F7" w:rsidRPr="00C6449B" w:rsidRDefault="003239F7" w:rsidP="008C4924">
            <w:pPr>
              <w:pStyle w:val="TAC"/>
              <w:rPr>
                <w:lang w:eastAsia="zh-CN"/>
              </w:rPr>
            </w:pPr>
            <w:r w:rsidRPr="00C6449B">
              <w:rPr>
                <w:lang w:eastAsia="zh-CN"/>
              </w:rPr>
              <w:t>193/1024</w:t>
            </w:r>
          </w:p>
        </w:tc>
        <w:tc>
          <w:tcPr>
            <w:tcW w:w="1071" w:type="dxa"/>
          </w:tcPr>
          <w:p w14:paraId="7551D341" w14:textId="77777777" w:rsidR="003239F7" w:rsidRPr="00C6449B" w:rsidRDefault="003239F7" w:rsidP="008C4924">
            <w:pPr>
              <w:pStyle w:val="TAC"/>
              <w:rPr>
                <w:lang w:eastAsia="zh-CN"/>
              </w:rPr>
            </w:pPr>
            <w:r w:rsidRPr="00C6449B">
              <w:rPr>
                <w:lang w:eastAsia="zh-CN"/>
              </w:rPr>
              <w:t>193/1024</w:t>
            </w:r>
          </w:p>
        </w:tc>
        <w:tc>
          <w:tcPr>
            <w:tcW w:w="1070" w:type="dxa"/>
          </w:tcPr>
          <w:p w14:paraId="5F224EEF" w14:textId="77777777" w:rsidR="003239F7" w:rsidRPr="00C6449B" w:rsidRDefault="003239F7" w:rsidP="008C4924">
            <w:pPr>
              <w:pStyle w:val="TAC"/>
              <w:rPr>
                <w:lang w:eastAsia="zh-CN"/>
              </w:rPr>
            </w:pPr>
            <w:r w:rsidRPr="00C6449B">
              <w:rPr>
                <w:lang w:eastAsia="zh-CN"/>
              </w:rPr>
              <w:t>193/1024</w:t>
            </w:r>
          </w:p>
        </w:tc>
        <w:tc>
          <w:tcPr>
            <w:tcW w:w="1071" w:type="dxa"/>
          </w:tcPr>
          <w:p w14:paraId="423B1D70" w14:textId="77777777" w:rsidR="003239F7" w:rsidRPr="00C6449B" w:rsidRDefault="003239F7" w:rsidP="008C4924">
            <w:pPr>
              <w:pStyle w:val="TAC"/>
              <w:rPr>
                <w:lang w:eastAsia="zh-CN"/>
              </w:rPr>
            </w:pPr>
            <w:r w:rsidRPr="00C6449B">
              <w:rPr>
                <w:lang w:eastAsia="zh-CN"/>
              </w:rPr>
              <w:t>193/1024</w:t>
            </w:r>
          </w:p>
        </w:tc>
        <w:tc>
          <w:tcPr>
            <w:tcW w:w="1071" w:type="dxa"/>
          </w:tcPr>
          <w:p w14:paraId="70E519C4" w14:textId="77777777" w:rsidR="003239F7" w:rsidRPr="00C6449B" w:rsidRDefault="003239F7" w:rsidP="008C4924">
            <w:pPr>
              <w:pStyle w:val="TAC"/>
              <w:rPr>
                <w:lang w:eastAsia="zh-CN"/>
              </w:rPr>
            </w:pPr>
            <w:r w:rsidRPr="00C6449B">
              <w:rPr>
                <w:lang w:eastAsia="zh-CN"/>
              </w:rPr>
              <w:t>193/1024</w:t>
            </w:r>
          </w:p>
        </w:tc>
      </w:tr>
      <w:tr w:rsidR="003239F7" w:rsidRPr="00C6449B" w14:paraId="59EEE08D" w14:textId="77777777" w:rsidTr="008C4924">
        <w:trPr>
          <w:jc w:val="center"/>
        </w:trPr>
        <w:tc>
          <w:tcPr>
            <w:tcW w:w="2421" w:type="dxa"/>
          </w:tcPr>
          <w:p w14:paraId="306F5CDC" w14:textId="77777777" w:rsidR="003239F7" w:rsidRPr="00C6449B" w:rsidRDefault="003239F7" w:rsidP="008C4924">
            <w:pPr>
              <w:pStyle w:val="TAC"/>
            </w:pPr>
            <w:r w:rsidRPr="00C6449B">
              <w:t>Payload size (bits)</w:t>
            </w:r>
          </w:p>
        </w:tc>
        <w:tc>
          <w:tcPr>
            <w:tcW w:w="1070" w:type="dxa"/>
            <w:vAlign w:val="center"/>
          </w:tcPr>
          <w:p w14:paraId="3B4A2D0D" w14:textId="77777777" w:rsidR="003239F7" w:rsidRPr="00C6449B" w:rsidRDefault="003239F7" w:rsidP="008C4924">
            <w:pPr>
              <w:pStyle w:val="TAC"/>
              <w:rPr>
                <w:lang w:eastAsia="zh-CN"/>
              </w:rPr>
            </w:pPr>
            <w:r w:rsidRPr="00C6449B">
              <w:rPr>
                <w:lang w:eastAsia="zh-CN"/>
              </w:rPr>
              <w:t>1352</w:t>
            </w:r>
          </w:p>
        </w:tc>
        <w:tc>
          <w:tcPr>
            <w:tcW w:w="1071" w:type="dxa"/>
            <w:vAlign w:val="center"/>
          </w:tcPr>
          <w:p w14:paraId="27AF305A" w14:textId="77777777" w:rsidR="003239F7" w:rsidRPr="00C6449B" w:rsidRDefault="003239F7" w:rsidP="008C4924">
            <w:pPr>
              <w:pStyle w:val="TAC"/>
              <w:rPr>
                <w:lang w:eastAsia="zh-CN"/>
              </w:rPr>
            </w:pPr>
            <w:r w:rsidRPr="00C6449B">
              <w:rPr>
                <w:lang w:eastAsia="zh-CN"/>
              </w:rPr>
              <w:t>2856</w:t>
            </w:r>
          </w:p>
        </w:tc>
        <w:tc>
          <w:tcPr>
            <w:tcW w:w="1070" w:type="dxa"/>
          </w:tcPr>
          <w:p w14:paraId="06DEC45D" w14:textId="77777777" w:rsidR="003239F7" w:rsidRPr="00C6449B" w:rsidRDefault="003239F7" w:rsidP="008C4924">
            <w:pPr>
              <w:pStyle w:val="TAC"/>
              <w:rPr>
                <w:lang w:eastAsia="zh-CN"/>
              </w:rPr>
            </w:pPr>
            <w:r w:rsidRPr="00C6449B">
              <w:rPr>
                <w:lang w:eastAsia="zh-CN"/>
              </w:rPr>
              <w:t>5768</w:t>
            </w:r>
          </w:p>
        </w:tc>
        <w:tc>
          <w:tcPr>
            <w:tcW w:w="1071" w:type="dxa"/>
            <w:vAlign w:val="center"/>
          </w:tcPr>
          <w:p w14:paraId="2B1FEB32" w14:textId="77777777" w:rsidR="003239F7" w:rsidRPr="00C6449B" w:rsidRDefault="003239F7" w:rsidP="008C4924">
            <w:pPr>
              <w:pStyle w:val="TAC"/>
              <w:rPr>
                <w:lang w:eastAsia="zh-CN"/>
              </w:rPr>
            </w:pPr>
            <w:r w:rsidRPr="00C6449B">
              <w:rPr>
                <w:lang w:eastAsia="zh-CN"/>
              </w:rPr>
              <w:t>1320</w:t>
            </w:r>
          </w:p>
        </w:tc>
        <w:tc>
          <w:tcPr>
            <w:tcW w:w="1070" w:type="dxa"/>
            <w:vAlign w:val="center"/>
          </w:tcPr>
          <w:p w14:paraId="028E949D" w14:textId="77777777" w:rsidR="003239F7" w:rsidRPr="00C6449B" w:rsidRDefault="003239F7" w:rsidP="008C4924">
            <w:pPr>
              <w:pStyle w:val="TAC"/>
              <w:rPr>
                <w:lang w:eastAsia="zh-CN"/>
              </w:rPr>
            </w:pPr>
            <w:r w:rsidRPr="00C6449B">
              <w:rPr>
                <w:lang w:eastAsia="zh-CN"/>
              </w:rPr>
              <w:t>2792</w:t>
            </w:r>
          </w:p>
        </w:tc>
        <w:tc>
          <w:tcPr>
            <w:tcW w:w="1071" w:type="dxa"/>
          </w:tcPr>
          <w:p w14:paraId="32E80E66" w14:textId="77777777" w:rsidR="003239F7" w:rsidRPr="00C6449B" w:rsidRDefault="003239F7" w:rsidP="008C4924">
            <w:pPr>
              <w:pStyle w:val="TAC"/>
              <w:rPr>
                <w:lang w:eastAsia="zh-CN"/>
              </w:rPr>
            </w:pPr>
            <w:r w:rsidRPr="00C6449B">
              <w:rPr>
                <w:lang w:eastAsia="zh-CN"/>
              </w:rPr>
              <w:t>5768</w:t>
            </w:r>
          </w:p>
        </w:tc>
        <w:tc>
          <w:tcPr>
            <w:tcW w:w="1071" w:type="dxa"/>
          </w:tcPr>
          <w:p w14:paraId="0B7D1DDA" w14:textId="77777777" w:rsidR="003239F7" w:rsidRPr="00C6449B" w:rsidRDefault="003239F7" w:rsidP="008C4924">
            <w:pPr>
              <w:pStyle w:val="TAC"/>
              <w:rPr>
                <w:lang w:eastAsia="zh-CN"/>
              </w:rPr>
            </w:pPr>
            <w:r w:rsidRPr="00C6449B">
              <w:rPr>
                <w:lang w:eastAsia="zh-CN"/>
              </w:rPr>
              <w:t>14856</w:t>
            </w:r>
          </w:p>
        </w:tc>
      </w:tr>
      <w:tr w:rsidR="003239F7" w:rsidRPr="00C6449B" w14:paraId="2426B280" w14:textId="77777777" w:rsidTr="008C4924">
        <w:trPr>
          <w:jc w:val="center"/>
        </w:trPr>
        <w:tc>
          <w:tcPr>
            <w:tcW w:w="2421" w:type="dxa"/>
          </w:tcPr>
          <w:p w14:paraId="3C296F71" w14:textId="77777777" w:rsidR="003239F7" w:rsidRPr="00C6449B" w:rsidRDefault="003239F7" w:rsidP="008C4924">
            <w:pPr>
              <w:pStyle w:val="TAC"/>
              <w:rPr>
                <w:szCs w:val="22"/>
              </w:rPr>
            </w:pPr>
            <w:r w:rsidRPr="00C6449B">
              <w:rPr>
                <w:szCs w:val="22"/>
              </w:rPr>
              <w:t>Transport block CRC (bits)</w:t>
            </w:r>
          </w:p>
        </w:tc>
        <w:tc>
          <w:tcPr>
            <w:tcW w:w="1070" w:type="dxa"/>
          </w:tcPr>
          <w:p w14:paraId="1CA5234F" w14:textId="77777777" w:rsidR="003239F7" w:rsidRPr="00C6449B" w:rsidRDefault="003239F7" w:rsidP="008C4924">
            <w:pPr>
              <w:pStyle w:val="TAC"/>
              <w:rPr>
                <w:lang w:eastAsia="zh-CN"/>
              </w:rPr>
            </w:pPr>
            <w:r w:rsidRPr="00C6449B">
              <w:rPr>
                <w:lang w:eastAsia="zh-CN"/>
              </w:rPr>
              <w:t>16</w:t>
            </w:r>
          </w:p>
        </w:tc>
        <w:tc>
          <w:tcPr>
            <w:tcW w:w="1071" w:type="dxa"/>
          </w:tcPr>
          <w:p w14:paraId="06485EB3" w14:textId="77777777" w:rsidR="003239F7" w:rsidRPr="00C6449B" w:rsidRDefault="003239F7" w:rsidP="008C4924">
            <w:pPr>
              <w:pStyle w:val="TAC"/>
              <w:rPr>
                <w:lang w:eastAsia="zh-CN"/>
              </w:rPr>
            </w:pPr>
            <w:r w:rsidRPr="00C6449B">
              <w:rPr>
                <w:lang w:eastAsia="zh-CN"/>
              </w:rPr>
              <w:t>16</w:t>
            </w:r>
          </w:p>
        </w:tc>
        <w:tc>
          <w:tcPr>
            <w:tcW w:w="1070" w:type="dxa"/>
          </w:tcPr>
          <w:p w14:paraId="2165BA11" w14:textId="77777777" w:rsidR="003239F7" w:rsidRPr="00C6449B" w:rsidRDefault="003239F7" w:rsidP="008C4924">
            <w:pPr>
              <w:pStyle w:val="TAC"/>
              <w:rPr>
                <w:lang w:eastAsia="zh-CN"/>
              </w:rPr>
            </w:pPr>
            <w:r w:rsidRPr="00C6449B">
              <w:rPr>
                <w:lang w:eastAsia="zh-CN"/>
              </w:rPr>
              <w:t>24</w:t>
            </w:r>
          </w:p>
        </w:tc>
        <w:tc>
          <w:tcPr>
            <w:tcW w:w="1071" w:type="dxa"/>
          </w:tcPr>
          <w:p w14:paraId="569FEB20" w14:textId="77777777" w:rsidR="003239F7" w:rsidRPr="00C6449B" w:rsidRDefault="003239F7" w:rsidP="008C4924">
            <w:pPr>
              <w:pStyle w:val="TAC"/>
              <w:rPr>
                <w:lang w:eastAsia="zh-CN"/>
              </w:rPr>
            </w:pPr>
            <w:r w:rsidRPr="00C6449B">
              <w:rPr>
                <w:lang w:eastAsia="zh-CN"/>
              </w:rPr>
              <w:t>16</w:t>
            </w:r>
          </w:p>
        </w:tc>
        <w:tc>
          <w:tcPr>
            <w:tcW w:w="1070" w:type="dxa"/>
          </w:tcPr>
          <w:p w14:paraId="500C195E" w14:textId="77777777" w:rsidR="003239F7" w:rsidRPr="00C6449B" w:rsidRDefault="003239F7" w:rsidP="008C4924">
            <w:pPr>
              <w:pStyle w:val="TAC"/>
              <w:rPr>
                <w:lang w:eastAsia="zh-CN"/>
              </w:rPr>
            </w:pPr>
            <w:r w:rsidRPr="00C6449B">
              <w:rPr>
                <w:lang w:eastAsia="zh-CN"/>
              </w:rPr>
              <w:t>16</w:t>
            </w:r>
          </w:p>
        </w:tc>
        <w:tc>
          <w:tcPr>
            <w:tcW w:w="1071" w:type="dxa"/>
          </w:tcPr>
          <w:p w14:paraId="7B3616D1" w14:textId="77777777" w:rsidR="003239F7" w:rsidRPr="00C6449B" w:rsidRDefault="003239F7" w:rsidP="008C4924">
            <w:pPr>
              <w:pStyle w:val="TAC"/>
              <w:rPr>
                <w:lang w:eastAsia="zh-CN"/>
              </w:rPr>
            </w:pPr>
            <w:r w:rsidRPr="00C6449B">
              <w:rPr>
                <w:lang w:eastAsia="zh-CN"/>
              </w:rPr>
              <w:t>24</w:t>
            </w:r>
          </w:p>
        </w:tc>
        <w:tc>
          <w:tcPr>
            <w:tcW w:w="1071" w:type="dxa"/>
          </w:tcPr>
          <w:p w14:paraId="651650CD" w14:textId="77777777" w:rsidR="003239F7" w:rsidRPr="00C6449B" w:rsidRDefault="003239F7" w:rsidP="008C4924">
            <w:pPr>
              <w:pStyle w:val="TAC"/>
              <w:rPr>
                <w:lang w:eastAsia="zh-CN"/>
              </w:rPr>
            </w:pPr>
            <w:r w:rsidRPr="00C6449B">
              <w:rPr>
                <w:lang w:eastAsia="zh-CN"/>
              </w:rPr>
              <w:t>24</w:t>
            </w:r>
          </w:p>
        </w:tc>
      </w:tr>
      <w:tr w:rsidR="003239F7" w:rsidRPr="00C6449B" w14:paraId="4FC05F3B" w14:textId="77777777" w:rsidTr="008C4924">
        <w:trPr>
          <w:jc w:val="center"/>
        </w:trPr>
        <w:tc>
          <w:tcPr>
            <w:tcW w:w="2421" w:type="dxa"/>
          </w:tcPr>
          <w:p w14:paraId="7B9A8CCC" w14:textId="77777777" w:rsidR="003239F7" w:rsidRPr="00C6449B" w:rsidRDefault="003239F7" w:rsidP="008C4924">
            <w:pPr>
              <w:pStyle w:val="TAC"/>
            </w:pPr>
            <w:r w:rsidRPr="00C6449B">
              <w:t>Code block CRC size (bits)</w:t>
            </w:r>
          </w:p>
        </w:tc>
        <w:tc>
          <w:tcPr>
            <w:tcW w:w="1070" w:type="dxa"/>
            <w:vAlign w:val="center"/>
          </w:tcPr>
          <w:p w14:paraId="73186611" w14:textId="77777777" w:rsidR="003239F7" w:rsidRPr="00C6449B" w:rsidRDefault="003239F7" w:rsidP="008C4924">
            <w:pPr>
              <w:pStyle w:val="TAC"/>
              <w:rPr>
                <w:lang w:eastAsia="zh-CN"/>
              </w:rPr>
            </w:pPr>
            <w:r w:rsidRPr="00C6449B">
              <w:rPr>
                <w:lang w:eastAsia="zh-CN"/>
              </w:rPr>
              <w:t>-</w:t>
            </w:r>
          </w:p>
        </w:tc>
        <w:tc>
          <w:tcPr>
            <w:tcW w:w="1071" w:type="dxa"/>
            <w:vAlign w:val="center"/>
          </w:tcPr>
          <w:p w14:paraId="0A10930A" w14:textId="77777777" w:rsidR="003239F7" w:rsidRPr="00C6449B" w:rsidRDefault="003239F7" w:rsidP="008C4924">
            <w:pPr>
              <w:pStyle w:val="TAC"/>
              <w:rPr>
                <w:lang w:eastAsia="zh-CN"/>
              </w:rPr>
            </w:pPr>
            <w:r w:rsidRPr="00C6449B">
              <w:rPr>
                <w:lang w:eastAsia="zh-CN"/>
              </w:rPr>
              <w:t>-</w:t>
            </w:r>
          </w:p>
        </w:tc>
        <w:tc>
          <w:tcPr>
            <w:tcW w:w="1070" w:type="dxa"/>
          </w:tcPr>
          <w:p w14:paraId="38E599A9" w14:textId="77777777" w:rsidR="003239F7" w:rsidRPr="00C6449B" w:rsidRDefault="003239F7" w:rsidP="008C4924">
            <w:pPr>
              <w:pStyle w:val="TAC"/>
              <w:rPr>
                <w:lang w:eastAsia="zh-CN"/>
              </w:rPr>
            </w:pPr>
            <w:r w:rsidRPr="00C6449B">
              <w:rPr>
                <w:lang w:eastAsia="zh-CN"/>
              </w:rPr>
              <w:t>24</w:t>
            </w:r>
          </w:p>
        </w:tc>
        <w:tc>
          <w:tcPr>
            <w:tcW w:w="1071" w:type="dxa"/>
            <w:vAlign w:val="center"/>
          </w:tcPr>
          <w:p w14:paraId="5B44B69E" w14:textId="77777777" w:rsidR="003239F7" w:rsidRPr="00C6449B" w:rsidRDefault="003239F7" w:rsidP="008C4924">
            <w:pPr>
              <w:pStyle w:val="TAC"/>
              <w:rPr>
                <w:lang w:eastAsia="zh-CN"/>
              </w:rPr>
            </w:pPr>
            <w:r w:rsidRPr="00C6449B">
              <w:rPr>
                <w:lang w:eastAsia="zh-CN"/>
              </w:rPr>
              <w:t>-</w:t>
            </w:r>
          </w:p>
        </w:tc>
        <w:tc>
          <w:tcPr>
            <w:tcW w:w="1070" w:type="dxa"/>
            <w:vAlign w:val="center"/>
          </w:tcPr>
          <w:p w14:paraId="761EBD83" w14:textId="77777777" w:rsidR="003239F7" w:rsidRPr="00C6449B" w:rsidRDefault="003239F7" w:rsidP="008C4924">
            <w:pPr>
              <w:pStyle w:val="TAC"/>
              <w:rPr>
                <w:lang w:eastAsia="zh-CN"/>
              </w:rPr>
            </w:pPr>
            <w:r w:rsidRPr="00C6449B">
              <w:rPr>
                <w:lang w:eastAsia="zh-CN"/>
              </w:rPr>
              <w:t>-</w:t>
            </w:r>
          </w:p>
        </w:tc>
        <w:tc>
          <w:tcPr>
            <w:tcW w:w="1071" w:type="dxa"/>
          </w:tcPr>
          <w:p w14:paraId="14593CEF" w14:textId="77777777" w:rsidR="003239F7" w:rsidRPr="00C6449B" w:rsidRDefault="003239F7" w:rsidP="008C4924">
            <w:pPr>
              <w:pStyle w:val="TAC"/>
              <w:rPr>
                <w:lang w:eastAsia="zh-CN"/>
              </w:rPr>
            </w:pPr>
            <w:r w:rsidRPr="00C6449B">
              <w:rPr>
                <w:lang w:eastAsia="zh-CN"/>
              </w:rPr>
              <w:t>24</w:t>
            </w:r>
          </w:p>
        </w:tc>
        <w:tc>
          <w:tcPr>
            <w:tcW w:w="1071" w:type="dxa"/>
          </w:tcPr>
          <w:p w14:paraId="3E83577E" w14:textId="77777777" w:rsidR="003239F7" w:rsidRPr="00C6449B" w:rsidRDefault="003239F7" w:rsidP="008C4924">
            <w:pPr>
              <w:pStyle w:val="TAC"/>
              <w:rPr>
                <w:lang w:eastAsia="zh-CN"/>
              </w:rPr>
            </w:pPr>
            <w:r w:rsidRPr="00C6449B">
              <w:rPr>
                <w:lang w:eastAsia="zh-CN"/>
              </w:rPr>
              <w:t>24</w:t>
            </w:r>
          </w:p>
        </w:tc>
      </w:tr>
      <w:tr w:rsidR="003239F7" w:rsidRPr="00C6449B" w14:paraId="14FE024A" w14:textId="77777777" w:rsidTr="008C4924">
        <w:trPr>
          <w:jc w:val="center"/>
        </w:trPr>
        <w:tc>
          <w:tcPr>
            <w:tcW w:w="2421" w:type="dxa"/>
          </w:tcPr>
          <w:p w14:paraId="221227D6" w14:textId="77777777" w:rsidR="003239F7" w:rsidRPr="00C6449B" w:rsidRDefault="003239F7" w:rsidP="008C4924">
            <w:pPr>
              <w:pStyle w:val="TAC"/>
            </w:pPr>
            <w:r w:rsidRPr="00C6449B">
              <w:t>Number of code blocks - C</w:t>
            </w:r>
          </w:p>
        </w:tc>
        <w:tc>
          <w:tcPr>
            <w:tcW w:w="1070" w:type="dxa"/>
            <w:vAlign w:val="center"/>
          </w:tcPr>
          <w:p w14:paraId="2D8F0892" w14:textId="77777777" w:rsidR="003239F7" w:rsidRPr="00C6449B" w:rsidRDefault="003239F7" w:rsidP="008C4924">
            <w:pPr>
              <w:pStyle w:val="TAC"/>
              <w:rPr>
                <w:lang w:eastAsia="zh-CN"/>
              </w:rPr>
            </w:pPr>
            <w:r w:rsidRPr="00C6449B">
              <w:rPr>
                <w:lang w:eastAsia="zh-CN"/>
              </w:rPr>
              <w:t>1</w:t>
            </w:r>
          </w:p>
        </w:tc>
        <w:tc>
          <w:tcPr>
            <w:tcW w:w="1071" w:type="dxa"/>
            <w:vAlign w:val="center"/>
          </w:tcPr>
          <w:p w14:paraId="63489BFC" w14:textId="77777777" w:rsidR="003239F7" w:rsidRPr="00C6449B" w:rsidRDefault="003239F7" w:rsidP="008C4924">
            <w:pPr>
              <w:pStyle w:val="TAC"/>
              <w:rPr>
                <w:lang w:eastAsia="zh-CN"/>
              </w:rPr>
            </w:pPr>
            <w:r w:rsidRPr="00C6449B">
              <w:rPr>
                <w:lang w:eastAsia="zh-CN"/>
              </w:rPr>
              <w:t>1</w:t>
            </w:r>
          </w:p>
        </w:tc>
        <w:tc>
          <w:tcPr>
            <w:tcW w:w="1070" w:type="dxa"/>
          </w:tcPr>
          <w:p w14:paraId="7394EF4E" w14:textId="77777777" w:rsidR="003239F7" w:rsidRPr="00C6449B" w:rsidRDefault="003239F7" w:rsidP="008C4924">
            <w:pPr>
              <w:pStyle w:val="TAC"/>
              <w:rPr>
                <w:lang w:eastAsia="zh-CN"/>
              </w:rPr>
            </w:pPr>
            <w:r w:rsidRPr="00C6449B">
              <w:rPr>
                <w:lang w:eastAsia="zh-CN"/>
              </w:rPr>
              <w:t>2</w:t>
            </w:r>
          </w:p>
        </w:tc>
        <w:tc>
          <w:tcPr>
            <w:tcW w:w="1071" w:type="dxa"/>
            <w:vAlign w:val="center"/>
          </w:tcPr>
          <w:p w14:paraId="33AD7E98" w14:textId="77777777" w:rsidR="003239F7" w:rsidRPr="00C6449B" w:rsidRDefault="003239F7" w:rsidP="008C4924">
            <w:pPr>
              <w:pStyle w:val="TAC"/>
              <w:rPr>
                <w:lang w:eastAsia="zh-CN"/>
              </w:rPr>
            </w:pPr>
            <w:r w:rsidRPr="00C6449B">
              <w:rPr>
                <w:lang w:eastAsia="zh-CN"/>
              </w:rPr>
              <w:t>1</w:t>
            </w:r>
          </w:p>
        </w:tc>
        <w:tc>
          <w:tcPr>
            <w:tcW w:w="1070" w:type="dxa"/>
            <w:vAlign w:val="center"/>
          </w:tcPr>
          <w:p w14:paraId="21DE5F6B" w14:textId="77777777" w:rsidR="003239F7" w:rsidRPr="00C6449B" w:rsidRDefault="003239F7" w:rsidP="008C4924">
            <w:pPr>
              <w:pStyle w:val="TAC"/>
              <w:rPr>
                <w:lang w:eastAsia="zh-CN"/>
              </w:rPr>
            </w:pPr>
            <w:r w:rsidRPr="00C6449B">
              <w:rPr>
                <w:lang w:eastAsia="zh-CN"/>
              </w:rPr>
              <w:t>1</w:t>
            </w:r>
          </w:p>
        </w:tc>
        <w:tc>
          <w:tcPr>
            <w:tcW w:w="1071" w:type="dxa"/>
          </w:tcPr>
          <w:p w14:paraId="6AFF494F" w14:textId="77777777" w:rsidR="003239F7" w:rsidRPr="00C6449B" w:rsidRDefault="003239F7" w:rsidP="008C4924">
            <w:pPr>
              <w:pStyle w:val="TAC"/>
              <w:rPr>
                <w:lang w:eastAsia="zh-CN"/>
              </w:rPr>
            </w:pPr>
            <w:r w:rsidRPr="00C6449B">
              <w:rPr>
                <w:lang w:eastAsia="zh-CN"/>
              </w:rPr>
              <w:t>2</w:t>
            </w:r>
          </w:p>
        </w:tc>
        <w:tc>
          <w:tcPr>
            <w:tcW w:w="1071" w:type="dxa"/>
          </w:tcPr>
          <w:p w14:paraId="5EAC59CD" w14:textId="77777777" w:rsidR="003239F7" w:rsidRPr="00C6449B" w:rsidRDefault="003239F7" w:rsidP="008C4924">
            <w:pPr>
              <w:pStyle w:val="TAC"/>
              <w:rPr>
                <w:lang w:eastAsia="zh-CN"/>
              </w:rPr>
            </w:pPr>
            <w:r w:rsidRPr="00C6449B">
              <w:rPr>
                <w:lang w:eastAsia="zh-CN"/>
              </w:rPr>
              <w:t>4</w:t>
            </w:r>
          </w:p>
        </w:tc>
      </w:tr>
      <w:tr w:rsidR="003239F7" w:rsidRPr="00C6449B" w14:paraId="1C7814C4" w14:textId="77777777" w:rsidTr="008C4924">
        <w:trPr>
          <w:jc w:val="center"/>
        </w:trPr>
        <w:tc>
          <w:tcPr>
            <w:tcW w:w="2421" w:type="dxa"/>
          </w:tcPr>
          <w:p w14:paraId="6FAA8B2D" w14:textId="77777777" w:rsidR="003239F7" w:rsidRPr="00C6449B" w:rsidRDefault="003239F7" w:rsidP="008C4924">
            <w:pPr>
              <w:pStyle w:val="TAC"/>
              <w:rPr>
                <w:lang w:eastAsia="zh-CN"/>
              </w:rPr>
            </w:pPr>
            <w:r w:rsidRPr="00C6449B">
              <w:t>Code block size</w:t>
            </w:r>
            <w:r w:rsidRPr="00C6449B">
              <w:rPr>
                <w:rFonts w:eastAsia="Malgun Gothic" w:cs="Arial"/>
              </w:rPr>
              <w:t xml:space="preserve"> including CRC</w:t>
            </w:r>
            <w:r w:rsidRPr="00C6449B">
              <w:t xml:space="preserve"> (bits)</w:t>
            </w:r>
            <w:r w:rsidRPr="00C6449B">
              <w:rPr>
                <w:lang w:eastAsia="zh-CN"/>
              </w:rPr>
              <w:t xml:space="preserve"> </w:t>
            </w:r>
            <w:r w:rsidRPr="00C6449B">
              <w:rPr>
                <w:rFonts w:cs="Arial"/>
                <w:lang w:eastAsia="zh-CN"/>
              </w:rPr>
              <w:t>(Note 2)</w:t>
            </w:r>
          </w:p>
        </w:tc>
        <w:tc>
          <w:tcPr>
            <w:tcW w:w="1070" w:type="dxa"/>
            <w:vAlign w:val="center"/>
          </w:tcPr>
          <w:p w14:paraId="7CAA2352" w14:textId="77777777" w:rsidR="003239F7" w:rsidRPr="00C6449B" w:rsidRDefault="003239F7" w:rsidP="008C4924">
            <w:pPr>
              <w:pStyle w:val="TAC"/>
              <w:rPr>
                <w:lang w:eastAsia="zh-CN"/>
              </w:rPr>
            </w:pPr>
            <w:r w:rsidRPr="00C6449B">
              <w:rPr>
                <w:rFonts w:cs="Arial"/>
                <w:szCs w:val="18"/>
              </w:rPr>
              <w:t>1368</w:t>
            </w:r>
          </w:p>
        </w:tc>
        <w:tc>
          <w:tcPr>
            <w:tcW w:w="1071" w:type="dxa"/>
            <w:vAlign w:val="center"/>
          </w:tcPr>
          <w:p w14:paraId="261A093C" w14:textId="77777777" w:rsidR="003239F7" w:rsidRPr="00C6449B" w:rsidRDefault="003239F7" w:rsidP="008C4924">
            <w:pPr>
              <w:pStyle w:val="TAC"/>
              <w:rPr>
                <w:lang w:eastAsia="zh-CN"/>
              </w:rPr>
            </w:pPr>
            <w:r w:rsidRPr="00C6449B">
              <w:rPr>
                <w:rFonts w:cs="Arial"/>
                <w:szCs w:val="18"/>
              </w:rPr>
              <w:t>2872</w:t>
            </w:r>
          </w:p>
        </w:tc>
        <w:tc>
          <w:tcPr>
            <w:tcW w:w="1070" w:type="dxa"/>
            <w:vAlign w:val="center"/>
          </w:tcPr>
          <w:p w14:paraId="4FE113CB" w14:textId="77777777" w:rsidR="003239F7" w:rsidRPr="00C6449B" w:rsidRDefault="003239F7" w:rsidP="008C4924">
            <w:pPr>
              <w:pStyle w:val="TAC"/>
              <w:rPr>
                <w:lang w:eastAsia="zh-CN"/>
              </w:rPr>
            </w:pPr>
            <w:r w:rsidRPr="00C6449B">
              <w:rPr>
                <w:rFonts w:cs="Arial"/>
                <w:szCs w:val="18"/>
              </w:rPr>
              <w:t>2920</w:t>
            </w:r>
          </w:p>
        </w:tc>
        <w:tc>
          <w:tcPr>
            <w:tcW w:w="1071" w:type="dxa"/>
            <w:vAlign w:val="center"/>
          </w:tcPr>
          <w:p w14:paraId="08C13A27" w14:textId="77777777" w:rsidR="003239F7" w:rsidRPr="00C6449B" w:rsidRDefault="003239F7" w:rsidP="008C4924">
            <w:pPr>
              <w:pStyle w:val="TAC"/>
              <w:rPr>
                <w:lang w:eastAsia="zh-CN"/>
              </w:rPr>
            </w:pPr>
            <w:r w:rsidRPr="00C6449B">
              <w:rPr>
                <w:rFonts w:cs="Arial"/>
                <w:szCs w:val="18"/>
              </w:rPr>
              <w:t>1336</w:t>
            </w:r>
          </w:p>
        </w:tc>
        <w:tc>
          <w:tcPr>
            <w:tcW w:w="1070" w:type="dxa"/>
            <w:vAlign w:val="center"/>
          </w:tcPr>
          <w:p w14:paraId="77E090C1" w14:textId="77777777" w:rsidR="003239F7" w:rsidRPr="00C6449B" w:rsidRDefault="003239F7" w:rsidP="008C4924">
            <w:pPr>
              <w:pStyle w:val="TAC"/>
              <w:rPr>
                <w:lang w:eastAsia="zh-CN"/>
              </w:rPr>
            </w:pPr>
            <w:r w:rsidRPr="00C6449B">
              <w:rPr>
                <w:rFonts w:cs="Arial"/>
                <w:szCs w:val="18"/>
              </w:rPr>
              <w:t>2808</w:t>
            </w:r>
          </w:p>
        </w:tc>
        <w:tc>
          <w:tcPr>
            <w:tcW w:w="1071" w:type="dxa"/>
            <w:vAlign w:val="center"/>
          </w:tcPr>
          <w:p w14:paraId="7D1E2ADB" w14:textId="77777777" w:rsidR="003239F7" w:rsidRPr="00C6449B" w:rsidRDefault="003239F7" w:rsidP="008C4924">
            <w:pPr>
              <w:pStyle w:val="TAC"/>
              <w:rPr>
                <w:lang w:eastAsia="zh-CN"/>
              </w:rPr>
            </w:pPr>
            <w:r w:rsidRPr="00C6449B">
              <w:rPr>
                <w:rFonts w:cs="Arial"/>
                <w:szCs w:val="18"/>
              </w:rPr>
              <w:t>2920</w:t>
            </w:r>
          </w:p>
        </w:tc>
        <w:tc>
          <w:tcPr>
            <w:tcW w:w="1071" w:type="dxa"/>
            <w:vAlign w:val="center"/>
          </w:tcPr>
          <w:p w14:paraId="095EFF62" w14:textId="77777777" w:rsidR="003239F7" w:rsidRPr="00C6449B" w:rsidRDefault="003239F7" w:rsidP="008C4924">
            <w:pPr>
              <w:pStyle w:val="TAC"/>
              <w:rPr>
                <w:lang w:eastAsia="zh-CN"/>
              </w:rPr>
            </w:pPr>
            <w:r w:rsidRPr="00C6449B">
              <w:rPr>
                <w:rFonts w:cs="Arial"/>
                <w:szCs w:val="18"/>
              </w:rPr>
              <w:t>3744</w:t>
            </w:r>
          </w:p>
        </w:tc>
      </w:tr>
      <w:tr w:rsidR="003239F7" w:rsidRPr="00C6449B" w14:paraId="143185D7" w14:textId="77777777" w:rsidTr="008C4924">
        <w:trPr>
          <w:jc w:val="center"/>
        </w:trPr>
        <w:tc>
          <w:tcPr>
            <w:tcW w:w="2421" w:type="dxa"/>
          </w:tcPr>
          <w:p w14:paraId="45C16597"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0" w:type="dxa"/>
            <w:vAlign w:val="center"/>
          </w:tcPr>
          <w:p w14:paraId="27632926" w14:textId="77777777" w:rsidR="003239F7" w:rsidRPr="00C6449B" w:rsidRDefault="003239F7" w:rsidP="008C4924">
            <w:pPr>
              <w:pStyle w:val="TAC"/>
              <w:rPr>
                <w:lang w:eastAsia="zh-CN"/>
              </w:rPr>
            </w:pPr>
            <w:r w:rsidRPr="00C6449B">
              <w:rPr>
                <w:lang w:eastAsia="zh-CN"/>
              </w:rPr>
              <w:t>7200</w:t>
            </w:r>
          </w:p>
        </w:tc>
        <w:tc>
          <w:tcPr>
            <w:tcW w:w="1071" w:type="dxa"/>
            <w:vAlign w:val="center"/>
          </w:tcPr>
          <w:p w14:paraId="222E61BC" w14:textId="77777777" w:rsidR="003239F7" w:rsidRPr="00C6449B" w:rsidRDefault="003239F7" w:rsidP="008C4924">
            <w:pPr>
              <w:pStyle w:val="TAC"/>
              <w:rPr>
                <w:lang w:eastAsia="zh-CN"/>
              </w:rPr>
            </w:pPr>
            <w:r w:rsidRPr="00C6449B">
              <w:rPr>
                <w:lang w:eastAsia="zh-CN"/>
              </w:rPr>
              <w:t>14976</w:t>
            </w:r>
          </w:p>
        </w:tc>
        <w:tc>
          <w:tcPr>
            <w:tcW w:w="1070" w:type="dxa"/>
            <w:vAlign w:val="center"/>
          </w:tcPr>
          <w:p w14:paraId="68683559" w14:textId="77777777" w:rsidR="003239F7" w:rsidRPr="00C6449B" w:rsidRDefault="003239F7" w:rsidP="008C4924">
            <w:pPr>
              <w:pStyle w:val="TAC"/>
              <w:rPr>
                <w:lang w:eastAsia="zh-CN"/>
              </w:rPr>
            </w:pPr>
            <w:r w:rsidRPr="00C6449B">
              <w:rPr>
                <w:lang w:eastAsia="zh-CN"/>
              </w:rPr>
              <w:t>30528</w:t>
            </w:r>
          </w:p>
        </w:tc>
        <w:tc>
          <w:tcPr>
            <w:tcW w:w="1071" w:type="dxa"/>
            <w:vAlign w:val="center"/>
          </w:tcPr>
          <w:p w14:paraId="00D37F30" w14:textId="77777777" w:rsidR="003239F7" w:rsidRPr="00C6449B" w:rsidRDefault="003239F7" w:rsidP="008C4924">
            <w:pPr>
              <w:pStyle w:val="TAC"/>
              <w:rPr>
                <w:lang w:eastAsia="zh-CN"/>
              </w:rPr>
            </w:pPr>
            <w:r w:rsidRPr="00C6449B">
              <w:rPr>
                <w:lang w:eastAsia="zh-CN"/>
              </w:rPr>
              <w:t>6912</w:t>
            </w:r>
          </w:p>
        </w:tc>
        <w:tc>
          <w:tcPr>
            <w:tcW w:w="1070" w:type="dxa"/>
            <w:vAlign w:val="center"/>
          </w:tcPr>
          <w:p w14:paraId="4CC2FE79" w14:textId="77777777" w:rsidR="003239F7" w:rsidRPr="00C6449B" w:rsidRDefault="003239F7" w:rsidP="008C4924">
            <w:pPr>
              <w:pStyle w:val="TAC"/>
              <w:rPr>
                <w:lang w:eastAsia="zh-CN"/>
              </w:rPr>
            </w:pPr>
            <w:r w:rsidRPr="00C6449B">
              <w:rPr>
                <w:lang w:eastAsia="zh-CN"/>
              </w:rPr>
              <w:t>14688</w:t>
            </w:r>
          </w:p>
        </w:tc>
        <w:tc>
          <w:tcPr>
            <w:tcW w:w="1071" w:type="dxa"/>
            <w:vAlign w:val="center"/>
          </w:tcPr>
          <w:p w14:paraId="6FA93DF9" w14:textId="77777777" w:rsidR="003239F7" w:rsidRPr="00C6449B" w:rsidRDefault="003239F7" w:rsidP="008C4924">
            <w:pPr>
              <w:pStyle w:val="TAC"/>
              <w:rPr>
                <w:lang w:eastAsia="zh-CN"/>
              </w:rPr>
            </w:pPr>
            <w:r w:rsidRPr="00C6449B">
              <w:rPr>
                <w:lang w:eastAsia="zh-CN"/>
              </w:rPr>
              <w:t>30528</w:t>
            </w:r>
          </w:p>
        </w:tc>
        <w:tc>
          <w:tcPr>
            <w:tcW w:w="1071" w:type="dxa"/>
            <w:vAlign w:val="center"/>
          </w:tcPr>
          <w:p w14:paraId="4ABB72D7" w14:textId="77777777" w:rsidR="003239F7" w:rsidRPr="00C6449B" w:rsidRDefault="003239F7" w:rsidP="008C4924">
            <w:pPr>
              <w:pStyle w:val="TAC"/>
              <w:rPr>
                <w:lang w:eastAsia="zh-CN"/>
              </w:rPr>
            </w:pPr>
            <w:r w:rsidRPr="00C6449B">
              <w:rPr>
                <w:lang w:eastAsia="zh-CN"/>
              </w:rPr>
              <w:t>78624</w:t>
            </w:r>
          </w:p>
        </w:tc>
      </w:tr>
      <w:tr w:rsidR="003239F7" w:rsidRPr="00C6449B" w14:paraId="0261627D" w14:textId="77777777" w:rsidTr="008C4924">
        <w:trPr>
          <w:jc w:val="center"/>
        </w:trPr>
        <w:tc>
          <w:tcPr>
            <w:tcW w:w="2421" w:type="dxa"/>
          </w:tcPr>
          <w:p w14:paraId="4AE83384"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0" w:type="dxa"/>
          </w:tcPr>
          <w:p w14:paraId="490D2173" w14:textId="77777777" w:rsidR="003239F7" w:rsidRPr="00C6449B" w:rsidRDefault="003239F7" w:rsidP="008C4924">
            <w:pPr>
              <w:pStyle w:val="TAC"/>
              <w:rPr>
                <w:lang w:eastAsia="zh-CN"/>
              </w:rPr>
            </w:pPr>
            <w:r w:rsidRPr="00C6449B">
              <w:rPr>
                <w:lang w:eastAsia="zh-CN"/>
              </w:rPr>
              <w:t>3600</w:t>
            </w:r>
          </w:p>
        </w:tc>
        <w:tc>
          <w:tcPr>
            <w:tcW w:w="1071" w:type="dxa"/>
          </w:tcPr>
          <w:p w14:paraId="17C91218" w14:textId="77777777" w:rsidR="003239F7" w:rsidRPr="00C6449B" w:rsidRDefault="003239F7" w:rsidP="008C4924">
            <w:pPr>
              <w:pStyle w:val="TAC"/>
              <w:rPr>
                <w:lang w:eastAsia="zh-CN"/>
              </w:rPr>
            </w:pPr>
            <w:r w:rsidRPr="00C6449B">
              <w:rPr>
                <w:lang w:eastAsia="zh-CN"/>
              </w:rPr>
              <w:t>7488</w:t>
            </w:r>
          </w:p>
        </w:tc>
        <w:tc>
          <w:tcPr>
            <w:tcW w:w="1070" w:type="dxa"/>
          </w:tcPr>
          <w:p w14:paraId="17C7E9FA" w14:textId="77777777" w:rsidR="003239F7" w:rsidRPr="00C6449B" w:rsidRDefault="003239F7" w:rsidP="008C4924">
            <w:pPr>
              <w:pStyle w:val="TAC"/>
              <w:rPr>
                <w:lang w:eastAsia="zh-CN"/>
              </w:rPr>
            </w:pPr>
            <w:r w:rsidRPr="00C6449B">
              <w:rPr>
                <w:lang w:eastAsia="zh-CN"/>
              </w:rPr>
              <w:t>15264</w:t>
            </w:r>
          </w:p>
        </w:tc>
        <w:tc>
          <w:tcPr>
            <w:tcW w:w="1071" w:type="dxa"/>
          </w:tcPr>
          <w:p w14:paraId="6B67EBB1" w14:textId="77777777" w:rsidR="003239F7" w:rsidRPr="00C6449B" w:rsidRDefault="003239F7" w:rsidP="008C4924">
            <w:pPr>
              <w:pStyle w:val="TAC"/>
              <w:rPr>
                <w:lang w:eastAsia="zh-CN"/>
              </w:rPr>
            </w:pPr>
            <w:r w:rsidRPr="00C6449B">
              <w:rPr>
                <w:lang w:eastAsia="zh-CN"/>
              </w:rPr>
              <w:t>3456</w:t>
            </w:r>
          </w:p>
        </w:tc>
        <w:tc>
          <w:tcPr>
            <w:tcW w:w="1070" w:type="dxa"/>
          </w:tcPr>
          <w:p w14:paraId="0CC9D745" w14:textId="77777777" w:rsidR="003239F7" w:rsidRPr="00C6449B" w:rsidRDefault="003239F7" w:rsidP="008C4924">
            <w:pPr>
              <w:pStyle w:val="TAC"/>
              <w:rPr>
                <w:lang w:eastAsia="zh-CN"/>
              </w:rPr>
            </w:pPr>
            <w:r w:rsidRPr="00C6449B">
              <w:rPr>
                <w:lang w:eastAsia="zh-CN"/>
              </w:rPr>
              <w:t>7344</w:t>
            </w:r>
          </w:p>
        </w:tc>
        <w:tc>
          <w:tcPr>
            <w:tcW w:w="1071" w:type="dxa"/>
          </w:tcPr>
          <w:p w14:paraId="3654302F" w14:textId="77777777" w:rsidR="003239F7" w:rsidRPr="00C6449B" w:rsidRDefault="003239F7" w:rsidP="008C4924">
            <w:pPr>
              <w:pStyle w:val="TAC"/>
              <w:rPr>
                <w:lang w:eastAsia="zh-CN"/>
              </w:rPr>
            </w:pPr>
            <w:r w:rsidRPr="00C6449B">
              <w:rPr>
                <w:lang w:eastAsia="zh-CN"/>
              </w:rPr>
              <w:t>15264</w:t>
            </w:r>
          </w:p>
        </w:tc>
        <w:tc>
          <w:tcPr>
            <w:tcW w:w="1071" w:type="dxa"/>
          </w:tcPr>
          <w:p w14:paraId="56C944CD" w14:textId="77777777" w:rsidR="003239F7" w:rsidRPr="00C6449B" w:rsidRDefault="003239F7" w:rsidP="008C4924">
            <w:pPr>
              <w:pStyle w:val="TAC"/>
              <w:rPr>
                <w:lang w:eastAsia="zh-CN"/>
              </w:rPr>
            </w:pPr>
            <w:r w:rsidRPr="00C6449B">
              <w:rPr>
                <w:lang w:eastAsia="zh-CN"/>
              </w:rPr>
              <w:t>39312</w:t>
            </w:r>
          </w:p>
        </w:tc>
      </w:tr>
      <w:tr w:rsidR="003239F7" w:rsidRPr="00C6449B" w14:paraId="6D07FE67" w14:textId="77777777" w:rsidTr="008C4924">
        <w:trPr>
          <w:jc w:val="center"/>
        </w:trPr>
        <w:tc>
          <w:tcPr>
            <w:tcW w:w="9915" w:type="dxa"/>
            <w:gridSpan w:val="8"/>
          </w:tcPr>
          <w:p w14:paraId="6D0C0C1B"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w:t>
            </w:r>
            <w:r w:rsidRPr="00C6449B">
              <w:rPr>
                <w:lang w:eastAsia="zh-CN"/>
              </w:rPr>
              <w:t xml:space="preserve"> and </w:t>
            </w:r>
            <w:r w:rsidRPr="00C6449B">
              <w:rPr>
                <w:i/>
                <w:lang w:eastAsia="zh-CN"/>
              </w:rPr>
              <w:t xml:space="preserve">l </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 xml:space="preserve">as per table 6.4.1.1.3-3 of TS </w:t>
            </w:r>
            <w:del w:id="195" w:author="Michal Szydelko, Huawei" w:date="2021-10-14T17:06:00Z">
              <w:r w:rsidRPr="00C6449B" w:rsidDel="00CE537E">
                <w:delText>38.211 [5]</w:delText>
              </w:r>
            </w:del>
            <w:ins w:id="196" w:author="Michal Szydelko, Huawei" w:date="2021-10-14T17:06:00Z">
              <w:r>
                <w:t>38.211 [9]</w:t>
              </w:r>
            </w:ins>
            <w:r w:rsidRPr="00C6449B">
              <w:t>.</w:t>
            </w:r>
          </w:p>
          <w:p w14:paraId="02395895" w14:textId="77777777" w:rsidR="003239F7" w:rsidRPr="00C6449B" w:rsidRDefault="003239F7" w:rsidP="008C4924">
            <w:pPr>
              <w:pStyle w:val="TAN"/>
              <w:rPr>
                <w:szCs w:val="18"/>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clause </w:t>
            </w:r>
            <w:r w:rsidRPr="00C6449B">
              <w:rPr>
                <w:lang w:eastAsia="zh-CN"/>
              </w:rPr>
              <w:t>5.2.2 of TS 38.212 [15].</w:t>
            </w:r>
          </w:p>
        </w:tc>
      </w:tr>
    </w:tbl>
    <w:p w14:paraId="66B7B10D" w14:textId="77777777" w:rsidR="003239F7" w:rsidRPr="00C6449B" w:rsidRDefault="003239F7" w:rsidP="003239F7">
      <w:pPr>
        <w:rPr>
          <w:noProof/>
          <w:lang w:eastAsia="zh-CN"/>
        </w:rPr>
      </w:pPr>
    </w:p>
    <w:p w14:paraId="30102567"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3</w:t>
      </w:r>
      <w:r w:rsidRPr="00C6449B">
        <w:rPr>
          <w:rFonts w:eastAsia="Malgun Gothic"/>
        </w:rPr>
        <w:t>: Void</w:t>
      </w:r>
    </w:p>
    <w:p w14:paraId="7677A68C" w14:textId="77777777" w:rsidR="003239F7" w:rsidRPr="00C6449B" w:rsidRDefault="003239F7" w:rsidP="003239F7">
      <w:pPr>
        <w:rPr>
          <w:noProof/>
          <w:lang w:eastAsia="zh-CN"/>
        </w:rPr>
      </w:pPr>
    </w:p>
    <w:p w14:paraId="673D49A9"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4</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2 transmission layers</w:t>
      </w:r>
      <w:r w:rsidRPr="00C6449B">
        <w:rPr>
          <w:rFonts w:eastAsia="Malgun Gothic"/>
        </w:rPr>
        <w:t xml:space="preserve"> (QPSK, R=193/1024)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239F7" w:rsidRPr="00C6449B" w14:paraId="22EA852F" w14:textId="77777777" w:rsidTr="008C4924">
        <w:trPr>
          <w:jc w:val="center"/>
        </w:trPr>
        <w:tc>
          <w:tcPr>
            <w:tcW w:w="2421" w:type="dxa"/>
          </w:tcPr>
          <w:p w14:paraId="353FBB87" w14:textId="77777777" w:rsidR="003239F7" w:rsidRPr="00C6449B" w:rsidRDefault="003239F7" w:rsidP="008C4924">
            <w:pPr>
              <w:pStyle w:val="TAH"/>
            </w:pPr>
            <w:r w:rsidRPr="00C6449B">
              <w:t>Reference channel</w:t>
            </w:r>
          </w:p>
        </w:tc>
        <w:tc>
          <w:tcPr>
            <w:tcW w:w="1070" w:type="dxa"/>
          </w:tcPr>
          <w:p w14:paraId="6909E96E" w14:textId="77777777" w:rsidR="003239F7" w:rsidRPr="00C6449B" w:rsidRDefault="003239F7" w:rsidP="008C4924">
            <w:pPr>
              <w:pStyle w:val="TAH"/>
            </w:pPr>
            <w:r w:rsidRPr="00C6449B">
              <w:rPr>
                <w:lang w:eastAsia="zh-CN"/>
              </w:rPr>
              <w:t>G-FR1-A3-22</w:t>
            </w:r>
          </w:p>
        </w:tc>
        <w:tc>
          <w:tcPr>
            <w:tcW w:w="1071" w:type="dxa"/>
          </w:tcPr>
          <w:p w14:paraId="3C4D146D" w14:textId="77777777" w:rsidR="003239F7" w:rsidRPr="00C6449B" w:rsidRDefault="003239F7" w:rsidP="008C4924">
            <w:pPr>
              <w:pStyle w:val="TAH"/>
            </w:pPr>
            <w:r w:rsidRPr="00C6449B">
              <w:rPr>
                <w:lang w:eastAsia="zh-CN"/>
              </w:rPr>
              <w:t>G-FR1-A3-23</w:t>
            </w:r>
          </w:p>
        </w:tc>
        <w:tc>
          <w:tcPr>
            <w:tcW w:w="1070" w:type="dxa"/>
          </w:tcPr>
          <w:p w14:paraId="74156FEA" w14:textId="77777777" w:rsidR="003239F7" w:rsidRPr="00C6449B" w:rsidRDefault="003239F7" w:rsidP="008C4924">
            <w:pPr>
              <w:pStyle w:val="TAH"/>
            </w:pPr>
            <w:r w:rsidRPr="00C6449B">
              <w:rPr>
                <w:lang w:eastAsia="zh-CN"/>
              </w:rPr>
              <w:t>G-FR1-A3-24</w:t>
            </w:r>
          </w:p>
        </w:tc>
        <w:tc>
          <w:tcPr>
            <w:tcW w:w="1071" w:type="dxa"/>
          </w:tcPr>
          <w:p w14:paraId="7573476F" w14:textId="77777777" w:rsidR="003239F7" w:rsidRPr="00C6449B" w:rsidRDefault="003239F7" w:rsidP="008C4924">
            <w:pPr>
              <w:pStyle w:val="TAH"/>
            </w:pPr>
            <w:r w:rsidRPr="00C6449B">
              <w:rPr>
                <w:lang w:eastAsia="zh-CN"/>
              </w:rPr>
              <w:t>G-FR1-A3-25</w:t>
            </w:r>
          </w:p>
        </w:tc>
        <w:tc>
          <w:tcPr>
            <w:tcW w:w="1070" w:type="dxa"/>
          </w:tcPr>
          <w:p w14:paraId="62886F06" w14:textId="77777777" w:rsidR="003239F7" w:rsidRPr="00C6449B" w:rsidRDefault="003239F7" w:rsidP="008C4924">
            <w:pPr>
              <w:pStyle w:val="TAH"/>
            </w:pPr>
            <w:r w:rsidRPr="00C6449B">
              <w:rPr>
                <w:lang w:eastAsia="zh-CN"/>
              </w:rPr>
              <w:t>G-FR1-A3-26</w:t>
            </w:r>
          </w:p>
        </w:tc>
        <w:tc>
          <w:tcPr>
            <w:tcW w:w="1071" w:type="dxa"/>
          </w:tcPr>
          <w:p w14:paraId="27182334" w14:textId="77777777" w:rsidR="003239F7" w:rsidRPr="00C6449B" w:rsidRDefault="003239F7" w:rsidP="008C4924">
            <w:pPr>
              <w:pStyle w:val="TAH"/>
            </w:pPr>
            <w:r w:rsidRPr="00C6449B">
              <w:rPr>
                <w:lang w:eastAsia="zh-CN"/>
              </w:rPr>
              <w:t>G-FR1-A3-27</w:t>
            </w:r>
          </w:p>
        </w:tc>
        <w:tc>
          <w:tcPr>
            <w:tcW w:w="1071" w:type="dxa"/>
          </w:tcPr>
          <w:p w14:paraId="640B5C8D" w14:textId="77777777" w:rsidR="003239F7" w:rsidRPr="00C6449B" w:rsidRDefault="003239F7" w:rsidP="008C4924">
            <w:pPr>
              <w:pStyle w:val="TAH"/>
              <w:rPr>
                <w:lang w:eastAsia="zh-CN"/>
              </w:rPr>
            </w:pPr>
            <w:r w:rsidRPr="00C6449B">
              <w:rPr>
                <w:lang w:eastAsia="zh-CN"/>
              </w:rPr>
              <w:t>G-FR1-A3-28</w:t>
            </w:r>
          </w:p>
        </w:tc>
      </w:tr>
      <w:tr w:rsidR="003239F7" w:rsidRPr="00C6449B" w14:paraId="009B3E9C" w14:textId="77777777" w:rsidTr="008C4924">
        <w:trPr>
          <w:jc w:val="center"/>
        </w:trPr>
        <w:tc>
          <w:tcPr>
            <w:tcW w:w="2421" w:type="dxa"/>
          </w:tcPr>
          <w:p w14:paraId="1A042E7F" w14:textId="77777777" w:rsidR="003239F7" w:rsidRPr="00C6449B" w:rsidRDefault="003239F7" w:rsidP="008C4924">
            <w:pPr>
              <w:pStyle w:val="TAC"/>
              <w:rPr>
                <w:lang w:eastAsia="zh-CN"/>
              </w:rPr>
            </w:pPr>
            <w:r w:rsidRPr="00C6449B">
              <w:rPr>
                <w:lang w:eastAsia="zh-CN"/>
              </w:rPr>
              <w:t>Subcarrier spacing [kHz]</w:t>
            </w:r>
          </w:p>
        </w:tc>
        <w:tc>
          <w:tcPr>
            <w:tcW w:w="1070" w:type="dxa"/>
          </w:tcPr>
          <w:p w14:paraId="2D78907C" w14:textId="77777777" w:rsidR="003239F7" w:rsidRPr="00C6449B" w:rsidRDefault="003239F7" w:rsidP="008C4924">
            <w:pPr>
              <w:pStyle w:val="TAC"/>
              <w:rPr>
                <w:lang w:eastAsia="zh-CN"/>
              </w:rPr>
            </w:pPr>
            <w:r w:rsidRPr="00C6449B">
              <w:rPr>
                <w:lang w:eastAsia="zh-CN"/>
              </w:rPr>
              <w:t>15</w:t>
            </w:r>
          </w:p>
        </w:tc>
        <w:tc>
          <w:tcPr>
            <w:tcW w:w="1071" w:type="dxa"/>
          </w:tcPr>
          <w:p w14:paraId="054BB06E" w14:textId="77777777" w:rsidR="003239F7" w:rsidRPr="00C6449B" w:rsidRDefault="003239F7" w:rsidP="008C4924">
            <w:pPr>
              <w:pStyle w:val="TAC"/>
            </w:pPr>
            <w:r w:rsidRPr="00C6449B">
              <w:rPr>
                <w:lang w:eastAsia="zh-CN"/>
              </w:rPr>
              <w:t>15</w:t>
            </w:r>
          </w:p>
        </w:tc>
        <w:tc>
          <w:tcPr>
            <w:tcW w:w="1070" w:type="dxa"/>
          </w:tcPr>
          <w:p w14:paraId="43BC1519" w14:textId="77777777" w:rsidR="003239F7" w:rsidRPr="00C6449B" w:rsidRDefault="003239F7" w:rsidP="008C4924">
            <w:pPr>
              <w:pStyle w:val="TAC"/>
            </w:pPr>
            <w:r w:rsidRPr="00C6449B">
              <w:rPr>
                <w:lang w:eastAsia="zh-CN"/>
              </w:rPr>
              <w:t>15</w:t>
            </w:r>
          </w:p>
        </w:tc>
        <w:tc>
          <w:tcPr>
            <w:tcW w:w="1071" w:type="dxa"/>
          </w:tcPr>
          <w:p w14:paraId="21822F35" w14:textId="77777777" w:rsidR="003239F7" w:rsidRPr="00C6449B" w:rsidRDefault="003239F7" w:rsidP="008C4924">
            <w:pPr>
              <w:pStyle w:val="TAC"/>
            </w:pPr>
            <w:r w:rsidRPr="00C6449B">
              <w:rPr>
                <w:lang w:eastAsia="zh-CN"/>
              </w:rPr>
              <w:t>30</w:t>
            </w:r>
          </w:p>
        </w:tc>
        <w:tc>
          <w:tcPr>
            <w:tcW w:w="1070" w:type="dxa"/>
          </w:tcPr>
          <w:p w14:paraId="1A59D6E7" w14:textId="77777777" w:rsidR="003239F7" w:rsidRPr="00C6449B" w:rsidRDefault="003239F7" w:rsidP="008C4924">
            <w:pPr>
              <w:pStyle w:val="TAC"/>
            </w:pPr>
            <w:r w:rsidRPr="00C6449B">
              <w:rPr>
                <w:lang w:eastAsia="zh-CN"/>
              </w:rPr>
              <w:t>30</w:t>
            </w:r>
          </w:p>
        </w:tc>
        <w:tc>
          <w:tcPr>
            <w:tcW w:w="1071" w:type="dxa"/>
          </w:tcPr>
          <w:p w14:paraId="03961CCF" w14:textId="77777777" w:rsidR="003239F7" w:rsidRPr="00C6449B" w:rsidRDefault="003239F7" w:rsidP="008C4924">
            <w:pPr>
              <w:pStyle w:val="TAC"/>
            </w:pPr>
            <w:r w:rsidRPr="00C6449B">
              <w:rPr>
                <w:lang w:eastAsia="zh-CN"/>
              </w:rPr>
              <w:t>30</w:t>
            </w:r>
          </w:p>
        </w:tc>
        <w:tc>
          <w:tcPr>
            <w:tcW w:w="1071" w:type="dxa"/>
          </w:tcPr>
          <w:p w14:paraId="30DBF037" w14:textId="77777777" w:rsidR="003239F7" w:rsidRPr="00C6449B" w:rsidRDefault="003239F7" w:rsidP="008C4924">
            <w:pPr>
              <w:pStyle w:val="TAC"/>
            </w:pPr>
            <w:r w:rsidRPr="00C6449B">
              <w:rPr>
                <w:lang w:eastAsia="zh-CN"/>
              </w:rPr>
              <w:t>30</w:t>
            </w:r>
          </w:p>
        </w:tc>
      </w:tr>
      <w:tr w:rsidR="003239F7" w:rsidRPr="00C6449B" w14:paraId="36E6AF5F" w14:textId="77777777" w:rsidTr="008C4924">
        <w:trPr>
          <w:jc w:val="center"/>
        </w:trPr>
        <w:tc>
          <w:tcPr>
            <w:tcW w:w="2421" w:type="dxa"/>
          </w:tcPr>
          <w:p w14:paraId="5EBD84DE" w14:textId="77777777" w:rsidR="003239F7" w:rsidRPr="00C6449B" w:rsidRDefault="003239F7" w:rsidP="008C4924">
            <w:pPr>
              <w:pStyle w:val="TAC"/>
            </w:pPr>
            <w:r w:rsidRPr="00C6449B">
              <w:t>Allocated resource blocks</w:t>
            </w:r>
          </w:p>
        </w:tc>
        <w:tc>
          <w:tcPr>
            <w:tcW w:w="1070" w:type="dxa"/>
          </w:tcPr>
          <w:p w14:paraId="279F1A35" w14:textId="77777777" w:rsidR="003239F7" w:rsidRPr="00C6449B" w:rsidRDefault="003239F7" w:rsidP="008C4924">
            <w:pPr>
              <w:pStyle w:val="TAC"/>
              <w:rPr>
                <w:rFonts w:eastAsia="Yu Mincho"/>
              </w:rPr>
            </w:pPr>
            <w:r w:rsidRPr="00C6449B">
              <w:rPr>
                <w:rFonts w:eastAsia="Yu Mincho"/>
              </w:rPr>
              <w:t>25</w:t>
            </w:r>
          </w:p>
        </w:tc>
        <w:tc>
          <w:tcPr>
            <w:tcW w:w="1071" w:type="dxa"/>
          </w:tcPr>
          <w:p w14:paraId="1DBD353A" w14:textId="77777777" w:rsidR="003239F7" w:rsidRPr="00C6449B" w:rsidRDefault="003239F7" w:rsidP="008C4924">
            <w:pPr>
              <w:pStyle w:val="TAC"/>
              <w:rPr>
                <w:rFonts w:eastAsia="Yu Mincho"/>
              </w:rPr>
            </w:pPr>
            <w:r w:rsidRPr="00C6449B">
              <w:rPr>
                <w:rFonts w:eastAsia="Yu Mincho"/>
              </w:rPr>
              <w:t>52</w:t>
            </w:r>
          </w:p>
        </w:tc>
        <w:tc>
          <w:tcPr>
            <w:tcW w:w="1070" w:type="dxa"/>
          </w:tcPr>
          <w:p w14:paraId="7EAFC0F7" w14:textId="77777777" w:rsidR="003239F7" w:rsidRPr="00C6449B" w:rsidRDefault="003239F7" w:rsidP="008C4924">
            <w:pPr>
              <w:pStyle w:val="TAC"/>
              <w:rPr>
                <w:lang w:eastAsia="zh-CN"/>
              </w:rPr>
            </w:pPr>
            <w:r w:rsidRPr="00C6449B">
              <w:rPr>
                <w:lang w:eastAsia="zh-CN"/>
              </w:rPr>
              <w:t>106</w:t>
            </w:r>
          </w:p>
        </w:tc>
        <w:tc>
          <w:tcPr>
            <w:tcW w:w="1071" w:type="dxa"/>
          </w:tcPr>
          <w:p w14:paraId="378ACE33" w14:textId="77777777" w:rsidR="003239F7" w:rsidRPr="00C6449B" w:rsidRDefault="003239F7" w:rsidP="008C4924">
            <w:pPr>
              <w:pStyle w:val="TAC"/>
              <w:rPr>
                <w:rFonts w:eastAsia="Yu Mincho"/>
              </w:rPr>
            </w:pPr>
            <w:r w:rsidRPr="00C6449B">
              <w:rPr>
                <w:rFonts w:eastAsia="Yu Mincho"/>
              </w:rPr>
              <w:t>24</w:t>
            </w:r>
          </w:p>
        </w:tc>
        <w:tc>
          <w:tcPr>
            <w:tcW w:w="1070" w:type="dxa"/>
          </w:tcPr>
          <w:p w14:paraId="631547C7" w14:textId="77777777" w:rsidR="003239F7" w:rsidRPr="00C6449B" w:rsidRDefault="003239F7" w:rsidP="008C4924">
            <w:pPr>
              <w:pStyle w:val="TAC"/>
              <w:rPr>
                <w:rFonts w:eastAsia="Yu Mincho"/>
              </w:rPr>
            </w:pPr>
            <w:r w:rsidRPr="00C6449B">
              <w:rPr>
                <w:rFonts w:eastAsia="Yu Mincho"/>
              </w:rPr>
              <w:t>51</w:t>
            </w:r>
          </w:p>
        </w:tc>
        <w:tc>
          <w:tcPr>
            <w:tcW w:w="1071" w:type="dxa"/>
          </w:tcPr>
          <w:p w14:paraId="426F818C" w14:textId="77777777" w:rsidR="003239F7" w:rsidRPr="00C6449B" w:rsidRDefault="003239F7" w:rsidP="008C4924">
            <w:pPr>
              <w:pStyle w:val="TAC"/>
              <w:rPr>
                <w:rFonts w:eastAsia="Yu Mincho"/>
              </w:rPr>
            </w:pPr>
            <w:r w:rsidRPr="00C6449B">
              <w:rPr>
                <w:rFonts w:eastAsia="Yu Mincho"/>
              </w:rPr>
              <w:t>106</w:t>
            </w:r>
          </w:p>
        </w:tc>
        <w:tc>
          <w:tcPr>
            <w:tcW w:w="1071" w:type="dxa"/>
          </w:tcPr>
          <w:p w14:paraId="4AC9B30C" w14:textId="77777777" w:rsidR="003239F7" w:rsidRPr="00C6449B" w:rsidRDefault="003239F7" w:rsidP="008C4924">
            <w:pPr>
              <w:pStyle w:val="TAC"/>
              <w:rPr>
                <w:rFonts w:eastAsia="Yu Mincho"/>
              </w:rPr>
            </w:pPr>
            <w:r w:rsidRPr="00C6449B">
              <w:rPr>
                <w:rFonts w:eastAsia="Yu Mincho"/>
              </w:rPr>
              <w:t>273</w:t>
            </w:r>
          </w:p>
        </w:tc>
      </w:tr>
      <w:tr w:rsidR="003239F7" w:rsidRPr="00C6449B" w14:paraId="6C9DE508" w14:textId="77777777" w:rsidTr="008C4924">
        <w:trPr>
          <w:jc w:val="center"/>
        </w:trPr>
        <w:tc>
          <w:tcPr>
            <w:tcW w:w="2421" w:type="dxa"/>
          </w:tcPr>
          <w:p w14:paraId="4AE2AB73"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74D82FBE" w14:textId="77777777" w:rsidR="003239F7" w:rsidRPr="00C6449B" w:rsidRDefault="003239F7" w:rsidP="008C4924">
            <w:pPr>
              <w:pStyle w:val="TAC"/>
              <w:rPr>
                <w:lang w:eastAsia="zh-CN"/>
              </w:rPr>
            </w:pPr>
            <w:r w:rsidRPr="00C6449B">
              <w:rPr>
                <w:lang w:eastAsia="zh-CN"/>
              </w:rPr>
              <w:t>12</w:t>
            </w:r>
          </w:p>
        </w:tc>
        <w:tc>
          <w:tcPr>
            <w:tcW w:w="1071" w:type="dxa"/>
          </w:tcPr>
          <w:p w14:paraId="24AC8B7A" w14:textId="77777777" w:rsidR="003239F7" w:rsidRPr="00C6449B" w:rsidRDefault="003239F7" w:rsidP="008C4924">
            <w:pPr>
              <w:pStyle w:val="TAC"/>
            </w:pPr>
            <w:r w:rsidRPr="00C6449B">
              <w:rPr>
                <w:lang w:eastAsia="zh-CN"/>
              </w:rPr>
              <w:t>12</w:t>
            </w:r>
          </w:p>
        </w:tc>
        <w:tc>
          <w:tcPr>
            <w:tcW w:w="1070" w:type="dxa"/>
          </w:tcPr>
          <w:p w14:paraId="0A6FA01D" w14:textId="77777777" w:rsidR="003239F7" w:rsidRPr="00C6449B" w:rsidRDefault="003239F7" w:rsidP="008C4924">
            <w:pPr>
              <w:pStyle w:val="TAC"/>
            </w:pPr>
            <w:r w:rsidRPr="00C6449B">
              <w:rPr>
                <w:lang w:eastAsia="zh-CN"/>
              </w:rPr>
              <w:t>12</w:t>
            </w:r>
          </w:p>
        </w:tc>
        <w:tc>
          <w:tcPr>
            <w:tcW w:w="1071" w:type="dxa"/>
          </w:tcPr>
          <w:p w14:paraId="775E3560" w14:textId="77777777" w:rsidR="003239F7" w:rsidRPr="00C6449B" w:rsidRDefault="003239F7" w:rsidP="008C4924">
            <w:pPr>
              <w:pStyle w:val="TAC"/>
            </w:pPr>
            <w:r w:rsidRPr="00C6449B">
              <w:rPr>
                <w:lang w:eastAsia="zh-CN"/>
              </w:rPr>
              <w:t>12</w:t>
            </w:r>
          </w:p>
        </w:tc>
        <w:tc>
          <w:tcPr>
            <w:tcW w:w="1070" w:type="dxa"/>
          </w:tcPr>
          <w:p w14:paraId="74329098" w14:textId="77777777" w:rsidR="003239F7" w:rsidRPr="00C6449B" w:rsidRDefault="003239F7" w:rsidP="008C4924">
            <w:pPr>
              <w:pStyle w:val="TAC"/>
            </w:pPr>
            <w:r w:rsidRPr="00C6449B">
              <w:rPr>
                <w:lang w:eastAsia="zh-CN"/>
              </w:rPr>
              <w:t>12</w:t>
            </w:r>
          </w:p>
        </w:tc>
        <w:tc>
          <w:tcPr>
            <w:tcW w:w="1071" w:type="dxa"/>
          </w:tcPr>
          <w:p w14:paraId="52E206A3" w14:textId="77777777" w:rsidR="003239F7" w:rsidRPr="00C6449B" w:rsidRDefault="003239F7" w:rsidP="008C4924">
            <w:pPr>
              <w:pStyle w:val="TAC"/>
            </w:pPr>
            <w:r w:rsidRPr="00C6449B">
              <w:rPr>
                <w:lang w:eastAsia="zh-CN"/>
              </w:rPr>
              <w:t>12</w:t>
            </w:r>
          </w:p>
        </w:tc>
        <w:tc>
          <w:tcPr>
            <w:tcW w:w="1071" w:type="dxa"/>
          </w:tcPr>
          <w:p w14:paraId="442578F3" w14:textId="77777777" w:rsidR="003239F7" w:rsidRPr="00C6449B" w:rsidRDefault="003239F7" w:rsidP="008C4924">
            <w:pPr>
              <w:pStyle w:val="TAC"/>
            </w:pPr>
            <w:r w:rsidRPr="00C6449B">
              <w:rPr>
                <w:lang w:eastAsia="zh-CN"/>
              </w:rPr>
              <w:t>12</w:t>
            </w:r>
          </w:p>
        </w:tc>
      </w:tr>
      <w:tr w:rsidR="003239F7" w:rsidRPr="00C6449B" w14:paraId="6E9C86EE" w14:textId="77777777" w:rsidTr="008C4924">
        <w:trPr>
          <w:jc w:val="center"/>
        </w:trPr>
        <w:tc>
          <w:tcPr>
            <w:tcW w:w="2421" w:type="dxa"/>
          </w:tcPr>
          <w:p w14:paraId="00684D2F" w14:textId="77777777" w:rsidR="003239F7" w:rsidRPr="00C6449B" w:rsidRDefault="003239F7" w:rsidP="008C4924">
            <w:pPr>
              <w:pStyle w:val="TAC"/>
            </w:pPr>
            <w:r w:rsidRPr="00C6449B">
              <w:t>Modulation</w:t>
            </w:r>
          </w:p>
        </w:tc>
        <w:tc>
          <w:tcPr>
            <w:tcW w:w="1070" w:type="dxa"/>
          </w:tcPr>
          <w:p w14:paraId="3C65BF7E" w14:textId="77777777" w:rsidR="003239F7" w:rsidRPr="00C6449B" w:rsidRDefault="003239F7" w:rsidP="008C4924">
            <w:pPr>
              <w:pStyle w:val="TAC"/>
              <w:rPr>
                <w:lang w:eastAsia="zh-CN"/>
              </w:rPr>
            </w:pPr>
            <w:r w:rsidRPr="00C6449B">
              <w:rPr>
                <w:lang w:eastAsia="zh-CN"/>
              </w:rPr>
              <w:t>QPSK</w:t>
            </w:r>
          </w:p>
        </w:tc>
        <w:tc>
          <w:tcPr>
            <w:tcW w:w="1071" w:type="dxa"/>
          </w:tcPr>
          <w:p w14:paraId="26702030" w14:textId="77777777" w:rsidR="003239F7" w:rsidRPr="00C6449B" w:rsidRDefault="003239F7" w:rsidP="008C4924">
            <w:pPr>
              <w:pStyle w:val="TAC"/>
              <w:rPr>
                <w:lang w:eastAsia="zh-CN"/>
              </w:rPr>
            </w:pPr>
            <w:r w:rsidRPr="00C6449B">
              <w:rPr>
                <w:lang w:eastAsia="zh-CN"/>
              </w:rPr>
              <w:t>QPSK</w:t>
            </w:r>
          </w:p>
        </w:tc>
        <w:tc>
          <w:tcPr>
            <w:tcW w:w="1070" w:type="dxa"/>
          </w:tcPr>
          <w:p w14:paraId="368FAA61" w14:textId="77777777" w:rsidR="003239F7" w:rsidRPr="00C6449B" w:rsidRDefault="003239F7" w:rsidP="008C4924">
            <w:pPr>
              <w:pStyle w:val="TAC"/>
              <w:rPr>
                <w:lang w:eastAsia="zh-CN"/>
              </w:rPr>
            </w:pPr>
            <w:r w:rsidRPr="00C6449B">
              <w:rPr>
                <w:lang w:eastAsia="zh-CN"/>
              </w:rPr>
              <w:t>QPSK</w:t>
            </w:r>
          </w:p>
        </w:tc>
        <w:tc>
          <w:tcPr>
            <w:tcW w:w="1071" w:type="dxa"/>
          </w:tcPr>
          <w:p w14:paraId="40881604" w14:textId="77777777" w:rsidR="003239F7" w:rsidRPr="00C6449B" w:rsidRDefault="003239F7" w:rsidP="008C4924">
            <w:pPr>
              <w:pStyle w:val="TAC"/>
              <w:rPr>
                <w:lang w:eastAsia="zh-CN"/>
              </w:rPr>
            </w:pPr>
            <w:r w:rsidRPr="00C6449B">
              <w:rPr>
                <w:lang w:eastAsia="zh-CN"/>
              </w:rPr>
              <w:t>QPSK</w:t>
            </w:r>
          </w:p>
        </w:tc>
        <w:tc>
          <w:tcPr>
            <w:tcW w:w="1070" w:type="dxa"/>
          </w:tcPr>
          <w:p w14:paraId="3FC17BEF" w14:textId="77777777" w:rsidR="003239F7" w:rsidRPr="00C6449B" w:rsidRDefault="003239F7" w:rsidP="008C4924">
            <w:pPr>
              <w:pStyle w:val="TAC"/>
              <w:rPr>
                <w:lang w:eastAsia="zh-CN"/>
              </w:rPr>
            </w:pPr>
            <w:r w:rsidRPr="00C6449B">
              <w:rPr>
                <w:lang w:eastAsia="zh-CN"/>
              </w:rPr>
              <w:t>QPSK</w:t>
            </w:r>
          </w:p>
        </w:tc>
        <w:tc>
          <w:tcPr>
            <w:tcW w:w="1071" w:type="dxa"/>
          </w:tcPr>
          <w:p w14:paraId="7CBC498D" w14:textId="77777777" w:rsidR="003239F7" w:rsidRPr="00C6449B" w:rsidRDefault="003239F7" w:rsidP="008C4924">
            <w:pPr>
              <w:pStyle w:val="TAC"/>
              <w:rPr>
                <w:lang w:eastAsia="zh-CN"/>
              </w:rPr>
            </w:pPr>
            <w:r w:rsidRPr="00C6449B">
              <w:rPr>
                <w:lang w:eastAsia="zh-CN"/>
              </w:rPr>
              <w:t>QPSK</w:t>
            </w:r>
          </w:p>
        </w:tc>
        <w:tc>
          <w:tcPr>
            <w:tcW w:w="1071" w:type="dxa"/>
          </w:tcPr>
          <w:p w14:paraId="5E5E9C3C" w14:textId="77777777" w:rsidR="003239F7" w:rsidRPr="00C6449B" w:rsidRDefault="003239F7" w:rsidP="008C4924">
            <w:pPr>
              <w:pStyle w:val="TAC"/>
              <w:rPr>
                <w:lang w:eastAsia="zh-CN"/>
              </w:rPr>
            </w:pPr>
            <w:r w:rsidRPr="00C6449B">
              <w:rPr>
                <w:lang w:eastAsia="zh-CN"/>
              </w:rPr>
              <w:t>QPSK</w:t>
            </w:r>
          </w:p>
        </w:tc>
      </w:tr>
      <w:tr w:rsidR="003239F7" w:rsidRPr="00C6449B" w14:paraId="15C8099B" w14:textId="77777777" w:rsidTr="008C4924">
        <w:trPr>
          <w:jc w:val="center"/>
        </w:trPr>
        <w:tc>
          <w:tcPr>
            <w:tcW w:w="2421" w:type="dxa"/>
          </w:tcPr>
          <w:p w14:paraId="05F15033" w14:textId="77777777" w:rsidR="003239F7" w:rsidRPr="00C6449B" w:rsidRDefault="003239F7" w:rsidP="008C4924">
            <w:pPr>
              <w:pStyle w:val="TAC"/>
            </w:pPr>
            <w:r w:rsidRPr="00C6449B">
              <w:t>Code rate</w:t>
            </w:r>
            <w:r w:rsidRPr="00C6449B">
              <w:rPr>
                <w:lang w:eastAsia="zh-CN"/>
              </w:rPr>
              <w:t xml:space="preserve"> (Note 2)</w:t>
            </w:r>
          </w:p>
        </w:tc>
        <w:tc>
          <w:tcPr>
            <w:tcW w:w="1070" w:type="dxa"/>
          </w:tcPr>
          <w:p w14:paraId="159E7232" w14:textId="77777777" w:rsidR="003239F7" w:rsidRPr="00C6449B" w:rsidRDefault="003239F7" w:rsidP="008C4924">
            <w:pPr>
              <w:pStyle w:val="TAC"/>
              <w:rPr>
                <w:lang w:eastAsia="zh-CN"/>
              </w:rPr>
            </w:pPr>
            <w:r w:rsidRPr="00C6449B">
              <w:rPr>
                <w:lang w:eastAsia="zh-CN"/>
              </w:rPr>
              <w:t>193/1024</w:t>
            </w:r>
          </w:p>
        </w:tc>
        <w:tc>
          <w:tcPr>
            <w:tcW w:w="1071" w:type="dxa"/>
          </w:tcPr>
          <w:p w14:paraId="7A8FAE72" w14:textId="77777777" w:rsidR="003239F7" w:rsidRPr="00C6449B" w:rsidRDefault="003239F7" w:rsidP="008C4924">
            <w:pPr>
              <w:pStyle w:val="TAC"/>
              <w:rPr>
                <w:lang w:eastAsia="zh-CN"/>
              </w:rPr>
            </w:pPr>
            <w:r w:rsidRPr="00C6449B">
              <w:rPr>
                <w:lang w:eastAsia="zh-CN"/>
              </w:rPr>
              <w:t>193/1024</w:t>
            </w:r>
          </w:p>
        </w:tc>
        <w:tc>
          <w:tcPr>
            <w:tcW w:w="1070" w:type="dxa"/>
          </w:tcPr>
          <w:p w14:paraId="752433C9" w14:textId="77777777" w:rsidR="003239F7" w:rsidRPr="00C6449B" w:rsidRDefault="003239F7" w:rsidP="008C4924">
            <w:pPr>
              <w:pStyle w:val="TAC"/>
              <w:rPr>
                <w:lang w:eastAsia="zh-CN"/>
              </w:rPr>
            </w:pPr>
            <w:r w:rsidRPr="00C6449B">
              <w:rPr>
                <w:lang w:eastAsia="zh-CN"/>
              </w:rPr>
              <w:t>193/1024</w:t>
            </w:r>
          </w:p>
        </w:tc>
        <w:tc>
          <w:tcPr>
            <w:tcW w:w="1071" w:type="dxa"/>
          </w:tcPr>
          <w:p w14:paraId="08E3A746" w14:textId="77777777" w:rsidR="003239F7" w:rsidRPr="00C6449B" w:rsidRDefault="003239F7" w:rsidP="008C4924">
            <w:pPr>
              <w:pStyle w:val="TAC"/>
              <w:rPr>
                <w:lang w:eastAsia="zh-CN"/>
              </w:rPr>
            </w:pPr>
            <w:r w:rsidRPr="00C6449B">
              <w:rPr>
                <w:lang w:eastAsia="zh-CN"/>
              </w:rPr>
              <w:t>193/1024</w:t>
            </w:r>
          </w:p>
        </w:tc>
        <w:tc>
          <w:tcPr>
            <w:tcW w:w="1070" w:type="dxa"/>
          </w:tcPr>
          <w:p w14:paraId="2094E8A5" w14:textId="77777777" w:rsidR="003239F7" w:rsidRPr="00C6449B" w:rsidRDefault="003239F7" w:rsidP="008C4924">
            <w:pPr>
              <w:pStyle w:val="TAC"/>
              <w:rPr>
                <w:lang w:eastAsia="zh-CN"/>
              </w:rPr>
            </w:pPr>
            <w:r w:rsidRPr="00C6449B">
              <w:rPr>
                <w:lang w:eastAsia="zh-CN"/>
              </w:rPr>
              <w:t>193/1024</w:t>
            </w:r>
          </w:p>
        </w:tc>
        <w:tc>
          <w:tcPr>
            <w:tcW w:w="1071" w:type="dxa"/>
          </w:tcPr>
          <w:p w14:paraId="0BADCEF9" w14:textId="77777777" w:rsidR="003239F7" w:rsidRPr="00C6449B" w:rsidRDefault="003239F7" w:rsidP="008C4924">
            <w:pPr>
              <w:pStyle w:val="TAC"/>
              <w:rPr>
                <w:lang w:eastAsia="zh-CN"/>
              </w:rPr>
            </w:pPr>
            <w:r w:rsidRPr="00C6449B">
              <w:rPr>
                <w:lang w:eastAsia="zh-CN"/>
              </w:rPr>
              <w:t>193/1024</w:t>
            </w:r>
          </w:p>
        </w:tc>
        <w:tc>
          <w:tcPr>
            <w:tcW w:w="1071" w:type="dxa"/>
          </w:tcPr>
          <w:p w14:paraId="25E9CF72" w14:textId="77777777" w:rsidR="003239F7" w:rsidRPr="00C6449B" w:rsidRDefault="003239F7" w:rsidP="008C4924">
            <w:pPr>
              <w:pStyle w:val="TAC"/>
              <w:rPr>
                <w:lang w:eastAsia="zh-CN"/>
              </w:rPr>
            </w:pPr>
            <w:r w:rsidRPr="00C6449B">
              <w:rPr>
                <w:lang w:eastAsia="zh-CN"/>
              </w:rPr>
              <w:t>193/1024</w:t>
            </w:r>
          </w:p>
        </w:tc>
      </w:tr>
      <w:tr w:rsidR="003239F7" w:rsidRPr="00C6449B" w14:paraId="323EDE28" w14:textId="77777777" w:rsidTr="008C4924">
        <w:trPr>
          <w:jc w:val="center"/>
        </w:trPr>
        <w:tc>
          <w:tcPr>
            <w:tcW w:w="2421" w:type="dxa"/>
          </w:tcPr>
          <w:p w14:paraId="362533D6" w14:textId="77777777" w:rsidR="003239F7" w:rsidRPr="00C6449B" w:rsidRDefault="003239F7" w:rsidP="008C4924">
            <w:pPr>
              <w:pStyle w:val="TAC"/>
            </w:pPr>
            <w:r w:rsidRPr="00C6449B">
              <w:t>Payload size (bits)</w:t>
            </w:r>
          </w:p>
        </w:tc>
        <w:tc>
          <w:tcPr>
            <w:tcW w:w="1070" w:type="dxa"/>
            <w:vAlign w:val="center"/>
          </w:tcPr>
          <w:p w14:paraId="4C4258E1" w14:textId="77777777" w:rsidR="003239F7" w:rsidRPr="00C6449B" w:rsidRDefault="003239F7" w:rsidP="008C4924">
            <w:pPr>
              <w:pStyle w:val="TAC"/>
              <w:rPr>
                <w:lang w:eastAsia="zh-CN"/>
              </w:rPr>
            </w:pPr>
            <w:r w:rsidRPr="00C6449B">
              <w:rPr>
                <w:lang w:eastAsia="zh-CN"/>
              </w:rPr>
              <w:t>2728</w:t>
            </w:r>
          </w:p>
        </w:tc>
        <w:tc>
          <w:tcPr>
            <w:tcW w:w="1071" w:type="dxa"/>
            <w:vAlign w:val="center"/>
          </w:tcPr>
          <w:p w14:paraId="28589C29" w14:textId="77777777" w:rsidR="003239F7" w:rsidRPr="00C6449B" w:rsidRDefault="003239F7" w:rsidP="008C4924">
            <w:pPr>
              <w:pStyle w:val="TAC"/>
              <w:rPr>
                <w:lang w:eastAsia="zh-CN"/>
              </w:rPr>
            </w:pPr>
            <w:r w:rsidRPr="00C6449B">
              <w:rPr>
                <w:lang w:eastAsia="zh-CN"/>
              </w:rPr>
              <w:t>5640</w:t>
            </w:r>
          </w:p>
        </w:tc>
        <w:tc>
          <w:tcPr>
            <w:tcW w:w="1070" w:type="dxa"/>
            <w:vAlign w:val="center"/>
          </w:tcPr>
          <w:p w14:paraId="6A6BA45D" w14:textId="77777777" w:rsidR="003239F7" w:rsidRPr="00C6449B" w:rsidRDefault="003239F7" w:rsidP="008C4924">
            <w:pPr>
              <w:pStyle w:val="TAC"/>
              <w:rPr>
                <w:lang w:eastAsia="zh-CN"/>
              </w:rPr>
            </w:pPr>
            <w:r w:rsidRPr="00C6449B">
              <w:rPr>
                <w:lang w:eastAsia="zh-CN"/>
              </w:rPr>
              <w:t>11528</w:t>
            </w:r>
          </w:p>
        </w:tc>
        <w:tc>
          <w:tcPr>
            <w:tcW w:w="1071" w:type="dxa"/>
            <w:vAlign w:val="center"/>
          </w:tcPr>
          <w:p w14:paraId="3E8D6AF6" w14:textId="77777777" w:rsidR="003239F7" w:rsidRPr="00C6449B" w:rsidRDefault="003239F7" w:rsidP="008C4924">
            <w:pPr>
              <w:pStyle w:val="TAC"/>
              <w:rPr>
                <w:lang w:eastAsia="zh-CN"/>
              </w:rPr>
            </w:pPr>
            <w:r w:rsidRPr="00C6449B">
              <w:rPr>
                <w:lang w:eastAsia="zh-CN"/>
              </w:rPr>
              <w:t>2600</w:t>
            </w:r>
          </w:p>
        </w:tc>
        <w:tc>
          <w:tcPr>
            <w:tcW w:w="1070" w:type="dxa"/>
            <w:vAlign w:val="center"/>
          </w:tcPr>
          <w:p w14:paraId="524D3DC7" w14:textId="77777777" w:rsidR="003239F7" w:rsidRPr="00C6449B" w:rsidRDefault="003239F7" w:rsidP="008C4924">
            <w:pPr>
              <w:pStyle w:val="TAC"/>
              <w:rPr>
                <w:lang w:eastAsia="zh-CN"/>
              </w:rPr>
            </w:pPr>
            <w:r w:rsidRPr="00C6449B">
              <w:rPr>
                <w:lang w:eastAsia="zh-CN"/>
              </w:rPr>
              <w:t>5512</w:t>
            </w:r>
          </w:p>
        </w:tc>
        <w:tc>
          <w:tcPr>
            <w:tcW w:w="1071" w:type="dxa"/>
          </w:tcPr>
          <w:p w14:paraId="7847D009" w14:textId="77777777" w:rsidR="003239F7" w:rsidRPr="00C6449B" w:rsidRDefault="003239F7" w:rsidP="008C4924">
            <w:pPr>
              <w:pStyle w:val="TAC"/>
              <w:rPr>
                <w:lang w:eastAsia="zh-CN"/>
              </w:rPr>
            </w:pPr>
            <w:r w:rsidRPr="00C6449B">
              <w:rPr>
                <w:lang w:eastAsia="zh-CN"/>
              </w:rPr>
              <w:t>11528</w:t>
            </w:r>
          </w:p>
        </w:tc>
        <w:tc>
          <w:tcPr>
            <w:tcW w:w="1071" w:type="dxa"/>
          </w:tcPr>
          <w:p w14:paraId="7604D3D1" w14:textId="77777777" w:rsidR="003239F7" w:rsidRPr="00C6449B" w:rsidRDefault="003239F7" w:rsidP="008C4924">
            <w:pPr>
              <w:pStyle w:val="TAC"/>
              <w:rPr>
                <w:lang w:eastAsia="zh-CN"/>
              </w:rPr>
            </w:pPr>
            <w:r w:rsidRPr="00C6449B">
              <w:rPr>
                <w:lang w:eastAsia="zh-CN"/>
              </w:rPr>
              <w:t>29736</w:t>
            </w:r>
          </w:p>
        </w:tc>
      </w:tr>
      <w:tr w:rsidR="003239F7" w:rsidRPr="00C6449B" w14:paraId="2F863CA5" w14:textId="77777777" w:rsidTr="008C4924">
        <w:trPr>
          <w:jc w:val="center"/>
        </w:trPr>
        <w:tc>
          <w:tcPr>
            <w:tcW w:w="2421" w:type="dxa"/>
          </w:tcPr>
          <w:p w14:paraId="30DD674B" w14:textId="77777777" w:rsidR="003239F7" w:rsidRPr="00C6449B" w:rsidRDefault="003239F7" w:rsidP="008C4924">
            <w:pPr>
              <w:pStyle w:val="TAC"/>
              <w:rPr>
                <w:szCs w:val="22"/>
              </w:rPr>
            </w:pPr>
            <w:r w:rsidRPr="00C6449B">
              <w:rPr>
                <w:szCs w:val="22"/>
              </w:rPr>
              <w:t>Transport block CRC (bits)</w:t>
            </w:r>
          </w:p>
        </w:tc>
        <w:tc>
          <w:tcPr>
            <w:tcW w:w="1070" w:type="dxa"/>
          </w:tcPr>
          <w:p w14:paraId="38D07C04" w14:textId="77777777" w:rsidR="003239F7" w:rsidRPr="00C6449B" w:rsidRDefault="003239F7" w:rsidP="008C4924">
            <w:pPr>
              <w:pStyle w:val="TAC"/>
              <w:rPr>
                <w:lang w:eastAsia="zh-CN"/>
              </w:rPr>
            </w:pPr>
            <w:r w:rsidRPr="00C6449B">
              <w:rPr>
                <w:lang w:eastAsia="zh-CN"/>
              </w:rPr>
              <w:t>16</w:t>
            </w:r>
          </w:p>
        </w:tc>
        <w:tc>
          <w:tcPr>
            <w:tcW w:w="1071" w:type="dxa"/>
          </w:tcPr>
          <w:p w14:paraId="31328224" w14:textId="77777777" w:rsidR="003239F7" w:rsidRPr="00C6449B" w:rsidRDefault="003239F7" w:rsidP="008C4924">
            <w:pPr>
              <w:pStyle w:val="TAC"/>
              <w:rPr>
                <w:lang w:eastAsia="zh-CN"/>
              </w:rPr>
            </w:pPr>
            <w:r w:rsidRPr="00C6449B">
              <w:rPr>
                <w:lang w:eastAsia="zh-CN"/>
              </w:rPr>
              <w:t>24</w:t>
            </w:r>
          </w:p>
        </w:tc>
        <w:tc>
          <w:tcPr>
            <w:tcW w:w="1070" w:type="dxa"/>
          </w:tcPr>
          <w:p w14:paraId="79B76D00" w14:textId="77777777" w:rsidR="003239F7" w:rsidRPr="00C6449B" w:rsidRDefault="003239F7" w:rsidP="008C4924">
            <w:pPr>
              <w:pStyle w:val="TAC"/>
              <w:rPr>
                <w:lang w:eastAsia="zh-CN"/>
              </w:rPr>
            </w:pPr>
            <w:r w:rsidRPr="00C6449B">
              <w:rPr>
                <w:lang w:eastAsia="zh-CN"/>
              </w:rPr>
              <w:t>24</w:t>
            </w:r>
          </w:p>
        </w:tc>
        <w:tc>
          <w:tcPr>
            <w:tcW w:w="1071" w:type="dxa"/>
          </w:tcPr>
          <w:p w14:paraId="0CDD959C" w14:textId="77777777" w:rsidR="003239F7" w:rsidRPr="00C6449B" w:rsidRDefault="003239F7" w:rsidP="008C4924">
            <w:pPr>
              <w:pStyle w:val="TAC"/>
              <w:rPr>
                <w:lang w:eastAsia="zh-CN"/>
              </w:rPr>
            </w:pPr>
            <w:r w:rsidRPr="00C6449B">
              <w:rPr>
                <w:lang w:eastAsia="zh-CN"/>
              </w:rPr>
              <w:t>16</w:t>
            </w:r>
          </w:p>
        </w:tc>
        <w:tc>
          <w:tcPr>
            <w:tcW w:w="1070" w:type="dxa"/>
          </w:tcPr>
          <w:p w14:paraId="2BC137D9" w14:textId="77777777" w:rsidR="003239F7" w:rsidRPr="00C6449B" w:rsidRDefault="003239F7" w:rsidP="008C4924">
            <w:pPr>
              <w:pStyle w:val="TAC"/>
              <w:rPr>
                <w:lang w:eastAsia="zh-CN"/>
              </w:rPr>
            </w:pPr>
            <w:r w:rsidRPr="00C6449B">
              <w:rPr>
                <w:lang w:eastAsia="zh-CN"/>
              </w:rPr>
              <w:t>24</w:t>
            </w:r>
          </w:p>
        </w:tc>
        <w:tc>
          <w:tcPr>
            <w:tcW w:w="1071" w:type="dxa"/>
          </w:tcPr>
          <w:p w14:paraId="2E883FD2" w14:textId="77777777" w:rsidR="003239F7" w:rsidRPr="00C6449B" w:rsidRDefault="003239F7" w:rsidP="008C4924">
            <w:pPr>
              <w:pStyle w:val="TAC"/>
              <w:rPr>
                <w:lang w:eastAsia="zh-CN"/>
              </w:rPr>
            </w:pPr>
            <w:r w:rsidRPr="00C6449B">
              <w:rPr>
                <w:lang w:eastAsia="zh-CN"/>
              </w:rPr>
              <w:t>24</w:t>
            </w:r>
          </w:p>
        </w:tc>
        <w:tc>
          <w:tcPr>
            <w:tcW w:w="1071" w:type="dxa"/>
          </w:tcPr>
          <w:p w14:paraId="3C0539C6" w14:textId="77777777" w:rsidR="003239F7" w:rsidRPr="00C6449B" w:rsidRDefault="003239F7" w:rsidP="008C4924">
            <w:pPr>
              <w:pStyle w:val="TAC"/>
              <w:rPr>
                <w:lang w:eastAsia="zh-CN"/>
              </w:rPr>
            </w:pPr>
            <w:r w:rsidRPr="00C6449B">
              <w:rPr>
                <w:lang w:eastAsia="zh-CN"/>
              </w:rPr>
              <w:t>24</w:t>
            </w:r>
          </w:p>
        </w:tc>
      </w:tr>
      <w:tr w:rsidR="003239F7" w:rsidRPr="00C6449B" w14:paraId="69C8CAAE" w14:textId="77777777" w:rsidTr="008C4924">
        <w:trPr>
          <w:jc w:val="center"/>
        </w:trPr>
        <w:tc>
          <w:tcPr>
            <w:tcW w:w="2421" w:type="dxa"/>
          </w:tcPr>
          <w:p w14:paraId="4BD14601" w14:textId="77777777" w:rsidR="003239F7" w:rsidRPr="00C6449B" w:rsidRDefault="003239F7" w:rsidP="008C4924">
            <w:pPr>
              <w:pStyle w:val="TAC"/>
            </w:pPr>
            <w:r w:rsidRPr="00C6449B">
              <w:t>Code block CRC size (bits)</w:t>
            </w:r>
          </w:p>
        </w:tc>
        <w:tc>
          <w:tcPr>
            <w:tcW w:w="1070" w:type="dxa"/>
            <w:vAlign w:val="center"/>
          </w:tcPr>
          <w:p w14:paraId="367779D1" w14:textId="77777777" w:rsidR="003239F7" w:rsidRPr="00C6449B" w:rsidRDefault="003239F7" w:rsidP="008C4924">
            <w:pPr>
              <w:pStyle w:val="TAC"/>
              <w:rPr>
                <w:lang w:eastAsia="zh-CN"/>
              </w:rPr>
            </w:pPr>
            <w:r w:rsidRPr="00C6449B">
              <w:rPr>
                <w:lang w:eastAsia="zh-CN"/>
              </w:rPr>
              <w:t>-</w:t>
            </w:r>
          </w:p>
        </w:tc>
        <w:tc>
          <w:tcPr>
            <w:tcW w:w="1071" w:type="dxa"/>
          </w:tcPr>
          <w:p w14:paraId="20891E85" w14:textId="77777777" w:rsidR="003239F7" w:rsidRPr="00C6449B" w:rsidRDefault="003239F7" w:rsidP="008C4924">
            <w:pPr>
              <w:pStyle w:val="TAC"/>
              <w:rPr>
                <w:lang w:eastAsia="zh-CN"/>
              </w:rPr>
            </w:pPr>
            <w:r w:rsidRPr="00C6449B">
              <w:rPr>
                <w:lang w:eastAsia="zh-CN"/>
              </w:rPr>
              <w:t>24</w:t>
            </w:r>
          </w:p>
        </w:tc>
        <w:tc>
          <w:tcPr>
            <w:tcW w:w="1070" w:type="dxa"/>
          </w:tcPr>
          <w:p w14:paraId="476494C1" w14:textId="77777777" w:rsidR="003239F7" w:rsidRPr="00C6449B" w:rsidRDefault="003239F7" w:rsidP="008C4924">
            <w:pPr>
              <w:pStyle w:val="TAC"/>
              <w:rPr>
                <w:lang w:eastAsia="zh-CN"/>
              </w:rPr>
            </w:pPr>
            <w:r w:rsidRPr="00C6449B">
              <w:rPr>
                <w:lang w:eastAsia="zh-CN"/>
              </w:rPr>
              <w:t>24</w:t>
            </w:r>
          </w:p>
        </w:tc>
        <w:tc>
          <w:tcPr>
            <w:tcW w:w="1071" w:type="dxa"/>
            <w:vAlign w:val="center"/>
          </w:tcPr>
          <w:p w14:paraId="78AB920B" w14:textId="77777777" w:rsidR="003239F7" w:rsidRPr="00C6449B" w:rsidRDefault="003239F7" w:rsidP="008C4924">
            <w:pPr>
              <w:pStyle w:val="TAC"/>
              <w:rPr>
                <w:lang w:eastAsia="zh-CN"/>
              </w:rPr>
            </w:pPr>
            <w:r w:rsidRPr="00C6449B">
              <w:rPr>
                <w:lang w:eastAsia="zh-CN"/>
              </w:rPr>
              <w:t>-</w:t>
            </w:r>
          </w:p>
        </w:tc>
        <w:tc>
          <w:tcPr>
            <w:tcW w:w="1070" w:type="dxa"/>
          </w:tcPr>
          <w:p w14:paraId="690E9958" w14:textId="77777777" w:rsidR="003239F7" w:rsidRPr="00C6449B" w:rsidRDefault="003239F7" w:rsidP="008C4924">
            <w:pPr>
              <w:pStyle w:val="TAC"/>
              <w:rPr>
                <w:lang w:eastAsia="zh-CN"/>
              </w:rPr>
            </w:pPr>
            <w:r w:rsidRPr="00C6449B">
              <w:rPr>
                <w:lang w:eastAsia="zh-CN"/>
              </w:rPr>
              <w:t>24</w:t>
            </w:r>
          </w:p>
        </w:tc>
        <w:tc>
          <w:tcPr>
            <w:tcW w:w="1071" w:type="dxa"/>
          </w:tcPr>
          <w:p w14:paraId="701DADCA" w14:textId="77777777" w:rsidR="003239F7" w:rsidRPr="00C6449B" w:rsidRDefault="003239F7" w:rsidP="008C4924">
            <w:pPr>
              <w:pStyle w:val="TAC"/>
              <w:rPr>
                <w:lang w:eastAsia="zh-CN"/>
              </w:rPr>
            </w:pPr>
            <w:r w:rsidRPr="00C6449B">
              <w:rPr>
                <w:lang w:eastAsia="zh-CN"/>
              </w:rPr>
              <w:t>24</w:t>
            </w:r>
          </w:p>
        </w:tc>
        <w:tc>
          <w:tcPr>
            <w:tcW w:w="1071" w:type="dxa"/>
          </w:tcPr>
          <w:p w14:paraId="3DA12302" w14:textId="77777777" w:rsidR="003239F7" w:rsidRPr="00C6449B" w:rsidRDefault="003239F7" w:rsidP="008C4924">
            <w:pPr>
              <w:pStyle w:val="TAC"/>
              <w:rPr>
                <w:lang w:eastAsia="zh-CN"/>
              </w:rPr>
            </w:pPr>
            <w:r w:rsidRPr="00C6449B">
              <w:rPr>
                <w:lang w:eastAsia="zh-CN"/>
              </w:rPr>
              <w:t>24</w:t>
            </w:r>
          </w:p>
        </w:tc>
      </w:tr>
      <w:tr w:rsidR="003239F7" w:rsidRPr="00C6449B" w14:paraId="2A8BFFD3" w14:textId="77777777" w:rsidTr="008C4924">
        <w:trPr>
          <w:jc w:val="center"/>
        </w:trPr>
        <w:tc>
          <w:tcPr>
            <w:tcW w:w="2421" w:type="dxa"/>
          </w:tcPr>
          <w:p w14:paraId="571475F0" w14:textId="77777777" w:rsidR="003239F7" w:rsidRPr="00C6449B" w:rsidRDefault="003239F7" w:rsidP="008C4924">
            <w:pPr>
              <w:pStyle w:val="TAC"/>
            </w:pPr>
            <w:r w:rsidRPr="00C6449B">
              <w:t>Number of code blocks - C</w:t>
            </w:r>
          </w:p>
        </w:tc>
        <w:tc>
          <w:tcPr>
            <w:tcW w:w="1070" w:type="dxa"/>
            <w:vAlign w:val="center"/>
          </w:tcPr>
          <w:p w14:paraId="46FD5446" w14:textId="77777777" w:rsidR="003239F7" w:rsidRPr="00C6449B" w:rsidRDefault="003239F7" w:rsidP="008C4924">
            <w:pPr>
              <w:pStyle w:val="TAC"/>
              <w:rPr>
                <w:lang w:eastAsia="zh-CN"/>
              </w:rPr>
            </w:pPr>
            <w:r w:rsidRPr="00C6449B">
              <w:rPr>
                <w:lang w:eastAsia="zh-CN"/>
              </w:rPr>
              <w:t>1</w:t>
            </w:r>
          </w:p>
        </w:tc>
        <w:tc>
          <w:tcPr>
            <w:tcW w:w="1071" w:type="dxa"/>
            <w:vAlign w:val="center"/>
          </w:tcPr>
          <w:p w14:paraId="7F96E455" w14:textId="77777777" w:rsidR="003239F7" w:rsidRPr="00C6449B" w:rsidRDefault="003239F7" w:rsidP="008C4924">
            <w:pPr>
              <w:pStyle w:val="TAC"/>
              <w:rPr>
                <w:lang w:eastAsia="zh-CN"/>
              </w:rPr>
            </w:pPr>
            <w:r w:rsidRPr="00C6449B">
              <w:rPr>
                <w:lang w:eastAsia="zh-CN"/>
              </w:rPr>
              <w:t>2</w:t>
            </w:r>
          </w:p>
        </w:tc>
        <w:tc>
          <w:tcPr>
            <w:tcW w:w="1070" w:type="dxa"/>
          </w:tcPr>
          <w:p w14:paraId="5AC28817" w14:textId="77777777" w:rsidR="003239F7" w:rsidRPr="00C6449B" w:rsidRDefault="003239F7" w:rsidP="008C4924">
            <w:pPr>
              <w:pStyle w:val="TAC"/>
              <w:rPr>
                <w:lang w:eastAsia="zh-CN"/>
              </w:rPr>
            </w:pPr>
            <w:r w:rsidRPr="00C6449B">
              <w:rPr>
                <w:lang w:eastAsia="zh-CN"/>
              </w:rPr>
              <w:t>4</w:t>
            </w:r>
          </w:p>
        </w:tc>
        <w:tc>
          <w:tcPr>
            <w:tcW w:w="1071" w:type="dxa"/>
            <w:vAlign w:val="center"/>
          </w:tcPr>
          <w:p w14:paraId="73EBB3E4" w14:textId="77777777" w:rsidR="003239F7" w:rsidRPr="00C6449B" w:rsidRDefault="003239F7" w:rsidP="008C4924">
            <w:pPr>
              <w:pStyle w:val="TAC"/>
              <w:rPr>
                <w:lang w:eastAsia="zh-CN"/>
              </w:rPr>
            </w:pPr>
            <w:r w:rsidRPr="00C6449B">
              <w:rPr>
                <w:lang w:eastAsia="zh-CN"/>
              </w:rPr>
              <w:t>1</w:t>
            </w:r>
          </w:p>
        </w:tc>
        <w:tc>
          <w:tcPr>
            <w:tcW w:w="1070" w:type="dxa"/>
            <w:vAlign w:val="center"/>
          </w:tcPr>
          <w:p w14:paraId="3461345B" w14:textId="77777777" w:rsidR="003239F7" w:rsidRPr="00C6449B" w:rsidRDefault="003239F7" w:rsidP="008C4924">
            <w:pPr>
              <w:pStyle w:val="TAC"/>
              <w:rPr>
                <w:lang w:eastAsia="zh-CN"/>
              </w:rPr>
            </w:pPr>
            <w:r w:rsidRPr="00C6449B">
              <w:rPr>
                <w:lang w:eastAsia="zh-CN"/>
              </w:rPr>
              <w:t>2</w:t>
            </w:r>
          </w:p>
        </w:tc>
        <w:tc>
          <w:tcPr>
            <w:tcW w:w="1071" w:type="dxa"/>
          </w:tcPr>
          <w:p w14:paraId="10224AB9" w14:textId="77777777" w:rsidR="003239F7" w:rsidRPr="00C6449B" w:rsidRDefault="003239F7" w:rsidP="008C4924">
            <w:pPr>
              <w:pStyle w:val="TAC"/>
              <w:rPr>
                <w:lang w:eastAsia="zh-CN"/>
              </w:rPr>
            </w:pPr>
            <w:r w:rsidRPr="00C6449B">
              <w:rPr>
                <w:lang w:eastAsia="zh-CN"/>
              </w:rPr>
              <w:t>4</w:t>
            </w:r>
          </w:p>
        </w:tc>
        <w:tc>
          <w:tcPr>
            <w:tcW w:w="1071" w:type="dxa"/>
          </w:tcPr>
          <w:p w14:paraId="0E994F83" w14:textId="77777777" w:rsidR="003239F7" w:rsidRPr="00C6449B" w:rsidRDefault="003239F7" w:rsidP="008C4924">
            <w:pPr>
              <w:pStyle w:val="TAC"/>
              <w:rPr>
                <w:lang w:eastAsia="zh-CN"/>
              </w:rPr>
            </w:pPr>
            <w:r w:rsidRPr="00C6449B">
              <w:rPr>
                <w:lang w:eastAsia="zh-CN"/>
              </w:rPr>
              <w:t>8</w:t>
            </w:r>
          </w:p>
        </w:tc>
      </w:tr>
      <w:tr w:rsidR="003239F7" w:rsidRPr="00C6449B" w14:paraId="5F57406C" w14:textId="77777777" w:rsidTr="008C4924">
        <w:trPr>
          <w:jc w:val="center"/>
        </w:trPr>
        <w:tc>
          <w:tcPr>
            <w:tcW w:w="2421" w:type="dxa"/>
          </w:tcPr>
          <w:p w14:paraId="57E21413" w14:textId="77777777" w:rsidR="003239F7" w:rsidRPr="00C6449B" w:rsidRDefault="003239F7" w:rsidP="008C4924">
            <w:pPr>
              <w:pStyle w:val="TAC"/>
              <w:rPr>
                <w:lang w:eastAsia="zh-CN"/>
              </w:rPr>
            </w:pPr>
            <w:r w:rsidRPr="00C6449B">
              <w:t>Code block size</w:t>
            </w:r>
            <w:r w:rsidRPr="00C6449B">
              <w:rPr>
                <w:rFonts w:eastAsia="Malgun Gothic" w:cs="Arial"/>
              </w:rPr>
              <w:t xml:space="preserve"> including CRC</w:t>
            </w:r>
            <w:r w:rsidRPr="00C6449B">
              <w:t xml:space="preserve"> (bits)</w:t>
            </w:r>
            <w:r w:rsidRPr="00C6449B">
              <w:rPr>
                <w:lang w:eastAsia="zh-CN"/>
              </w:rPr>
              <w:t xml:space="preserve"> </w:t>
            </w:r>
            <w:r w:rsidRPr="00C6449B">
              <w:rPr>
                <w:rFonts w:cs="Arial"/>
                <w:lang w:eastAsia="zh-CN"/>
              </w:rPr>
              <w:t>(Note 2)</w:t>
            </w:r>
          </w:p>
        </w:tc>
        <w:tc>
          <w:tcPr>
            <w:tcW w:w="1070" w:type="dxa"/>
            <w:vAlign w:val="center"/>
          </w:tcPr>
          <w:p w14:paraId="1728EF40" w14:textId="77777777" w:rsidR="003239F7" w:rsidRPr="00C6449B" w:rsidRDefault="003239F7" w:rsidP="008C4924">
            <w:pPr>
              <w:pStyle w:val="TAC"/>
              <w:rPr>
                <w:lang w:eastAsia="zh-CN"/>
              </w:rPr>
            </w:pPr>
            <w:r w:rsidRPr="00C6449B">
              <w:rPr>
                <w:rFonts w:cs="Arial"/>
                <w:szCs w:val="18"/>
              </w:rPr>
              <w:t>2744</w:t>
            </w:r>
          </w:p>
        </w:tc>
        <w:tc>
          <w:tcPr>
            <w:tcW w:w="1071" w:type="dxa"/>
            <w:vAlign w:val="center"/>
          </w:tcPr>
          <w:p w14:paraId="186F35A1" w14:textId="77777777" w:rsidR="003239F7" w:rsidRPr="00C6449B" w:rsidRDefault="003239F7" w:rsidP="008C4924">
            <w:pPr>
              <w:pStyle w:val="TAC"/>
              <w:rPr>
                <w:lang w:eastAsia="zh-CN"/>
              </w:rPr>
            </w:pPr>
            <w:r w:rsidRPr="00C6449B">
              <w:rPr>
                <w:rFonts w:cs="Arial"/>
                <w:szCs w:val="18"/>
              </w:rPr>
              <w:t>2856</w:t>
            </w:r>
          </w:p>
        </w:tc>
        <w:tc>
          <w:tcPr>
            <w:tcW w:w="1070" w:type="dxa"/>
            <w:vAlign w:val="center"/>
          </w:tcPr>
          <w:p w14:paraId="7D6930FC" w14:textId="77777777" w:rsidR="003239F7" w:rsidRPr="00C6449B" w:rsidRDefault="003239F7" w:rsidP="008C4924">
            <w:pPr>
              <w:pStyle w:val="TAC"/>
              <w:rPr>
                <w:lang w:eastAsia="zh-CN"/>
              </w:rPr>
            </w:pPr>
            <w:r w:rsidRPr="00C6449B">
              <w:rPr>
                <w:rFonts w:cs="Arial"/>
                <w:szCs w:val="18"/>
              </w:rPr>
              <w:t>2912</w:t>
            </w:r>
          </w:p>
        </w:tc>
        <w:tc>
          <w:tcPr>
            <w:tcW w:w="1071" w:type="dxa"/>
            <w:vAlign w:val="center"/>
          </w:tcPr>
          <w:p w14:paraId="47892909" w14:textId="77777777" w:rsidR="003239F7" w:rsidRPr="00C6449B" w:rsidRDefault="003239F7" w:rsidP="008C4924">
            <w:pPr>
              <w:pStyle w:val="TAC"/>
              <w:rPr>
                <w:lang w:eastAsia="zh-CN"/>
              </w:rPr>
            </w:pPr>
            <w:r w:rsidRPr="00C6449B">
              <w:rPr>
                <w:rFonts w:cs="Arial"/>
                <w:szCs w:val="18"/>
              </w:rPr>
              <w:t>2616</w:t>
            </w:r>
          </w:p>
        </w:tc>
        <w:tc>
          <w:tcPr>
            <w:tcW w:w="1070" w:type="dxa"/>
            <w:vAlign w:val="center"/>
          </w:tcPr>
          <w:p w14:paraId="73F810EA" w14:textId="77777777" w:rsidR="003239F7" w:rsidRPr="00C6449B" w:rsidRDefault="003239F7" w:rsidP="008C4924">
            <w:pPr>
              <w:pStyle w:val="TAC"/>
              <w:rPr>
                <w:lang w:eastAsia="zh-CN"/>
              </w:rPr>
            </w:pPr>
            <w:r w:rsidRPr="00C6449B">
              <w:rPr>
                <w:rFonts w:cs="Arial"/>
                <w:szCs w:val="18"/>
              </w:rPr>
              <w:t>2792</w:t>
            </w:r>
          </w:p>
        </w:tc>
        <w:tc>
          <w:tcPr>
            <w:tcW w:w="1071" w:type="dxa"/>
            <w:vAlign w:val="center"/>
          </w:tcPr>
          <w:p w14:paraId="0EADC843" w14:textId="77777777" w:rsidR="003239F7" w:rsidRPr="00C6449B" w:rsidRDefault="003239F7" w:rsidP="008C4924">
            <w:pPr>
              <w:pStyle w:val="TAC"/>
              <w:rPr>
                <w:lang w:eastAsia="zh-CN"/>
              </w:rPr>
            </w:pPr>
            <w:r w:rsidRPr="00C6449B">
              <w:rPr>
                <w:rFonts w:cs="Arial"/>
                <w:szCs w:val="18"/>
              </w:rPr>
              <w:t>2912</w:t>
            </w:r>
          </w:p>
        </w:tc>
        <w:tc>
          <w:tcPr>
            <w:tcW w:w="1071" w:type="dxa"/>
            <w:vAlign w:val="center"/>
          </w:tcPr>
          <w:p w14:paraId="3BE87181" w14:textId="77777777" w:rsidR="003239F7" w:rsidRPr="00C6449B" w:rsidRDefault="003239F7" w:rsidP="008C4924">
            <w:pPr>
              <w:pStyle w:val="TAC"/>
              <w:rPr>
                <w:lang w:eastAsia="zh-CN"/>
              </w:rPr>
            </w:pPr>
            <w:r w:rsidRPr="00C6449B">
              <w:rPr>
                <w:rFonts w:cs="Arial"/>
                <w:szCs w:val="18"/>
              </w:rPr>
              <w:t>3744</w:t>
            </w:r>
          </w:p>
        </w:tc>
      </w:tr>
      <w:tr w:rsidR="003239F7" w:rsidRPr="00C6449B" w14:paraId="45FCAD84" w14:textId="77777777" w:rsidTr="008C4924">
        <w:trPr>
          <w:jc w:val="center"/>
        </w:trPr>
        <w:tc>
          <w:tcPr>
            <w:tcW w:w="2421" w:type="dxa"/>
          </w:tcPr>
          <w:p w14:paraId="314F51EB"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0" w:type="dxa"/>
            <w:vAlign w:val="center"/>
          </w:tcPr>
          <w:p w14:paraId="4B066050" w14:textId="77777777" w:rsidR="003239F7" w:rsidRPr="00C6449B" w:rsidRDefault="003239F7" w:rsidP="008C4924">
            <w:pPr>
              <w:pStyle w:val="TAC"/>
              <w:rPr>
                <w:lang w:eastAsia="zh-CN"/>
              </w:rPr>
            </w:pPr>
            <w:r w:rsidRPr="00C6449B">
              <w:rPr>
                <w:lang w:eastAsia="zh-CN"/>
              </w:rPr>
              <w:t>14400</w:t>
            </w:r>
          </w:p>
        </w:tc>
        <w:tc>
          <w:tcPr>
            <w:tcW w:w="1071" w:type="dxa"/>
            <w:vAlign w:val="center"/>
          </w:tcPr>
          <w:p w14:paraId="4EA9C2E4" w14:textId="77777777" w:rsidR="003239F7" w:rsidRPr="00C6449B" w:rsidRDefault="003239F7" w:rsidP="008C4924">
            <w:pPr>
              <w:pStyle w:val="TAC"/>
              <w:rPr>
                <w:lang w:eastAsia="zh-CN"/>
              </w:rPr>
            </w:pPr>
            <w:r w:rsidRPr="00C6449B">
              <w:rPr>
                <w:lang w:eastAsia="zh-CN"/>
              </w:rPr>
              <w:t>29952</w:t>
            </w:r>
          </w:p>
        </w:tc>
        <w:tc>
          <w:tcPr>
            <w:tcW w:w="1070" w:type="dxa"/>
            <w:vAlign w:val="center"/>
          </w:tcPr>
          <w:p w14:paraId="61A678E5" w14:textId="77777777" w:rsidR="003239F7" w:rsidRPr="00C6449B" w:rsidRDefault="003239F7" w:rsidP="008C4924">
            <w:pPr>
              <w:pStyle w:val="TAC"/>
              <w:rPr>
                <w:lang w:eastAsia="zh-CN"/>
              </w:rPr>
            </w:pPr>
            <w:r w:rsidRPr="00C6449B">
              <w:rPr>
                <w:lang w:eastAsia="zh-CN"/>
              </w:rPr>
              <w:t>61056</w:t>
            </w:r>
          </w:p>
        </w:tc>
        <w:tc>
          <w:tcPr>
            <w:tcW w:w="1071" w:type="dxa"/>
            <w:vAlign w:val="center"/>
          </w:tcPr>
          <w:p w14:paraId="4A78E1C0" w14:textId="77777777" w:rsidR="003239F7" w:rsidRPr="00C6449B" w:rsidRDefault="003239F7" w:rsidP="008C4924">
            <w:pPr>
              <w:pStyle w:val="TAC"/>
              <w:rPr>
                <w:lang w:eastAsia="zh-CN"/>
              </w:rPr>
            </w:pPr>
            <w:r w:rsidRPr="00C6449B">
              <w:rPr>
                <w:lang w:eastAsia="zh-CN"/>
              </w:rPr>
              <w:t>13824</w:t>
            </w:r>
          </w:p>
        </w:tc>
        <w:tc>
          <w:tcPr>
            <w:tcW w:w="1070" w:type="dxa"/>
            <w:vAlign w:val="center"/>
          </w:tcPr>
          <w:p w14:paraId="1A79668F" w14:textId="77777777" w:rsidR="003239F7" w:rsidRPr="00C6449B" w:rsidRDefault="003239F7" w:rsidP="008C4924">
            <w:pPr>
              <w:pStyle w:val="TAC"/>
              <w:rPr>
                <w:lang w:eastAsia="zh-CN"/>
              </w:rPr>
            </w:pPr>
            <w:r w:rsidRPr="00C6449B">
              <w:rPr>
                <w:lang w:eastAsia="zh-CN"/>
              </w:rPr>
              <w:t>29376</w:t>
            </w:r>
          </w:p>
        </w:tc>
        <w:tc>
          <w:tcPr>
            <w:tcW w:w="1071" w:type="dxa"/>
            <w:vAlign w:val="center"/>
          </w:tcPr>
          <w:p w14:paraId="3E602D54" w14:textId="77777777" w:rsidR="003239F7" w:rsidRPr="00C6449B" w:rsidRDefault="003239F7" w:rsidP="008C4924">
            <w:pPr>
              <w:pStyle w:val="TAC"/>
              <w:rPr>
                <w:lang w:eastAsia="zh-CN"/>
              </w:rPr>
            </w:pPr>
            <w:r w:rsidRPr="00C6449B">
              <w:rPr>
                <w:lang w:eastAsia="zh-CN"/>
              </w:rPr>
              <w:t>61056</w:t>
            </w:r>
          </w:p>
        </w:tc>
        <w:tc>
          <w:tcPr>
            <w:tcW w:w="1071" w:type="dxa"/>
            <w:vAlign w:val="center"/>
          </w:tcPr>
          <w:p w14:paraId="0AB7BDE5" w14:textId="77777777" w:rsidR="003239F7" w:rsidRPr="00C6449B" w:rsidRDefault="003239F7" w:rsidP="008C4924">
            <w:pPr>
              <w:pStyle w:val="TAC"/>
              <w:rPr>
                <w:lang w:eastAsia="zh-CN"/>
              </w:rPr>
            </w:pPr>
            <w:r w:rsidRPr="00C6449B">
              <w:rPr>
                <w:lang w:eastAsia="zh-CN"/>
              </w:rPr>
              <w:t>157248</w:t>
            </w:r>
          </w:p>
        </w:tc>
      </w:tr>
      <w:tr w:rsidR="003239F7" w:rsidRPr="00C6449B" w14:paraId="637E1038" w14:textId="77777777" w:rsidTr="008C4924">
        <w:trPr>
          <w:jc w:val="center"/>
        </w:trPr>
        <w:tc>
          <w:tcPr>
            <w:tcW w:w="2421" w:type="dxa"/>
          </w:tcPr>
          <w:p w14:paraId="09998B0E"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0" w:type="dxa"/>
          </w:tcPr>
          <w:p w14:paraId="6278535A" w14:textId="77777777" w:rsidR="003239F7" w:rsidRPr="00C6449B" w:rsidRDefault="003239F7" w:rsidP="008C4924">
            <w:pPr>
              <w:pStyle w:val="TAC"/>
              <w:rPr>
                <w:lang w:eastAsia="zh-CN"/>
              </w:rPr>
            </w:pPr>
            <w:r w:rsidRPr="00C6449B">
              <w:rPr>
                <w:lang w:eastAsia="zh-CN"/>
              </w:rPr>
              <w:t>7200</w:t>
            </w:r>
          </w:p>
        </w:tc>
        <w:tc>
          <w:tcPr>
            <w:tcW w:w="1071" w:type="dxa"/>
          </w:tcPr>
          <w:p w14:paraId="3D229789" w14:textId="77777777" w:rsidR="003239F7" w:rsidRPr="00C6449B" w:rsidRDefault="003239F7" w:rsidP="008C4924">
            <w:pPr>
              <w:pStyle w:val="TAC"/>
              <w:rPr>
                <w:lang w:eastAsia="zh-CN"/>
              </w:rPr>
            </w:pPr>
            <w:r w:rsidRPr="00C6449B">
              <w:rPr>
                <w:lang w:eastAsia="zh-CN"/>
              </w:rPr>
              <w:t>14976</w:t>
            </w:r>
          </w:p>
        </w:tc>
        <w:tc>
          <w:tcPr>
            <w:tcW w:w="1070" w:type="dxa"/>
          </w:tcPr>
          <w:p w14:paraId="731C3590" w14:textId="77777777" w:rsidR="003239F7" w:rsidRPr="00C6449B" w:rsidRDefault="003239F7" w:rsidP="008C4924">
            <w:pPr>
              <w:pStyle w:val="TAC"/>
              <w:rPr>
                <w:lang w:eastAsia="zh-CN"/>
              </w:rPr>
            </w:pPr>
            <w:r w:rsidRPr="00C6449B">
              <w:rPr>
                <w:lang w:eastAsia="zh-CN"/>
              </w:rPr>
              <w:t>30528</w:t>
            </w:r>
          </w:p>
        </w:tc>
        <w:tc>
          <w:tcPr>
            <w:tcW w:w="1071" w:type="dxa"/>
          </w:tcPr>
          <w:p w14:paraId="1C3FCA81" w14:textId="77777777" w:rsidR="003239F7" w:rsidRPr="00C6449B" w:rsidRDefault="003239F7" w:rsidP="008C4924">
            <w:pPr>
              <w:pStyle w:val="TAC"/>
              <w:rPr>
                <w:lang w:eastAsia="zh-CN"/>
              </w:rPr>
            </w:pPr>
            <w:r w:rsidRPr="00C6449B">
              <w:rPr>
                <w:lang w:eastAsia="zh-CN"/>
              </w:rPr>
              <w:t>6912</w:t>
            </w:r>
          </w:p>
        </w:tc>
        <w:tc>
          <w:tcPr>
            <w:tcW w:w="1070" w:type="dxa"/>
          </w:tcPr>
          <w:p w14:paraId="56486DA3" w14:textId="77777777" w:rsidR="003239F7" w:rsidRPr="00C6449B" w:rsidRDefault="003239F7" w:rsidP="008C4924">
            <w:pPr>
              <w:pStyle w:val="TAC"/>
              <w:rPr>
                <w:lang w:eastAsia="zh-CN"/>
              </w:rPr>
            </w:pPr>
            <w:r w:rsidRPr="00C6449B">
              <w:rPr>
                <w:lang w:eastAsia="zh-CN"/>
              </w:rPr>
              <w:t>14688</w:t>
            </w:r>
          </w:p>
        </w:tc>
        <w:tc>
          <w:tcPr>
            <w:tcW w:w="1071" w:type="dxa"/>
          </w:tcPr>
          <w:p w14:paraId="33A2D797" w14:textId="77777777" w:rsidR="003239F7" w:rsidRPr="00C6449B" w:rsidRDefault="003239F7" w:rsidP="008C4924">
            <w:pPr>
              <w:pStyle w:val="TAC"/>
              <w:rPr>
                <w:lang w:eastAsia="zh-CN"/>
              </w:rPr>
            </w:pPr>
            <w:r w:rsidRPr="00C6449B">
              <w:rPr>
                <w:lang w:eastAsia="zh-CN"/>
              </w:rPr>
              <w:t>30528</w:t>
            </w:r>
          </w:p>
        </w:tc>
        <w:tc>
          <w:tcPr>
            <w:tcW w:w="1071" w:type="dxa"/>
          </w:tcPr>
          <w:p w14:paraId="09357960" w14:textId="77777777" w:rsidR="003239F7" w:rsidRPr="00C6449B" w:rsidRDefault="003239F7" w:rsidP="008C4924">
            <w:pPr>
              <w:pStyle w:val="TAC"/>
              <w:rPr>
                <w:lang w:eastAsia="zh-CN"/>
              </w:rPr>
            </w:pPr>
            <w:r w:rsidRPr="00C6449B">
              <w:rPr>
                <w:lang w:eastAsia="zh-CN"/>
              </w:rPr>
              <w:t>78624</w:t>
            </w:r>
          </w:p>
        </w:tc>
      </w:tr>
      <w:tr w:rsidR="003239F7" w:rsidRPr="00C6449B" w14:paraId="2A1021B0" w14:textId="77777777" w:rsidTr="008C4924">
        <w:trPr>
          <w:jc w:val="center"/>
        </w:trPr>
        <w:tc>
          <w:tcPr>
            <w:tcW w:w="9915" w:type="dxa"/>
            <w:gridSpan w:val="8"/>
          </w:tcPr>
          <w:p w14:paraId="764124F5"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w:t>
            </w:r>
            <w:r w:rsidRPr="00C6449B">
              <w:rPr>
                <w:lang w:eastAsia="zh-CN"/>
              </w:rPr>
              <w:t xml:space="preserve"> and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 xml:space="preserve">0 </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B</w:t>
            </w:r>
            <w:r w:rsidRPr="00C6449B">
              <w:t xml:space="preserve"> as per table 6.4.1.1.3-3 of TS </w:t>
            </w:r>
            <w:del w:id="197" w:author="Michal Szydelko, Huawei" w:date="2021-10-14T17:06:00Z">
              <w:r w:rsidRPr="00C6449B" w:rsidDel="00CE537E">
                <w:delText>38.211 [5]</w:delText>
              </w:r>
            </w:del>
            <w:ins w:id="198" w:author="Michal Szydelko, Huawei" w:date="2021-10-14T17:06:00Z">
              <w:r>
                <w:t>38.211 [9]</w:t>
              </w:r>
            </w:ins>
            <w:r w:rsidRPr="00C6449B">
              <w:t>.</w:t>
            </w:r>
          </w:p>
          <w:p w14:paraId="3C33CB6E" w14:textId="77777777" w:rsidR="003239F7" w:rsidRPr="00C6449B" w:rsidRDefault="003239F7" w:rsidP="008C4924">
            <w:pPr>
              <w:pStyle w:val="TAN"/>
              <w:rPr>
                <w:szCs w:val="18"/>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clause </w:t>
            </w:r>
            <w:r w:rsidRPr="00C6449B">
              <w:rPr>
                <w:lang w:eastAsia="zh-CN"/>
              </w:rPr>
              <w:t>5.2.2 of TS 38.212 [15].</w:t>
            </w:r>
          </w:p>
        </w:tc>
      </w:tr>
    </w:tbl>
    <w:p w14:paraId="47E937E6" w14:textId="77777777" w:rsidR="003239F7" w:rsidRPr="00C6449B" w:rsidRDefault="003239F7" w:rsidP="003239F7">
      <w:pPr>
        <w:rPr>
          <w:noProof/>
          <w:lang w:eastAsia="zh-CN"/>
        </w:rPr>
      </w:pPr>
    </w:p>
    <w:p w14:paraId="59126006"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5</w:t>
      </w:r>
      <w:r w:rsidRPr="00C6449B">
        <w:rPr>
          <w:rFonts w:eastAsia="Malgun Gothic"/>
        </w:rPr>
        <w:t>: Void</w:t>
      </w:r>
    </w:p>
    <w:p w14:paraId="30FAAE7B" w14:textId="77777777" w:rsidR="003239F7" w:rsidRPr="00C6449B" w:rsidRDefault="003239F7" w:rsidP="003239F7">
      <w:pPr>
        <w:rPr>
          <w:noProof/>
          <w:lang w:eastAsia="zh-CN"/>
        </w:rPr>
      </w:pPr>
    </w:p>
    <w:p w14:paraId="1C047888"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3</w:t>
      </w:r>
      <w:r w:rsidRPr="00C6449B">
        <w:rPr>
          <w:rFonts w:eastAsia="Malgun Gothic"/>
        </w:rPr>
        <w:t>-</w:t>
      </w:r>
      <w:r w:rsidRPr="00C6449B">
        <w:rPr>
          <w:lang w:eastAsia="zh-CN"/>
        </w:rPr>
        <w:t>6</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enabled,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(QPSK, R=193/1024)</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2268"/>
        <w:gridCol w:w="2312"/>
      </w:tblGrid>
      <w:tr w:rsidR="003239F7" w:rsidRPr="00C6449B" w14:paraId="60671672" w14:textId="77777777" w:rsidTr="008C4924">
        <w:trPr>
          <w:jc w:val="center"/>
        </w:trPr>
        <w:tc>
          <w:tcPr>
            <w:tcW w:w="4470" w:type="dxa"/>
          </w:tcPr>
          <w:p w14:paraId="7290B6B2" w14:textId="77777777" w:rsidR="003239F7" w:rsidRPr="00C6449B" w:rsidRDefault="003239F7" w:rsidP="008C4924">
            <w:pPr>
              <w:pStyle w:val="TAH"/>
            </w:pPr>
            <w:r w:rsidRPr="00C6449B">
              <w:t>Reference channel</w:t>
            </w:r>
          </w:p>
        </w:tc>
        <w:tc>
          <w:tcPr>
            <w:tcW w:w="2268" w:type="dxa"/>
          </w:tcPr>
          <w:p w14:paraId="34BDBAD5" w14:textId="77777777" w:rsidR="003239F7" w:rsidRPr="00C6449B" w:rsidRDefault="003239F7" w:rsidP="008C4924">
            <w:pPr>
              <w:pStyle w:val="TAH"/>
            </w:pPr>
            <w:r w:rsidRPr="00C6449B">
              <w:rPr>
                <w:lang w:eastAsia="zh-CN"/>
              </w:rPr>
              <w:t>G-FR1-A3-31</w:t>
            </w:r>
          </w:p>
        </w:tc>
        <w:tc>
          <w:tcPr>
            <w:tcW w:w="2312" w:type="dxa"/>
          </w:tcPr>
          <w:p w14:paraId="6DB55412" w14:textId="77777777" w:rsidR="003239F7" w:rsidRPr="00C6449B" w:rsidRDefault="003239F7" w:rsidP="008C4924">
            <w:pPr>
              <w:pStyle w:val="TAH"/>
            </w:pPr>
            <w:r w:rsidRPr="00C6449B">
              <w:rPr>
                <w:lang w:eastAsia="zh-CN"/>
              </w:rPr>
              <w:t>G-FR1-A3-32</w:t>
            </w:r>
          </w:p>
        </w:tc>
      </w:tr>
      <w:tr w:rsidR="003239F7" w:rsidRPr="00C6449B" w14:paraId="39999985" w14:textId="77777777" w:rsidTr="008C4924">
        <w:trPr>
          <w:jc w:val="center"/>
        </w:trPr>
        <w:tc>
          <w:tcPr>
            <w:tcW w:w="4470" w:type="dxa"/>
          </w:tcPr>
          <w:p w14:paraId="6DD5006F" w14:textId="77777777" w:rsidR="003239F7" w:rsidRPr="00C6449B" w:rsidRDefault="003239F7" w:rsidP="008C4924">
            <w:pPr>
              <w:pStyle w:val="TAC"/>
              <w:rPr>
                <w:lang w:eastAsia="zh-CN"/>
              </w:rPr>
            </w:pPr>
            <w:r w:rsidRPr="00C6449B">
              <w:rPr>
                <w:lang w:eastAsia="zh-CN"/>
              </w:rPr>
              <w:t>Subcarrier spacing [kHz]</w:t>
            </w:r>
          </w:p>
        </w:tc>
        <w:tc>
          <w:tcPr>
            <w:tcW w:w="2268" w:type="dxa"/>
          </w:tcPr>
          <w:p w14:paraId="1F7E872E" w14:textId="77777777" w:rsidR="003239F7" w:rsidRPr="00C6449B" w:rsidRDefault="003239F7" w:rsidP="008C4924">
            <w:pPr>
              <w:pStyle w:val="TAC"/>
              <w:rPr>
                <w:lang w:eastAsia="zh-CN"/>
              </w:rPr>
            </w:pPr>
            <w:r w:rsidRPr="00C6449B">
              <w:rPr>
                <w:lang w:eastAsia="zh-CN"/>
              </w:rPr>
              <w:t>15</w:t>
            </w:r>
          </w:p>
        </w:tc>
        <w:tc>
          <w:tcPr>
            <w:tcW w:w="2312" w:type="dxa"/>
          </w:tcPr>
          <w:p w14:paraId="5414B611" w14:textId="77777777" w:rsidR="003239F7" w:rsidRPr="00C6449B" w:rsidRDefault="003239F7" w:rsidP="008C4924">
            <w:pPr>
              <w:pStyle w:val="TAC"/>
            </w:pPr>
            <w:r w:rsidRPr="00C6449B">
              <w:rPr>
                <w:lang w:eastAsia="zh-CN"/>
              </w:rPr>
              <w:t>30</w:t>
            </w:r>
          </w:p>
        </w:tc>
      </w:tr>
      <w:tr w:rsidR="003239F7" w:rsidRPr="00C6449B" w14:paraId="3B9824DE" w14:textId="77777777" w:rsidTr="008C4924">
        <w:trPr>
          <w:jc w:val="center"/>
        </w:trPr>
        <w:tc>
          <w:tcPr>
            <w:tcW w:w="4470" w:type="dxa"/>
          </w:tcPr>
          <w:p w14:paraId="54A35A02" w14:textId="77777777" w:rsidR="003239F7" w:rsidRPr="00C6449B" w:rsidRDefault="003239F7" w:rsidP="008C4924">
            <w:pPr>
              <w:pStyle w:val="TAC"/>
            </w:pPr>
            <w:r w:rsidRPr="00C6449B">
              <w:t>Allocated resource blocks</w:t>
            </w:r>
          </w:p>
        </w:tc>
        <w:tc>
          <w:tcPr>
            <w:tcW w:w="2268" w:type="dxa"/>
          </w:tcPr>
          <w:p w14:paraId="19C0DEA3" w14:textId="77777777" w:rsidR="003239F7" w:rsidRPr="00C6449B" w:rsidRDefault="003239F7" w:rsidP="008C4924">
            <w:pPr>
              <w:pStyle w:val="TAC"/>
              <w:rPr>
                <w:rFonts w:eastAsia="Yu Mincho"/>
              </w:rPr>
            </w:pPr>
            <w:r w:rsidRPr="00C6449B">
              <w:rPr>
                <w:rFonts w:eastAsia="Yu Mincho"/>
              </w:rPr>
              <w:t>25</w:t>
            </w:r>
          </w:p>
        </w:tc>
        <w:tc>
          <w:tcPr>
            <w:tcW w:w="2312" w:type="dxa"/>
          </w:tcPr>
          <w:p w14:paraId="1729D9E0" w14:textId="77777777" w:rsidR="003239F7" w:rsidRPr="00C6449B" w:rsidRDefault="003239F7" w:rsidP="008C4924">
            <w:pPr>
              <w:pStyle w:val="TAC"/>
              <w:rPr>
                <w:rFonts w:eastAsia="Yu Mincho"/>
              </w:rPr>
            </w:pPr>
            <w:r w:rsidRPr="00C6449B">
              <w:rPr>
                <w:rFonts w:eastAsia="Yu Mincho"/>
              </w:rPr>
              <w:t>24</w:t>
            </w:r>
          </w:p>
        </w:tc>
      </w:tr>
      <w:tr w:rsidR="003239F7" w:rsidRPr="00C6449B" w14:paraId="6083CAEA" w14:textId="77777777" w:rsidTr="008C4924">
        <w:trPr>
          <w:jc w:val="center"/>
        </w:trPr>
        <w:tc>
          <w:tcPr>
            <w:tcW w:w="4470" w:type="dxa"/>
          </w:tcPr>
          <w:p w14:paraId="56CB1EDB" w14:textId="77777777" w:rsidR="003239F7" w:rsidRPr="00C6449B" w:rsidRDefault="003239F7" w:rsidP="008C4924">
            <w:pPr>
              <w:pStyle w:val="TAC"/>
              <w:rPr>
                <w:lang w:eastAsia="zh-CN"/>
              </w:rPr>
            </w:pPr>
            <w:r w:rsidRPr="00C6449B">
              <w:rPr>
                <w:lang w:eastAsia="zh-CN"/>
              </w:rPr>
              <w:t>DFT-s</w:t>
            </w:r>
            <w:r w:rsidRPr="00C6449B">
              <w:t xml:space="preserve">-OFDM Symbols per </w:t>
            </w:r>
            <w:r w:rsidRPr="00C6449B">
              <w:rPr>
                <w:lang w:eastAsia="zh-CN"/>
              </w:rPr>
              <w:t>slot (Note 1)</w:t>
            </w:r>
          </w:p>
        </w:tc>
        <w:tc>
          <w:tcPr>
            <w:tcW w:w="2268" w:type="dxa"/>
          </w:tcPr>
          <w:p w14:paraId="496B98F7" w14:textId="77777777" w:rsidR="003239F7" w:rsidRPr="00C6449B" w:rsidRDefault="003239F7" w:rsidP="008C4924">
            <w:pPr>
              <w:pStyle w:val="TAC"/>
              <w:rPr>
                <w:lang w:eastAsia="zh-CN"/>
              </w:rPr>
            </w:pPr>
            <w:r w:rsidRPr="00C6449B">
              <w:rPr>
                <w:lang w:eastAsia="zh-CN"/>
              </w:rPr>
              <w:t>12</w:t>
            </w:r>
          </w:p>
        </w:tc>
        <w:tc>
          <w:tcPr>
            <w:tcW w:w="2312" w:type="dxa"/>
          </w:tcPr>
          <w:p w14:paraId="3FD81AAA" w14:textId="77777777" w:rsidR="003239F7" w:rsidRPr="00C6449B" w:rsidRDefault="003239F7" w:rsidP="008C4924">
            <w:pPr>
              <w:pStyle w:val="TAC"/>
            </w:pPr>
            <w:r w:rsidRPr="00C6449B">
              <w:rPr>
                <w:lang w:eastAsia="zh-CN"/>
              </w:rPr>
              <w:t>12</w:t>
            </w:r>
          </w:p>
        </w:tc>
      </w:tr>
      <w:tr w:rsidR="003239F7" w:rsidRPr="00C6449B" w14:paraId="1EA4EACF" w14:textId="77777777" w:rsidTr="008C4924">
        <w:trPr>
          <w:jc w:val="center"/>
        </w:trPr>
        <w:tc>
          <w:tcPr>
            <w:tcW w:w="4470" w:type="dxa"/>
          </w:tcPr>
          <w:p w14:paraId="3B0C6713" w14:textId="77777777" w:rsidR="003239F7" w:rsidRPr="00C6449B" w:rsidRDefault="003239F7" w:rsidP="008C4924">
            <w:pPr>
              <w:pStyle w:val="TAC"/>
            </w:pPr>
            <w:r w:rsidRPr="00C6449B">
              <w:t>Modulation</w:t>
            </w:r>
          </w:p>
        </w:tc>
        <w:tc>
          <w:tcPr>
            <w:tcW w:w="2268" w:type="dxa"/>
          </w:tcPr>
          <w:p w14:paraId="65DB053D" w14:textId="77777777" w:rsidR="003239F7" w:rsidRPr="00C6449B" w:rsidRDefault="003239F7" w:rsidP="008C4924">
            <w:pPr>
              <w:pStyle w:val="TAC"/>
              <w:rPr>
                <w:lang w:eastAsia="zh-CN"/>
              </w:rPr>
            </w:pPr>
            <w:r w:rsidRPr="00C6449B">
              <w:rPr>
                <w:lang w:eastAsia="zh-CN"/>
              </w:rPr>
              <w:t>QPSK</w:t>
            </w:r>
          </w:p>
        </w:tc>
        <w:tc>
          <w:tcPr>
            <w:tcW w:w="2312" w:type="dxa"/>
          </w:tcPr>
          <w:p w14:paraId="1E64DDFD" w14:textId="77777777" w:rsidR="003239F7" w:rsidRPr="00C6449B" w:rsidRDefault="003239F7" w:rsidP="008C4924">
            <w:pPr>
              <w:pStyle w:val="TAC"/>
              <w:rPr>
                <w:lang w:eastAsia="zh-CN"/>
              </w:rPr>
            </w:pPr>
            <w:r w:rsidRPr="00C6449B">
              <w:rPr>
                <w:lang w:eastAsia="zh-CN"/>
              </w:rPr>
              <w:t>QPSK</w:t>
            </w:r>
          </w:p>
        </w:tc>
      </w:tr>
      <w:tr w:rsidR="003239F7" w:rsidRPr="00C6449B" w14:paraId="4A97DD4B" w14:textId="77777777" w:rsidTr="008C4924">
        <w:trPr>
          <w:jc w:val="center"/>
        </w:trPr>
        <w:tc>
          <w:tcPr>
            <w:tcW w:w="4470" w:type="dxa"/>
          </w:tcPr>
          <w:p w14:paraId="37D0CE02" w14:textId="77777777" w:rsidR="003239F7" w:rsidRPr="00C6449B" w:rsidRDefault="003239F7" w:rsidP="008C4924">
            <w:pPr>
              <w:pStyle w:val="TAC"/>
            </w:pPr>
            <w:r w:rsidRPr="00C6449B">
              <w:t>Code rate</w:t>
            </w:r>
            <w:r w:rsidRPr="00C6449B">
              <w:rPr>
                <w:lang w:eastAsia="zh-CN"/>
              </w:rPr>
              <w:t xml:space="preserve"> (Note 2)</w:t>
            </w:r>
          </w:p>
        </w:tc>
        <w:tc>
          <w:tcPr>
            <w:tcW w:w="2268" w:type="dxa"/>
          </w:tcPr>
          <w:p w14:paraId="607BEF27" w14:textId="77777777" w:rsidR="003239F7" w:rsidRPr="00C6449B" w:rsidRDefault="003239F7" w:rsidP="008C4924">
            <w:pPr>
              <w:pStyle w:val="TAC"/>
              <w:rPr>
                <w:lang w:eastAsia="zh-CN"/>
              </w:rPr>
            </w:pPr>
            <w:r w:rsidRPr="00C6449B">
              <w:rPr>
                <w:lang w:eastAsia="zh-CN"/>
              </w:rPr>
              <w:t>193/1024</w:t>
            </w:r>
          </w:p>
        </w:tc>
        <w:tc>
          <w:tcPr>
            <w:tcW w:w="2312" w:type="dxa"/>
          </w:tcPr>
          <w:p w14:paraId="0D928F80" w14:textId="77777777" w:rsidR="003239F7" w:rsidRPr="00C6449B" w:rsidRDefault="003239F7" w:rsidP="008C4924">
            <w:pPr>
              <w:pStyle w:val="TAC"/>
              <w:rPr>
                <w:lang w:eastAsia="zh-CN"/>
              </w:rPr>
            </w:pPr>
            <w:r w:rsidRPr="00C6449B">
              <w:rPr>
                <w:lang w:eastAsia="zh-CN"/>
              </w:rPr>
              <w:t>193/1024</w:t>
            </w:r>
          </w:p>
        </w:tc>
      </w:tr>
      <w:tr w:rsidR="003239F7" w:rsidRPr="00C6449B" w14:paraId="08F726C3" w14:textId="77777777" w:rsidTr="008C4924">
        <w:trPr>
          <w:jc w:val="center"/>
        </w:trPr>
        <w:tc>
          <w:tcPr>
            <w:tcW w:w="4470" w:type="dxa"/>
          </w:tcPr>
          <w:p w14:paraId="3F115E23" w14:textId="77777777" w:rsidR="003239F7" w:rsidRPr="00C6449B" w:rsidRDefault="003239F7" w:rsidP="008C4924">
            <w:pPr>
              <w:pStyle w:val="TAC"/>
            </w:pPr>
            <w:r w:rsidRPr="00C6449B">
              <w:t>Payload size (bits)</w:t>
            </w:r>
          </w:p>
        </w:tc>
        <w:tc>
          <w:tcPr>
            <w:tcW w:w="2268" w:type="dxa"/>
            <w:vAlign w:val="center"/>
          </w:tcPr>
          <w:p w14:paraId="18554107" w14:textId="77777777" w:rsidR="003239F7" w:rsidRPr="00C6449B" w:rsidRDefault="003239F7" w:rsidP="008C4924">
            <w:pPr>
              <w:pStyle w:val="TAC"/>
              <w:rPr>
                <w:lang w:eastAsia="zh-CN"/>
              </w:rPr>
            </w:pPr>
            <w:r w:rsidRPr="00C6449B">
              <w:rPr>
                <w:lang w:eastAsia="zh-CN"/>
              </w:rPr>
              <w:t>1352</w:t>
            </w:r>
          </w:p>
        </w:tc>
        <w:tc>
          <w:tcPr>
            <w:tcW w:w="2312" w:type="dxa"/>
            <w:vAlign w:val="center"/>
          </w:tcPr>
          <w:p w14:paraId="19AC7AFE" w14:textId="77777777" w:rsidR="003239F7" w:rsidRPr="00C6449B" w:rsidRDefault="003239F7" w:rsidP="008C4924">
            <w:pPr>
              <w:pStyle w:val="TAC"/>
              <w:rPr>
                <w:lang w:eastAsia="zh-CN"/>
              </w:rPr>
            </w:pPr>
            <w:r w:rsidRPr="00C6449B">
              <w:rPr>
                <w:lang w:eastAsia="zh-CN"/>
              </w:rPr>
              <w:t>1320</w:t>
            </w:r>
          </w:p>
        </w:tc>
      </w:tr>
      <w:tr w:rsidR="003239F7" w:rsidRPr="00C6449B" w14:paraId="546C4935" w14:textId="77777777" w:rsidTr="008C4924">
        <w:trPr>
          <w:jc w:val="center"/>
        </w:trPr>
        <w:tc>
          <w:tcPr>
            <w:tcW w:w="4470" w:type="dxa"/>
          </w:tcPr>
          <w:p w14:paraId="0C96BB11" w14:textId="77777777" w:rsidR="003239F7" w:rsidRPr="00C6449B" w:rsidRDefault="003239F7" w:rsidP="008C4924">
            <w:pPr>
              <w:pStyle w:val="TAC"/>
              <w:rPr>
                <w:szCs w:val="22"/>
              </w:rPr>
            </w:pPr>
            <w:r w:rsidRPr="00C6449B">
              <w:rPr>
                <w:szCs w:val="22"/>
              </w:rPr>
              <w:t>Transport block CRC (bits)</w:t>
            </w:r>
          </w:p>
        </w:tc>
        <w:tc>
          <w:tcPr>
            <w:tcW w:w="2268" w:type="dxa"/>
          </w:tcPr>
          <w:p w14:paraId="0D9345CF" w14:textId="77777777" w:rsidR="003239F7" w:rsidRPr="00C6449B" w:rsidRDefault="003239F7" w:rsidP="008C4924">
            <w:pPr>
              <w:pStyle w:val="TAC"/>
              <w:rPr>
                <w:lang w:eastAsia="zh-CN"/>
              </w:rPr>
            </w:pPr>
            <w:r w:rsidRPr="00C6449B">
              <w:rPr>
                <w:lang w:eastAsia="zh-CN"/>
              </w:rPr>
              <w:t>16</w:t>
            </w:r>
          </w:p>
        </w:tc>
        <w:tc>
          <w:tcPr>
            <w:tcW w:w="2312" w:type="dxa"/>
          </w:tcPr>
          <w:p w14:paraId="65E9C660" w14:textId="77777777" w:rsidR="003239F7" w:rsidRPr="00C6449B" w:rsidRDefault="003239F7" w:rsidP="008C4924">
            <w:pPr>
              <w:pStyle w:val="TAC"/>
              <w:rPr>
                <w:lang w:eastAsia="zh-CN"/>
              </w:rPr>
            </w:pPr>
            <w:r w:rsidRPr="00C6449B">
              <w:rPr>
                <w:lang w:eastAsia="zh-CN"/>
              </w:rPr>
              <w:t>16</w:t>
            </w:r>
          </w:p>
        </w:tc>
      </w:tr>
      <w:tr w:rsidR="003239F7" w:rsidRPr="00C6449B" w14:paraId="75E93647" w14:textId="77777777" w:rsidTr="008C4924">
        <w:trPr>
          <w:jc w:val="center"/>
        </w:trPr>
        <w:tc>
          <w:tcPr>
            <w:tcW w:w="4470" w:type="dxa"/>
          </w:tcPr>
          <w:p w14:paraId="59416B84" w14:textId="77777777" w:rsidR="003239F7" w:rsidRPr="00C6449B" w:rsidRDefault="003239F7" w:rsidP="008C4924">
            <w:pPr>
              <w:pStyle w:val="TAC"/>
            </w:pPr>
            <w:r w:rsidRPr="00C6449B">
              <w:t>Code block CRC size (bits)</w:t>
            </w:r>
          </w:p>
        </w:tc>
        <w:tc>
          <w:tcPr>
            <w:tcW w:w="2268" w:type="dxa"/>
            <w:vAlign w:val="center"/>
          </w:tcPr>
          <w:p w14:paraId="3DC68B0F" w14:textId="77777777" w:rsidR="003239F7" w:rsidRPr="00C6449B" w:rsidRDefault="003239F7" w:rsidP="008C4924">
            <w:pPr>
              <w:pStyle w:val="TAC"/>
              <w:rPr>
                <w:lang w:eastAsia="zh-CN"/>
              </w:rPr>
            </w:pPr>
            <w:r w:rsidRPr="00C6449B">
              <w:rPr>
                <w:lang w:eastAsia="zh-CN"/>
              </w:rPr>
              <w:t>-</w:t>
            </w:r>
          </w:p>
        </w:tc>
        <w:tc>
          <w:tcPr>
            <w:tcW w:w="2312" w:type="dxa"/>
            <w:vAlign w:val="center"/>
          </w:tcPr>
          <w:p w14:paraId="04D18BB4" w14:textId="77777777" w:rsidR="003239F7" w:rsidRPr="00C6449B" w:rsidRDefault="003239F7" w:rsidP="008C4924">
            <w:pPr>
              <w:pStyle w:val="TAC"/>
              <w:rPr>
                <w:lang w:eastAsia="zh-CN"/>
              </w:rPr>
            </w:pPr>
            <w:r w:rsidRPr="00C6449B">
              <w:rPr>
                <w:lang w:eastAsia="zh-CN"/>
              </w:rPr>
              <w:t>-</w:t>
            </w:r>
          </w:p>
        </w:tc>
      </w:tr>
      <w:tr w:rsidR="003239F7" w:rsidRPr="00C6449B" w14:paraId="76B2CB1F" w14:textId="77777777" w:rsidTr="008C4924">
        <w:trPr>
          <w:jc w:val="center"/>
        </w:trPr>
        <w:tc>
          <w:tcPr>
            <w:tcW w:w="4470" w:type="dxa"/>
          </w:tcPr>
          <w:p w14:paraId="0ED44359" w14:textId="77777777" w:rsidR="003239F7" w:rsidRPr="00C6449B" w:rsidRDefault="003239F7" w:rsidP="008C4924">
            <w:pPr>
              <w:pStyle w:val="TAC"/>
            </w:pPr>
            <w:r w:rsidRPr="00C6449B">
              <w:t>Number of code blocks - C</w:t>
            </w:r>
          </w:p>
        </w:tc>
        <w:tc>
          <w:tcPr>
            <w:tcW w:w="2268" w:type="dxa"/>
            <w:vAlign w:val="center"/>
          </w:tcPr>
          <w:p w14:paraId="0028630F" w14:textId="77777777" w:rsidR="003239F7" w:rsidRPr="00C6449B" w:rsidRDefault="003239F7" w:rsidP="008C4924">
            <w:pPr>
              <w:pStyle w:val="TAC"/>
              <w:rPr>
                <w:lang w:eastAsia="zh-CN"/>
              </w:rPr>
            </w:pPr>
            <w:r w:rsidRPr="00C6449B">
              <w:rPr>
                <w:lang w:eastAsia="zh-CN"/>
              </w:rPr>
              <w:t>1</w:t>
            </w:r>
          </w:p>
        </w:tc>
        <w:tc>
          <w:tcPr>
            <w:tcW w:w="2312" w:type="dxa"/>
            <w:vAlign w:val="center"/>
          </w:tcPr>
          <w:p w14:paraId="286CF2FE" w14:textId="77777777" w:rsidR="003239F7" w:rsidRPr="00C6449B" w:rsidRDefault="003239F7" w:rsidP="008C4924">
            <w:pPr>
              <w:pStyle w:val="TAC"/>
              <w:rPr>
                <w:lang w:eastAsia="zh-CN"/>
              </w:rPr>
            </w:pPr>
            <w:r w:rsidRPr="00C6449B">
              <w:rPr>
                <w:lang w:eastAsia="zh-CN"/>
              </w:rPr>
              <w:t>1</w:t>
            </w:r>
          </w:p>
        </w:tc>
      </w:tr>
      <w:tr w:rsidR="003239F7" w:rsidRPr="00C6449B" w14:paraId="002F2BD0" w14:textId="77777777" w:rsidTr="008C4924">
        <w:trPr>
          <w:jc w:val="center"/>
        </w:trPr>
        <w:tc>
          <w:tcPr>
            <w:tcW w:w="4470" w:type="dxa"/>
          </w:tcPr>
          <w:p w14:paraId="44274C1D" w14:textId="77777777" w:rsidR="003239F7" w:rsidRPr="00C6449B" w:rsidRDefault="003239F7" w:rsidP="008C4924">
            <w:pPr>
              <w:pStyle w:val="TAC"/>
              <w:rPr>
                <w:lang w:eastAsia="zh-CN"/>
              </w:rPr>
            </w:pPr>
            <w:r w:rsidRPr="00C6449B">
              <w:t>Code block size</w:t>
            </w:r>
            <w:r w:rsidRPr="00C6449B">
              <w:rPr>
                <w:rFonts w:eastAsia="Malgun Gothic" w:cs="Arial"/>
              </w:rPr>
              <w:t xml:space="preserve"> including CRC</w:t>
            </w:r>
            <w:r w:rsidRPr="00C6449B">
              <w:t xml:space="preserve"> (bits)</w:t>
            </w:r>
            <w:r w:rsidRPr="00C6449B">
              <w:rPr>
                <w:lang w:eastAsia="zh-CN"/>
              </w:rPr>
              <w:t xml:space="preserve"> </w:t>
            </w:r>
            <w:r w:rsidRPr="00C6449B">
              <w:rPr>
                <w:rFonts w:cs="Arial"/>
                <w:lang w:eastAsia="zh-CN"/>
              </w:rPr>
              <w:t>(Note 2)</w:t>
            </w:r>
          </w:p>
        </w:tc>
        <w:tc>
          <w:tcPr>
            <w:tcW w:w="2268" w:type="dxa"/>
            <w:vAlign w:val="center"/>
          </w:tcPr>
          <w:p w14:paraId="329FC516" w14:textId="77777777" w:rsidR="003239F7" w:rsidRPr="00C6449B" w:rsidRDefault="003239F7" w:rsidP="008C4924">
            <w:pPr>
              <w:pStyle w:val="TAC"/>
              <w:rPr>
                <w:lang w:eastAsia="zh-CN"/>
              </w:rPr>
            </w:pPr>
            <w:r w:rsidRPr="00C6449B">
              <w:rPr>
                <w:rFonts w:cs="Arial"/>
                <w:szCs w:val="18"/>
              </w:rPr>
              <w:t>1368</w:t>
            </w:r>
          </w:p>
        </w:tc>
        <w:tc>
          <w:tcPr>
            <w:tcW w:w="2312" w:type="dxa"/>
            <w:vAlign w:val="center"/>
          </w:tcPr>
          <w:p w14:paraId="36589A96" w14:textId="77777777" w:rsidR="003239F7" w:rsidRPr="00C6449B" w:rsidRDefault="003239F7" w:rsidP="008C4924">
            <w:pPr>
              <w:pStyle w:val="TAC"/>
              <w:rPr>
                <w:lang w:eastAsia="zh-CN"/>
              </w:rPr>
            </w:pPr>
            <w:r w:rsidRPr="00C6449B">
              <w:rPr>
                <w:rFonts w:cs="Arial"/>
                <w:szCs w:val="18"/>
              </w:rPr>
              <w:t>1336</w:t>
            </w:r>
          </w:p>
        </w:tc>
      </w:tr>
      <w:tr w:rsidR="003239F7" w:rsidRPr="00C6449B" w14:paraId="111703A4" w14:textId="77777777" w:rsidTr="008C4924">
        <w:trPr>
          <w:jc w:val="center"/>
        </w:trPr>
        <w:tc>
          <w:tcPr>
            <w:tcW w:w="4470" w:type="dxa"/>
          </w:tcPr>
          <w:p w14:paraId="2CB06A55"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2268" w:type="dxa"/>
            <w:vAlign w:val="center"/>
          </w:tcPr>
          <w:p w14:paraId="06EC1953" w14:textId="77777777" w:rsidR="003239F7" w:rsidRPr="00C6449B" w:rsidRDefault="003239F7" w:rsidP="008C4924">
            <w:pPr>
              <w:pStyle w:val="TAC"/>
              <w:rPr>
                <w:lang w:eastAsia="zh-CN"/>
              </w:rPr>
            </w:pPr>
            <w:r w:rsidRPr="00C6449B">
              <w:rPr>
                <w:lang w:eastAsia="zh-CN"/>
              </w:rPr>
              <w:t>7200</w:t>
            </w:r>
          </w:p>
        </w:tc>
        <w:tc>
          <w:tcPr>
            <w:tcW w:w="2312" w:type="dxa"/>
            <w:vAlign w:val="center"/>
          </w:tcPr>
          <w:p w14:paraId="2A9429DE" w14:textId="77777777" w:rsidR="003239F7" w:rsidRPr="00C6449B" w:rsidRDefault="003239F7" w:rsidP="008C4924">
            <w:pPr>
              <w:pStyle w:val="TAC"/>
              <w:rPr>
                <w:lang w:eastAsia="zh-CN"/>
              </w:rPr>
            </w:pPr>
            <w:r w:rsidRPr="00C6449B">
              <w:rPr>
                <w:lang w:eastAsia="zh-CN"/>
              </w:rPr>
              <w:t>6912</w:t>
            </w:r>
          </w:p>
        </w:tc>
      </w:tr>
      <w:tr w:rsidR="003239F7" w:rsidRPr="00C6449B" w14:paraId="49E7217C" w14:textId="77777777" w:rsidTr="008C4924">
        <w:trPr>
          <w:jc w:val="center"/>
        </w:trPr>
        <w:tc>
          <w:tcPr>
            <w:tcW w:w="4470" w:type="dxa"/>
          </w:tcPr>
          <w:p w14:paraId="3AF363D3"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2268" w:type="dxa"/>
          </w:tcPr>
          <w:p w14:paraId="264966CD" w14:textId="77777777" w:rsidR="003239F7" w:rsidRPr="00C6449B" w:rsidRDefault="003239F7" w:rsidP="008C4924">
            <w:pPr>
              <w:pStyle w:val="TAC"/>
              <w:rPr>
                <w:lang w:eastAsia="zh-CN"/>
              </w:rPr>
            </w:pPr>
            <w:r w:rsidRPr="00C6449B">
              <w:rPr>
                <w:lang w:eastAsia="zh-CN"/>
              </w:rPr>
              <w:t>3600</w:t>
            </w:r>
          </w:p>
        </w:tc>
        <w:tc>
          <w:tcPr>
            <w:tcW w:w="2312" w:type="dxa"/>
          </w:tcPr>
          <w:p w14:paraId="68F99572" w14:textId="77777777" w:rsidR="003239F7" w:rsidRPr="00C6449B" w:rsidRDefault="003239F7" w:rsidP="008C4924">
            <w:pPr>
              <w:pStyle w:val="TAC"/>
              <w:rPr>
                <w:lang w:eastAsia="zh-CN"/>
              </w:rPr>
            </w:pPr>
            <w:r w:rsidRPr="00C6449B">
              <w:rPr>
                <w:lang w:eastAsia="zh-CN"/>
              </w:rPr>
              <w:t>3456</w:t>
            </w:r>
          </w:p>
        </w:tc>
      </w:tr>
      <w:tr w:rsidR="003239F7" w:rsidRPr="00C6449B" w14:paraId="34866382" w14:textId="77777777" w:rsidTr="008C4924">
        <w:trPr>
          <w:jc w:val="center"/>
        </w:trPr>
        <w:tc>
          <w:tcPr>
            <w:tcW w:w="9050" w:type="dxa"/>
            <w:gridSpan w:val="3"/>
          </w:tcPr>
          <w:p w14:paraId="42FC818A"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w:t>
            </w:r>
            <w:r w:rsidRPr="00C6449B">
              <w:rPr>
                <w:lang w:eastAsia="zh-CN"/>
              </w:rPr>
              <w:t xml:space="preserve"> and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B</w:t>
            </w:r>
            <w:r w:rsidRPr="00C6449B">
              <w:t xml:space="preserve"> as per Table 6.4.1.1.3-3 of TS </w:t>
            </w:r>
            <w:del w:id="199" w:author="Michal Szydelko, Huawei" w:date="2021-10-14T17:06:00Z">
              <w:r w:rsidRPr="00C6449B" w:rsidDel="00CE537E">
                <w:delText>38.211 [5]</w:delText>
              </w:r>
            </w:del>
            <w:ins w:id="200" w:author="Michal Szydelko, Huawei" w:date="2021-10-14T17:06:00Z">
              <w:r>
                <w:t>38.211 [9]</w:t>
              </w:r>
            </w:ins>
            <w:r w:rsidRPr="00C6449B">
              <w:t>.</w:t>
            </w:r>
          </w:p>
          <w:p w14:paraId="6C026FC2"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22A439C9" w14:textId="77777777" w:rsidR="003239F7" w:rsidRPr="00C6449B" w:rsidRDefault="003239F7" w:rsidP="003239F7">
      <w:pPr>
        <w:rPr>
          <w:noProof/>
          <w:lang w:eastAsia="zh-CN"/>
        </w:rPr>
      </w:pPr>
    </w:p>
    <w:p w14:paraId="11499968"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7</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1 transmission layer</w:t>
      </w:r>
      <w:r w:rsidRPr="00C6449B">
        <w:rPr>
          <w:rFonts w:eastAsia="Malgun Gothic"/>
        </w:rPr>
        <w:t xml:space="preserve"> (QPSK, R=193/1024)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1FEAEC73" w14:textId="77777777" w:rsidTr="008C4924">
        <w:trPr>
          <w:jc w:val="center"/>
        </w:trPr>
        <w:tc>
          <w:tcPr>
            <w:tcW w:w="3950" w:type="dxa"/>
          </w:tcPr>
          <w:p w14:paraId="4F8EE5E6" w14:textId="77777777" w:rsidR="003239F7" w:rsidRPr="00C6449B" w:rsidRDefault="003239F7" w:rsidP="008C4924">
            <w:pPr>
              <w:pStyle w:val="TAH"/>
            </w:pPr>
            <w:r w:rsidRPr="00C6449B">
              <w:t>Reference channel</w:t>
            </w:r>
          </w:p>
        </w:tc>
        <w:tc>
          <w:tcPr>
            <w:tcW w:w="1076" w:type="dxa"/>
          </w:tcPr>
          <w:p w14:paraId="38168E75" w14:textId="77777777" w:rsidR="003239F7" w:rsidRPr="00C6449B" w:rsidRDefault="003239F7" w:rsidP="008C4924">
            <w:pPr>
              <w:pStyle w:val="TAH"/>
            </w:pPr>
            <w:r w:rsidRPr="00C6449B">
              <w:rPr>
                <w:lang w:eastAsia="zh-CN"/>
              </w:rPr>
              <w:t>G-FR2-A3-1</w:t>
            </w:r>
          </w:p>
        </w:tc>
        <w:tc>
          <w:tcPr>
            <w:tcW w:w="1077" w:type="dxa"/>
          </w:tcPr>
          <w:p w14:paraId="5463F98A" w14:textId="77777777" w:rsidR="003239F7" w:rsidRPr="00C6449B" w:rsidRDefault="003239F7" w:rsidP="008C4924">
            <w:pPr>
              <w:pStyle w:val="TAH"/>
            </w:pPr>
            <w:r w:rsidRPr="00C6449B">
              <w:rPr>
                <w:lang w:eastAsia="zh-CN"/>
              </w:rPr>
              <w:t>G-FR2-A3-2</w:t>
            </w:r>
          </w:p>
        </w:tc>
        <w:tc>
          <w:tcPr>
            <w:tcW w:w="1076" w:type="dxa"/>
          </w:tcPr>
          <w:p w14:paraId="1A691793" w14:textId="77777777" w:rsidR="003239F7" w:rsidRPr="00C6449B" w:rsidRDefault="003239F7" w:rsidP="008C4924">
            <w:pPr>
              <w:pStyle w:val="TAH"/>
            </w:pPr>
            <w:r w:rsidRPr="00C6449B">
              <w:rPr>
                <w:lang w:eastAsia="zh-CN"/>
              </w:rPr>
              <w:t>G-FR2-A3-3</w:t>
            </w:r>
          </w:p>
        </w:tc>
        <w:tc>
          <w:tcPr>
            <w:tcW w:w="1077" w:type="dxa"/>
          </w:tcPr>
          <w:p w14:paraId="4CBA2038" w14:textId="77777777" w:rsidR="003239F7" w:rsidRPr="00C6449B" w:rsidRDefault="003239F7" w:rsidP="008C4924">
            <w:pPr>
              <w:pStyle w:val="TAH"/>
            </w:pPr>
            <w:r w:rsidRPr="00C6449B">
              <w:rPr>
                <w:lang w:eastAsia="zh-CN"/>
              </w:rPr>
              <w:t>G-FR2-A3-4</w:t>
            </w:r>
          </w:p>
        </w:tc>
        <w:tc>
          <w:tcPr>
            <w:tcW w:w="1077" w:type="dxa"/>
          </w:tcPr>
          <w:p w14:paraId="1B72D891" w14:textId="77777777" w:rsidR="003239F7" w:rsidRPr="00C6449B" w:rsidRDefault="003239F7" w:rsidP="008C4924">
            <w:pPr>
              <w:pStyle w:val="TAH"/>
            </w:pPr>
            <w:r w:rsidRPr="00C6449B">
              <w:rPr>
                <w:lang w:eastAsia="zh-CN"/>
              </w:rPr>
              <w:t>G-FR2-A3-5</w:t>
            </w:r>
          </w:p>
        </w:tc>
      </w:tr>
      <w:tr w:rsidR="003239F7" w:rsidRPr="00C6449B" w14:paraId="68DFD525" w14:textId="77777777" w:rsidTr="008C4924">
        <w:trPr>
          <w:jc w:val="center"/>
        </w:trPr>
        <w:tc>
          <w:tcPr>
            <w:tcW w:w="3950" w:type="dxa"/>
          </w:tcPr>
          <w:p w14:paraId="127DACFB"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7A61CB4F" w14:textId="77777777" w:rsidR="003239F7" w:rsidRPr="00C6449B" w:rsidRDefault="003239F7" w:rsidP="008C4924">
            <w:pPr>
              <w:pStyle w:val="TAC"/>
              <w:rPr>
                <w:lang w:eastAsia="zh-CN"/>
              </w:rPr>
            </w:pPr>
            <w:r w:rsidRPr="00C6449B">
              <w:rPr>
                <w:lang w:eastAsia="zh-CN"/>
              </w:rPr>
              <w:t>60</w:t>
            </w:r>
          </w:p>
        </w:tc>
        <w:tc>
          <w:tcPr>
            <w:tcW w:w="1077" w:type="dxa"/>
          </w:tcPr>
          <w:p w14:paraId="14C18366" w14:textId="77777777" w:rsidR="003239F7" w:rsidRPr="00C6449B" w:rsidRDefault="003239F7" w:rsidP="008C4924">
            <w:pPr>
              <w:pStyle w:val="TAC"/>
            </w:pPr>
            <w:r w:rsidRPr="00C6449B">
              <w:rPr>
                <w:lang w:eastAsia="zh-CN"/>
              </w:rPr>
              <w:t>60</w:t>
            </w:r>
          </w:p>
        </w:tc>
        <w:tc>
          <w:tcPr>
            <w:tcW w:w="1076" w:type="dxa"/>
          </w:tcPr>
          <w:p w14:paraId="5EDA9088" w14:textId="77777777" w:rsidR="003239F7" w:rsidRPr="00C6449B" w:rsidRDefault="003239F7" w:rsidP="008C4924">
            <w:pPr>
              <w:pStyle w:val="TAC"/>
            </w:pPr>
            <w:r w:rsidRPr="00C6449B">
              <w:rPr>
                <w:lang w:eastAsia="zh-CN"/>
              </w:rPr>
              <w:t>120</w:t>
            </w:r>
          </w:p>
        </w:tc>
        <w:tc>
          <w:tcPr>
            <w:tcW w:w="1077" w:type="dxa"/>
          </w:tcPr>
          <w:p w14:paraId="01E79F41" w14:textId="77777777" w:rsidR="003239F7" w:rsidRPr="00C6449B" w:rsidRDefault="003239F7" w:rsidP="008C4924">
            <w:pPr>
              <w:pStyle w:val="TAC"/>
            </w:pPr>
            <w:r w:rsidRPr="00C6449B">
              <w:rPr>
                <w:lang w:eastAsia="zh-CN"/>
              </w:rPr>
              <w:t>120</w:t>
            </w:r>
          </w:p>
        </w:tc>
        <w:tc>
          <w:tcPr>
            <w:tcW w:w="1077" w:type="dxa"/>
          </w:tcPr>
          <w:p w14:paraId="2DD53F08" w14:textId="77777777" w:rsidR="003239F7" w:rsidRPr="00C6449B" w:rsidRDefault="003239F7" w:rsidP="008C4924">
            <w:pPr>
              <w:pStyle w:val="TAC"/>
            </w:pPr>
            <w:r w:rsidRPr="00C6449B">
              <w:rPr>
                <w:lang w:eastAsia="zh-CN"/>
              </w:rPr>
              <w:t>120</w:t>
            </w:r>
          </w:p>
        </w:tc>
      </w:tr>
      <w:tr w:rsidR="003239F7" w:rsidRPr="00C6449B" w14:paraId="0F91442A" w14:textId="77777777" w:rsidTr="008C4924">
        <w:trPr>
          <w:jc w:val="center"/>
        </w:trPr>
        <w:tc>
          <w:tcPr>
            <w:tcW w:w="3950" w:type="dxa"/>
          </w:tcPr>
          <w:p w14:paraId="6E00E8F8" w14:textId="77777777" w:rsidR="003239F7" w:rsidRPr="00C6449B" w:rsidRDefault="003239F7" w:rsidP="008C4924">
            <w:pPr>
              <w:pStyle w:val="TAC"/>
            </w:pPr>
            <w:r w:rsidRPr="00C6449B">
              <w:t>Allocated resource blocks</w:t>
            </w:r>
          </w:p>
        </w:tc>
        <w:tc>
          <w:tcPr>
            <w:tcW w:w="1076" w:type="dxa"/>
          </w:tcPr>
          <w:p w14:paraId="33F66DF4" w14:textId="77777777" w:rsidR="003239F7" w:rsidRPr="00C6449B" w:rsidRDefault="003239F7" w:rsidP="008C4924">
            <w:pPr>
              <w:pStyle w:val="TAC"/>
              <w:rPr>
                <w:rFonts w:eastAsia="Yu Mincho"/>
              </w:rPr>
            </w:pPr>
            <w:r w:rsidRPr="00C6449B">
              <w:rPr>
                <w:rFonts w:eastAsia="Yu Mincho"/>
              </w:rPr>
              <w:t>66</w:t>
            </w:r>
          </w:p>
        </w:tc>
        <w:tc>
          <w:tcPr>
            <w:tcW w:w="1077" w:type="dxa"/>
          </w:tcPr>
          <w:p w14:paraId="0FE4E6DC" w14:textId="77777777" w:rsidR="003239F7" w:rsidRPr="00C6449B" w:rsidRDefault="003239F7" w:rsidP="008C4924">
            <w:pPr>
              <w:pStyle w:val="TAC"/>
              <w:rPr>
                <w:rFonts w:eastAsia="Yu Mincho"/>
              </w:rPr>
            </w:pPr>
            <w:r w:rsidRPr="00C6449B">
              <w:rPr>
                <w:rFonts w:eastAsia="Yu Mincho"/>
              </w:rPr>
              <w:t>132</w:t>
            </w:r>
          </w:p>
        </w:tc>
        <w:tc>
          <w:tcPr>
            <w:tcW w:w="1076" w:type="dxa"/>
          </w:tcPr>
          <w:p w14:paraId="5B7948C2" w14:textId="77777777" w:rsidR="003239F7" w:rsidRPr="00C6449B" w:rsidRDefault="003239F7" w:rsidP="008C4924">
            <w:pPr>
              <w:pStyle w:val="TAC"/>
              <w:rPr>
                <w:rFonts w:eastAsia="Yu Mincho"/>
              </w:rPr>
            </w:pPr>
            <w:r w:rsidRPr="00C6449B">
              <w:rPr>
                <w:rFonts w:eastAsia="Yu Mincho"/>
              </w:rPr>
              <w:t>32</w:t>
            </w:r>
          </w:p>
        </w:tc>
        <w:tc>
          <w:tcPr>
            <w:tcW w:w="1077" w:type="dxa"/>
          </w:tcPr>
          <w:p w14:paraId="56E91537" w14:textId="77777777" w:rsidR="003239F7" w:rsidRPr="00C6449B" w:rsidRDefault="003239F7" w:rsidP="008C4924">
            <w:pPr>
              <w:pStyle w:val="TAC"/>
              <w:rPr>
                <w:rFonts w:eastAsia="Yu Mincho"/>
              </w:rPr>
            </w:pPr>
            <w:r w:rsidRPr="00C6449B">
              <w:rPr>
                <w:rFonts w:eastAsia="Yu Mincho"/>
              </w:rPr>
              <w:t>66</w:t>
            </w:r>
          </w:p>
        </w:tc>
        <w:tc>
          <w:tcPr>
            <w:tcW w:w="1077" w:type="dxa"/>
          </w:tcPr>
          <w:p w14:paraId="46DFB78C" w14:textId="77777777" w:rsidR="003239F7" w:rsidRPr="00C6449B" w:rsidRDefault="003239F7" w:rsidP="008C4924">
            <w:pPr>
              <w:pStyle w:val="TAC"/>
              <w:rPr>
                <w:rFonts w:eastAsia="Yu Mincho"/>
              </w:rPr>
            </w:pPr>
            <w:r w:rsidRPr="00C6449B">
              <w:rPr>
                <w:rFonts w:eastAsia="Yu Mincho"/>
              </w:rPr>
              <w:t>132</w:t>
            </w:r>
          </w:p>
        </w:tc>
      </w:tr>
      <w:tr w:rsidR="003239F7" w:rsidRPr="00C6449B" w14:paraId="5C1E8E56" w14:textId="77777777" w:rsidTr="008C4924">
        <w:trPr>
          <w:jc w:val="center"/>
        </w:trPr>
        <w:tc>
          <w:tcPr>
            <w:tcW w:w="3950" w:type="dxa"/>
          </w:tcPr>
          <w:p w14:paraId="52F0AB9D"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75F49440" w14:textId="77777777" w:rsidR="003239F7" w:rsidRPr="00C6449B" w:rsidRDefault="003239F7" w:rsidP="008C4924">
            <w:pPr>
              <w:pStyle w:val="TAC"/>
              <w:rPr>
                <w:lang w:eastAsia="zh-CN"/>
              </w:rPr>
            </w:pPr>
            <w:r w:rsidRPr="00C6449B">
              <w:rPr>
                <w:lang w:eastAsia="zh-CN"/>
              </w:rPr>
              <w:t>9</w:t>
            </w:r>
          </w:p>
        </w:tc>
        <w:tc>
          <w:tcPr>
            <w:tcW w:w="1077" w:type="dxa"/>
          </w:tcPr>
          <w:p w14:paraId="42E862DF" w14:textId="77777777" w:rsidR="003239F7" w:rsidRPr="00C6449B" w:rsidRDefault="003239F7" w:rsidP="008C4924">
            <w:pPr>
              <w:pStyle w:val="TAC"/>
              <w:rPr>
                <w:lang w:eastAsia="zh-CN"/>
              </w:rPr>
            </w:pPr>
            <w:r w:rsidRPr="00C6449B">
              <w:rPr>
                <w:lang w:eastAsia="zh-CN"/>
              </w:rPr>
              <w:t>9</w:t>
            </w:r>
          </w:p>
        </w:tc>
        <w:tc>
          <w:tcPr>
            <w:tcW w:w="1076" w:type="dxa"/>
          </w:tcPr>
          <w:p w14:paraId="6825D628" w14:textId="77777777" w:rsidR="003239F7" w:rsidRPr="00C6449B" w:rsidRDefault="003239F7" w:rsidP="008C4924">
            <w:pPr>
              <w:pStyle w:val="TAC"/>
              <w:rPr>
                <w:lang w:eastAsia="zh-CN"/>
              </w:rPr>
            </w:pPr>
            <w:r w:rsidRPr="00C6449B">
              <w:rPr>
                <w:lang w:eastAsia="zh-CN"/>
              </w:rPr>
              <w:t>9</w:t>
            </w:r>
          </w:p>
        </w:tc>
        <w:tc>
          <w:tcPr>
            <w:tcW w:w="1077" w:type="dxa"/>
          </w:tcPr>
          <w:p w14:paraId="0E95B1DF" w14:textId="77777777" w:rsidR="003239F7" w:rsidRPr="00C6449B" w:rsidRDefault="003239F7" w:rsidP="008C4924">
            <w:pPr>
              <w:pStyle w:val="TAC"/>
              <w:rPr>
                <w:lang w:eastAsia="zh-CN"/>
              </w:rPr>
            </w:pPr>
            <w:r w:rsidRPr="00C6449B">
              <w:rPr>
                <w:lang w:eastAsia="zh-CN"/>
              </w:rPr>
              <w:t>9</w:t>
            </w:r>
          </w:p>
        </w:tc>
        <w:tc>
          <w:tcPr>
            <w:tcW w:w="1077" w:type="dxa"/>
          </w:tcPr>
          <w:p w14:paraId="1FD57CB9" w14:textId="77777777" w:rsidR="003239F7" w:rsidRPr="00C6449B" w:rsidRDefault="003239F7" w:rsidP="008C4924">
            <w:pPr>
              <w:pStyle w:val="TAC"/>
              <w:rPr>
                <w:lang w:eastAsia="zh-CN"/>
              </w:rPr>
            </w:pPr>
            <w:r w:rsidRPr="00C6449B">
              <w:rPr>
                <w:lang w:eastAsia="zh-CN"/>
              </w:rPr>
              <w:t>9</w:t>
            </w:r>
          </w:p>
        </w:tc>
      </w:tr>
      <w:tr w:rsidR="003239F7" w:rsidRPr="00C6449B" w14:paraId="6AE04B89" w14:textId="77777777" w:rsidTr="008C4924">
        <w:trPr>
          <w:jc w:val="center"/>
        </w:trPr>
        <w:tc>
          <w:tcPr>
            <w:tcW w:w="3950" w:type="dxa"/>
          </w:tcPr>
          <w:p w14:paraId="1B475DE0" w14:textId="77777777" w:rsidR="003239F7" w:rsidRPr="00C6449B" w:rsidRDefault="003239F7" w:rsidP="008C4924">
            <w:pPr>
              <w:pStyle w:val="TAC"/>
            </w:pPr>
            <w:r w:rsidRPr="00C6449B">
              <w:t>Modulation</w:t>
            </w:r>
          </w:p>
        </w:tc>
        <w:tc>
          <w:tcPr>
            <w:tcW w:w="1076" w:type="dxa"/>
          </w:tcPr>
          <w:p w14:paraId="1BE90BAE" w14:textId="77777777" w:rsidR="003239F7" w:rsidRPr="00C6449B" w:rsidRDefault="003239F7" w:rsidP="008C4924">
            <w:pPr>
              <w:pStyle w:val="TAC"/>
              <w:rPr>
                <w:lang w:eastAsia="zh-CN"/>
              </w:rPr>
            </w:pPr>
            <w:r w:rsidRPr="00C6449B">
              <w:rPr>
                <w:lang w:eastAsia="zh-CN"/>
              </w:rPr>
              <w:t>QPSK</w:t>
            </w:r>
          </w:p>
        </w:tc>
        <w:tc>
          <w:tcPr>
            <w:tcW w:w="1077" w:type="dxa"/>
          </w:tcPr>
          <w:p w14:paraId="5671D99E" w14:textId="77777777" w:rsidR="003239F7" w:rsidRPr="00C6449B" w:rsidRDefault="003239F7" w:rsidP="008C4924">
            <w:pPr>
              <w:pStyle w:val="TAC"/>
              <w:rPr>
                <w:lang w:eastAsia="zh-CN"/>
              </w:rPr>
            </w:pPr>
            <w:r w:rsidRPr="00C6449B">
              <w:rPr>
                <w:lang w:eastAsia="zh-CN"/>
              </w:rPr>
              <w:t>QPSK</w:t>
            </w:r>
          </w:p>
        </w:tc>
        <w:tc>
          <w:tcPr>
            <w:tcW w:w="1076" w:type="dxa"/>
          </w:tcPr>
          <w:p w14:paraId="68B66035" w14:textId="77777777" w:rsidR="003239F7" w:rsidRPr="00C6449B" w:rsidRDefault="003239F7" w:rsidP="008C4924">
            <w:pPr>
              <w:pStyle w:val="TAC"/>
              <w:rPr>
                <w:lang w:eastAsia="zh-CN"/>
              </w:rPr>
            </w:pPr>
            <w:r w:rsidRPr="00C6449B">
              <w:rPr>
                <w:lang w:eastAsia="zh-CN"/>
              </w:rPr>
              <w:t>QPSK</w:t>
            </w:r>
          </w:p>
        </w:tc>
        <w:tc>
          <w:tcPr>
            <w:tcW w:w="1077" w:type="dxa"/>
          </w:tcPr>
          <w:p w14:paraId="3795BAFB" w14:textId="77777777" w:rsidR="003239F7" w:rsidRPr="00C6449B" w:rsidRDefault="003239F7" w:rsidP="008C4924">
            <w:pPr>
              <w:pStyle w:val="TAC"/>
              <w:rPr>
                <w:lang w:eastAsia="zh-CN"/>
              </w:rPr>
            </w:pPr>
            <w:r w:rsidRPr="00C6449B">
              <w:rPr>
                <w:lang w:eastAsia="zh-CN"/>
              </w:rPr>
              <w:t>QPSK</w:t>
            </w:r>
          </w:p>
        </w:tc>
        <w:tc>
          <w:tcPr>
            <w:tcW w:w="1077" w:type="dxa"/>
          </w:tcPr>
          <w:p w14:paraId="0632EDFA" w14:textId="77777777" w:rsidR="003239F7" w:rsidRPr="00C6449B" w:rsidRDefault="003239F7" w:rsidP="008C4924">
            <w:pPr>
              <w:pStyle w:val="TAC"/>
              <w:rPr>
                <w:lang w:eastAsia="zh-CN"/>
              </w:rPr>
            </w:pPr>
            <w:r w:rsidRPr="00C6449B">
              <w:rPr>
                <w:lang w:eastAsia="zh-CN"/>
              </w:rPr>
              <w:t>QPSK</w:t>
            </w:r>
          </w:p>
        </w:tc>
      </w:tr>
      <w:tr w:rsidR="003239F7" w:rsidRPr="00C6449B" w14:paraId="65D6742E" w14:textId="77777777" w:rsidTr="008C4924">
        <w:trPr>
          <w:jc w:val="center"/>
        </w:trPr>
        <w:tc>
          <w:tcPr>
            <w:tcW w:w="3950" w:type="dxa"/>
          </w:tcPr>
          <w:p w14:paraId="39BEBE0E"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658DFF84" w14:textId="77777777" w:rsidR="003239F7" w:rsidRPr="00C6449B" w:rsidRDefault="003239F7" w:rsidP="008C4924">
            <w:pPr>
              <w:pStyle w:val="TAC"/>
              <w:rPr>
                <w:lang w:eastAsia="zh-CN"/>
              </w:rPr>
            </w:pPr>
            <w:r w:rsidRPr="00C6449B">
              <w:rPr>
                <w:lang w:eastAsia="zh-CN"/>
              </w:rPr>
              <w:t>193/1024</w:t>
            </w:r>
          </w:p>
        </w:tc>
        <w:tc>
          <w:tcPr>
            <w:tcW w:w="1077" w:type="dxa"/>
          </w:tcPr>
          <w:p w14:paraId="13906264" w14:textId="77777777" w:rsidR="003239F7" w:rsidRPr="00C6449B" w:rsidRDefault="003239F7" w:rsidP="008C4924">
            <w:pPr>
              <w:pStyle w:val="TAC"/>
              <w:rPr>
                <w:lang w:eastAsia="zh-CN"/>
              </w:rPr>
            </w:pPr>
            <w:r w:rsidRPr="00C6449B">
              <w:rPr>
                <w:lang w:eastAsia="zh-CN"/>
              </w:rPr>
              <w:t>193/1024</w:t>
            </w:r>
          </w:p>
        </w:tc>
        <w:tc>
          <w:tcPr>
            <w:tcW w:w="1076" w:type="dxa"/>
          </w:tcPr>
          <w:p w14:paraId="251B5E56" w14:textId="77777777" w:rsidR="003239F7" w:rsidRPr="00C6449B" w:rsidRDefault="003239F7" w:rsidP="008C4924">
            <w:pPr>
              <w:pStyle w:val="TAC"/>
              <w:rPr>
                <w:lang w:eastAsia="zh-CN"/>
              </w:rPr>
            </w:pPr>
            <w:r w:rsidRPr="00C6449B">
              <w:rPr>
                <w:lang w:eastAsia="zh-CN"/>
              </w:rPr>
              <w:t>193/1024</w:t>
            </w:r>
          </w:p>
        </w:tc>
        <w:tc>
          <w:tcPr>
            <w:tcW w:w="1077" w:type="dxa"/>
          </w:tcPr>
          <w:p w14:paraId="25FED213" w14:textId="77777777" w:rsidR="003239F7" w:rsidRPr="00C6449B" w:rsidRDefault="003239F7" w:rsidP="008C4924">
            <w:pPr>
              <w:pStyle w:val="TAC"/>
              <w:rPr>
                <w:lang w:eastAsia="zh-CN"/>
              </w:rPr>
            </w:pPr>
            <w:r w:rsidRPr="00C6449B">
              <w:rPr>
                <w:lang w:eastAsia="zh-CN"/>
              </w:rPr>
              <w:t>193/1024</w:t>
            </w:r>
          </w:p>
        </w:tc>
        <w:tc>
          <w:tcPr>
            <w:tcW w:w="1077" w:type="dxa"/>
          </w:tcPr>
          <w:p w14:paraId="3BCDEBA9" w14:textId="77777777" w:rsidR="003239F7" w:rsidRPr="00C6449B" w:rsidRDefault="003239F7" w:rsidP="008C4924">
            <w:pPr>
              <w:pStyle w:val="TAC"/>
              <w:rPr>
                <w:lang w:eastAsia="zh-CN"/>
              </w:rPr>
            </w:pPr>
            <w:r w:rsidRPr="00C6449B">
              <w:rPr>
                <w:lang w:eastAsia="zh-CN"/>
              </w:rPr>
              <w:t>193/1024</w:t>
            </w:r>
          </w:p>
        </w:tc>
      </w:tr>
      <w:tr w:rsidR="003239F7" w:rsidRPr="00C6449B" w14:paraId="05285E04" w14:textId="77777777" w:rsidTr="008C4924">
        <w:trPr>
          <w:jc w:val="center"/>
        </w:trPr>
        <w:tc>
          <w:tcPr>
            <w:tcW w:w="3950" w:type="dxa"/>
          </w:tcPr>
          <w:p w14:paraId="6F33F4FB" w14:textId="77777777" w:rsidR="003239F7" w:rsidRPr="00C6449B" w:rsidRDefault="003239F7" w:rsidP="008C4924">
            <w:pPr>
              <w:pStyle w:val="TAC"/>
            </w:pPr>
            <w:r w:rsidRPr="00C6449B">
              <w:t>Payload size (bits)</w:t>
            </w:r>
          </w:p>
        </w:tc>
        <w:tc>
          <w:tcPr>
            <w:tcW w:w="1076" w:type="dxa"/>
            <w:vAlign w:val="center"/>
          </w:tcPr>
          <w:p w14:paraId="374A2D15" w14:textId="77777777" w:rsidR="003239F7" w:rsidRPr="00C6449B" w:rsidRDefault="003239F7" w:rsidP="008C4924">
            <w:pPr>
              <w:pStyle w:val="TAC"/>
            </w:pPr>
            <w:r w:rsidRPr="00C6449B">
              <w:rPr>
                <w:szCs w:val="22"/>
              </w:rPr>
              <w:t>2664</w:t>
            </w:r>
          </w:p>
        </w:tc>
        <w:tc>
          <w:tcPr>
            <w:tcW w:w="1077" w:type="dxa"/>
            <w:vAlign w:val="center"/>
          </w:tcPr>
          <w:p w14:paraId="33B047AF" w14:textId="77777777" w:rsidR="003239F7" w:rsidRPr="00C6449B" w:rsidRDefault="003239F7" w:rsidP="008C4924">
            <w:pPr>
              <w:pStyle w:val="TAC"/>
            </w:pPr>
            <w:r w:rsidRPr="00C6449B">
              <w:rPr>
                <w:szCs w:val="18"/>
              </w:rPr>
              <w:t>5384</w:t>
            </w:r>
          </w:p>
        </w:tc>
        <w:tc>
          <w:tcPr>
            <w:tcW w:w="1076" w:type="dxa"/>
            <w:vAlign w:val="center"/>
          </w:tcPr>
          <w:p w14:paraId="0CBAE23D" w14:textId="77777777" w:rsidR="003239F7" w:rsidRPr="00C6449B" w:rsidRDefault="003239F7" w:rsidP="008C4924">
            <w:pPr>
              <w:pStyle w:val="TAC"/>
            </w:pPr>
            <w:r w:rsidRPr="00C6449B">
              <w:t>1320</w:t>
            </w:r>
          </w:p>
        </w:tc>
        <w:tc>
          <w:tcPr>
            <w:tcW w:w="1077" w:type="dxa"/>
            <w:vAlign w:val="center"/>
          </w:tcPr>
          <w:p w14:paraId="7885F395" w14:textId="77777777" w:rsidR="003239F7" w:rsidRPr="00C6449B" w:rsidRDefault="003239F7" w:rsidP="008C4924">
            <w:pPr>
              <w:pStyle w:val="TAC"/>
            </w:pPr>
            <w:r w:rsidRPr="00C6449B">
              <w:rPr>
                <w:szCs w:val="18"/>
              </w:rPr>
              <w:t>2664</w:t>
            </w:r>
          </w:p>
        </w:tc>
        <w:tc>
          <w:tcPr>
            <w:tcW w:w="1077" w:type="dxa"/>
            <w:vAlign w:val="center"/>
          </w:tcPr>
          <w:p w14:paraId="45DE8886" w14:textId="77777777" w:rsidR="003239F7" w:rsidRPr="00C6449B" w:rsidRDefault="003239F7" w:rsidP="008C4924">
            <w:pPr>
              <w:pStyle w:val="TAC"/>
            </w:pPr>
            <w:r w:rsidRPr="00C6449B">
              <w:rPr>
                <w:szCs w:val="18"/>
              </w:rPr>
              <w:t>5384</w:t>
            </w:r>
          </w:p>
        </w:tc>
      </w:tr>
      <w:tr w:rsidR="003239F7" w:rsidRPr="00C6449B" w14:paraId="2132B4FF" w14:textId="77777777" w:rsidTr="008C4924">
        <w:trPr>
          <w:jc w:val="center"/>
        </w:trPr>
        <w:tc>
          <w:tcPr>
            <w:tcW w:w="3950" w:type="dxa"/>
          </w:tcPr>
          <w:p w14:paraId="78AB710D" w14:textId="77777777" w:rsidR="003239F7" w:rsidRPr="00C6449B" w:rsidRDefault="003239F7" w:rsidP="008C4924">
            <w:pPr>
              <w:pStyle w:val="TAC"/>
              <w:rPr>
                <w:szCs w:val="22"/>
              </w:rPr>
            </w:pPr>
            <w:r w:rsidRPr="00C6449B">
              <w:rPr>
                <w:szCs w:val="22"/>
              </w:rPr>
              <w:t>Transport block CRC (bits)</w:t>
            </w:r>
          </w:p>
        </w:tc>
        <w:tc>
          <w:tcPr>
            <w:tcW w:w="1076" w:type="dxa"/>
          </w:tcPr>
          <w:p w14:paraId="641D095D" w14:textId="77777777" w:rsidR="003239F7" w:rsidRPr="00C6449B" w:rsidRDefault="003239F7" w:rsidP="008C4924">
            <w:pPr>
              <w:pStyle w:val="TAC"/>
              <w:rPr>
                <w:lang w:eastAsia="zh-CN"/>
              </w:rPr>
            </w:pPr>
            <w:r w:rsidRPr="00C6449B">
              <w:rPr>
                <w:lang w:eastAsia="zh-CN"/>
              </w:rPr>
              <w:t>16</w:t>
            </w:r>
          </w:p>
        </w:tc>
        <w:tc>
          <w:tcPr>
            <w:tcW w:w="1077" w:type="dxa"/>
          </w:tcPr>
          <w:p w14:paraId="48FD288D" w14:textId="77777777" w:rsidR="003239F7" w:rsidRPr="00C6449B" w:rsidRDefault="003239F7" w:rsidP="008C4924">
            <w:pPr>
              <w:pStyle w:val="TAC"/>
              <w:rPr>
                <w:lang w:eastAsia="zh-CN"/>
              </w:rPr>
            </w:pPr>
            <w:r w:rsidRPr="00C6449B">
              <w:rPr>
                <w:lang w:eastAsia="zh-CN"/>
              </w:rPr>
              <w:t>24</w:t>
            </w:r>
          </w:p>
        </w:tc>
        <w:tc>
          <w:tcPr>
            <w:tcW w:w="1076" w:type="dxa"/>
          </w:tcPr>
          <w:p w14:paraId="3309750D" w14:textId="77777777" w:rsidR="003239F7" w:rsidRPr="00C6449B" w:rsidRDefault="003239F7" w:rsidP="008C4924">
            <w:pPr>
              <w:pStyle w:val="TAC"/>
              <w:rPr>
                <w:lang w:eastAsia="zh-CN"/>
              </w:rPr>
            </w:pPr>
            <w:r w:rsidRPr="00C6449B">
              <w:rPr>
                <w:lang w:eastAsia="zh-CN"/>
              </w:rPr>
              <w:t>16</w:t>
            </w:r>
          </w:p>
        </w:tc>
        <w:tc>
          <w:tcPr>
            <w:tcW w:w="1077" w:type="dxa"/>
          </w:tcPr>
          <w:p w14:paraId="0CDC46AC" w14:textId="77777777" w:rsidR="003239F7" w:rsidRPr="00C6449B" w:rsidRDefault="003239F7" w:rsidP="008C4924">
            <w:pPr>
              <w:pStyle w:val="TAC"/>
              <w:rPr>
                <w:lang w:eastAsia="zh-CN"/>
              </w:rPr>
            </w:pPr>
            <w:r w:rsidRPr="00C6449B">
              <w:rPr>
                <w:lang w:eastAsia="zh-CN"/>
              </w:rPr>
              <w:t>16</w:t>
            </w:r>
          </w:p>
        </w:tc>
        <w:tc>
          <w:tcPr>
            <w:tcW w:w="1077" w:type="dxa"/>
          </w:tcPr>
          <w:p w14:paraId="798FEAE1" w14:textId="77777777" w:rsidR="003239F7" w:rsidRPr="00C6449B" w:rsidRDefault="003239F7" w:rsidP="008C4924">
            <w:pPr>
              <w:pStyle w:val="TAC"/>
              <w:rPr>
                <w:lang w:eastAsia="zh-CN"/>
              </w:rPr>
            </w:pPr>
            <w:r w:rsidRPr="00C6449B">
              <w:rPr>
                <w:lang w:eastAsia="zh-CN"/>
              </w:rPr>
              <w:t>24</w:t>
            </w:r>
          </w:p>
        </w:tc>
      </w:tr>
      <w:tr w:rsidR="003239F7" w:rsidRPr="00C6449B" w14:paraId="6D04F867" w14:textId="77777777" w:rsidTr="008C4924">
        <w:trPr>
          <w:jc w:val="center"/>
        </w:trPr>
        <w:tc>
          <w:tcPr>
            <w:tcW w:w="3950" w:type="dxa"/>
          </w:tcPr>
          <w:p w14:paraId="31566CD6" w14:textId="77777777" w:rsidR="003239F7" w:rsidRPr="00C6449B" w:rsidRDefault="003239F7" w:rsidP="008C4924">
            <w:pPr>
              <w:pStyle w:val="TAC"/>
            </w:pPr>
            <w:r w:rsidRPr="00C6449B">
              <w:t>Code block CRC size (bits)</w:t>
            </w:r>
          </w:p>
        </w:tc>
        <w:tc>
          <w:tcPr>
            <w:tcW w:w="1076" w:type="dxa"/>
            <w:vAlign w:val="center"/>
          </w:tcPr>
          <w:p w14:paraId="5B9A0B2F" w14:textId="77777777" w:rsidR="003239F7" w:rsidRPr="00C6449B" w:rsidRDefault="003239F7" w:rsidP="008C4924">
            <w:pPr>
              <w:pStyle w:val="TAC"/>
            </w:pPr>
            <w:r w:rsidRPr="00C6449B">
              <w:t>-</w:t>
            </w:r>
          </w:p>
        </w:tc>
        <w:tc>
          <w:tcPr>
            <w:tcW w:w="1077" w:type="dxa"/>
            <w:vAlign w:val="center"/>
          </w:tcPr>
          <w:p w14:paraId="3FABE1D1" w14:textId="77777777" w:rsidR="003239F7" w:rsidRPr="00C6449B" w:rsidRDefault="003239F7" w:rsidP="008C4924">
            <w:pPr>
              <w:pStyle w:val="TAC"/>
              <w:rPr>
                <w:lang w:eastAsia="zh-CN"/>
              </w:rPr>
            </w:pPr>
            <w:r w:rsidRPr="00C6449B">
              <w:rPr>
                <w:lang w:eastAsia="zh-CN"/>
              </w:rPr>
              <w:t>24</w:t>
            </w:r>
          </w:p>
        </w:tc>
        <w:tc>
          <w:tcPr>
            <w:tcW w:w="1076" w:type="dxa"/>
          </w:tcPr>
          <w:p w14:paraId="4002DD4D" w14:textId="77777777" w:rsidR="003239F7" w:rsidRPr="00C6449B" w:rsidRDefault="003239F7" w:rsidP="008C4924">
            <w:pPr>
              <w:pStyle w:val="TAC"/>
            </w:pPr>
            <w:r w:rsidRPr="00C6449B">
              <w:t>-</w:t>
            </w:r>
          </w:p>
        </w:tc>
        <w:tc>
          <w:tcPr>
            <w:tcW w:w="1077" w:type="dxa"/>
            <w:vAlign w:val="center"/>
          </w:tcPr>
          <w:p w14:paraId="48F0ACA9" w14:textId="77777777" w:rsidR="003239F7" w:rsidRPr="00C6449B" w:rsidRDefault="003239F7" w:rsidP="008C4924">
            <w:pPr>
              <w:pStyle w:val="TAC"/>
            </w:pPr>
            <w:r w:rsidRPr="00C6449B">
              <w:t>-</w:t>
            </w:r>
          </w:p>
        </w:tc>
        <w:tc>
          <w:tcPr>
            <w:tcW w:w="1077" w:type="dxa"/>
            <w:vAlign w:val="center"/>
          </w:tcPr>
          <w:p w14:paraId="541CB97E" w14:textId="77777777" w:rsidR="003239F7" w:rsidRPr="00C6449B" w:rsidRDefault="003239F7" w:rsidP="008C4924">
            <w:pPr>
              <w:pStyle w:val="TAC"/>
              <w:rPr>
                <w:lang w:eastAsia="zh-CN"/>
              </w:rPr>
            </w:pPr>
            <w:r w:rsidRPr="00C6449B">
              <w:rPr>
                <w:lang w:eastAsia="zh-CN"/>
              </w:rPr>
              <w:t>24</w:t>
            </w:r>
          </w:p>
        </w:tc>
      </w:tr>
      <w:tr w:rsidR="003239F7" w:rsidRPr="00C6449B" w14:paraId="5E304AAC" w14:textId="77777777" w:rsidTr="008C4924">
        <w:trPr>
          <w:jc w:val="center"/>
        </w:trPr>
        <w:tc>
          <w:tcPr>
            <w:tcW w:w="3950" w:type="dxa"/>
          </w:tcPr>
          <w:p w14:paraId="72BA7B41" w14:textId="77777777" w:rsidR="003239F7" w:rsidRPr="00C6449B" w:rsidRDefault="003239F7" w:rsidP="008C4924">
            <w:pPr>
              <w:pStyle w:val="TAC"/>
            </w:pPr>
            <w:r w:rsidRPr="00C6449B">
              <w:t>Number of code blocks - C</w:t>
            </w:r>
          </w:p>
        </w:tc>
        <w:tc>
          <w:tcPr>
            <w:tcW w:w="1076" w:type="dxa"/>
            <w:vAlign w:val="center"/>
          </w:tcPr>
          <w:p w14:paraId="771765EB" w14:textId="77777777" w:rsidR="003239F7" w:rsidRPr="00C6449B" w:rsidRDefault="003239F7" w:rsidP="008C4924">
            <w:pPr>
              <w:pStyle w:val="TAC"/>
            </w:pPr>
            <w:r w:rsidRPr="00C6449B">
              <w:t>1</w:t>
            </w:r>
          </w:p>
        </w:tc>
        <w:tc>
          <w:tcPr>
            <w:tcW w:w="1077" w:type="dxa"/>
            <w:vAlign w:val="center"/>
          </w:tcPr>
          <w:p w14:paraId="57ADEB92" w14:textId="77777777" w:rsidR="003239F7" w:rsidRPr="00C6449B" w:rsidRDefault="003239F7" w:rsidP="008C4924">
            <w:pPr>
              <w:pStyle w:val="TAC"/>
              <w:rPr>
                <w:lang w:eastAsia="zh-CN"/>
              </w:rPr>
            </w:pPr>
            <w:r w:rsidRPr="00C6449B">
              <w:rPr>
                <w:lang w:eastAsia="zh-CN"/>
              </w:rPr>
              <w:t>2</w:t>
            </w:r>
          </w:p>
        </w:tc>
        <w:tc>
          <w:tcPr>
            <w:tcW w:w="1076" w:type="dxa"/>
          </w:tcPr>
          <w:p w14:paraId="46331BFA" w14:textId="77777777" w:rsidR="003239F7" w:rsidRPr="00C6449B" w:rsidRDefault="003239F7" w:rsidP="008C4924">
            <w:pPr>
              <w:pStyle w:val="TAC"/>
            </w:pPr>
            <w:r w:rsidRPr="00C6449B">
              <w:t>1</w:t>
            </w:r>
          </w:p>
        </w:tc>
        <w:tc>
          <w:tcPr>
            <w:tcW w:w="1077" w:type="dxa"/>
            <w:vAlign w:val="center"/>
          </w:tcPr>
          <w:p w14:paraId="31C51ACA" w14:textId="77777777" w:rsidR="003239F7" w:rsidRPr="00C6449B" w:rsidRDefault="003239F7" w:rsidP="008C4924">
            <w:pPr>
              <w:pStyle w:val="TAC"/>
            </w:pPr>
            <w:r w:rsidRPr="00C6449B">
              <w:t>1</w:t>
            </w:r>
          </w:p>
        </w:tc>
        <w:tc>
          <w:tcPr>
            <w:tcW w:w="1077" w:type="dxa"/>
            <w:vAlign w:val="center"/>
          </w:tcPr>
          <w:p w14:paraId="71A19078" w14:textId="77777777" w:rsidR="003239F7" w:rsidRPr="00C6449B" w:rsidRDefault="003239F7" w:rsidP="008C4924">
            <w:pPr>
              <w:pStyle w:val="TAC"/>
              <w:rPr>
                <w:lang w:eastAsia="zh-CN"/>
              </w:rPr>
            </w:pPr>
            <w:r w:rsidRPr="00C6449B">
              <w:rPr>
                <w:lang w:eastAsia="zh-CN"/>
              </w:rPr>
              <w:t>2</w:t>
            </w:r>
          </w:p>
        </w:tc>
      </w:tr>
      <w:tr w:rsidR="003239F7" w:rsidRPr="00C6449B" w14:paraId="34A0E608" w14:textId="77777777" w:rsidTr="008C4924">
        <w:trPr>
          <w:jc w:val="center"/>
        </w:trPr>
        <w:tc>
          <w:tcPr>
            <w:tcW w:w="3950" w:type="dxa"/>
          </w:tcPr>
          <w:p w14:paraId="7DAD84B8"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04C977B1" w14:textId="77777777" w:rsidR="003239F7" w:rsidRPr="00C6449B" w:rsidRDefault="003239F7" w:rsidP="008C4924">
            <w:pPr>
              <w:pStyle w:val="TAC"/>
              <w:rPr>
                <w:szCs w:val="18"/>
                <w:lang w:eastAsia="zh-CN"/>
              </w:rPr>
            </w:pPr>
            <w:r w:rsidRPr="00C6449B">
              <w:rPr>
                <w:szCs w:val="18"/>
                <w:lang w:eastAsia="zh-CN"/>
              </w:rPr>
              <w:t>2680</w:t>
            </w:r>
          </w:p>
        </w:tc>
        <w:tc>
          <w:tcPr>
            <w:tcW w:w="1077" w:type="dxa"/>
            <w:vAlign w:val="center"/>
          </w:tcPr>
          <w:p w14:paraId="400163B1" w14:textId="77777777" w:rsidR="003239F7" w:rsidRPr="00C6449B" w:rsidRDefault="003239F7" w:rsidP="008C4924">
            <w:pPr>
              <w:pStyle w:val="TAC"/>
              <w:rPr>
                <w:szCs w:val="18"/>
                <w:lang w:eastAsia="zh-CN"/>
              </w:rPr>
            </w:pPr>
            <w:r w:rsidRPr="00C6449B">
              <w:rPr>
                <w:szCs w:val="18"/>
                <w:lang w:eastAsia="zh-CN"/>
              </w:rPr>
              <w:t>2728</w:t>
            </w:r>
          </w:p>
        </w:tc>
        <w:tc>
          <w:tcPr>
            <w:tcW w:w="1076" w:type="dxa"/>
            <w:vAlign w:val="center"/>
          </w:tcPr>
          <w:p w14:paraId="105A6574" w14:textId="77777777" w:rsidR="003239F7" w:rsidRPr="00C6449B" w:rsidRDefault="003239F7" w:rsidP="008C4924">
            <w:pPr>
              <w:pStyle w:val="TAC"/>
              <w:rPr>
                <w:szCs w:val="18"/>
                <w:lang w:eastAsia="zh-CN"/>
              </w:rPr>
            </w:pPr>
            <w:r w:rsidRPr="00C6449B">
              <w:rPr>
                <w:szCs w:val="18"/>
                <w:lang w:eastAsia="zh-CN"/>
              </w:rPr>
              <w:t>1336</w:t>
            </w:r>
          </w:p>
        </w:tc>
        <w:tc>
          <w:tcPr>
            <w:tcW w:w="1077" w:type="dxa"/>
            <w:vAlign w:val="center"/>
          </w:tcPr>
          <w:p w14:paraId="76F2D90C" w14:textId="77777777" w:rsidR="003239F7" w:rsidRPr="00C6449B" w:rsidRDefault="003239F7" w:rsidP="008C4924">
            <w:pPr>
              <w:pStyle w:val="TAC"/>
              <w:rPr>
                <w:szCs w:val="18"/>
                <w:lang w:eastAsia="zh-CN"/>
              </w:rPr>
            </w:pPr>
            <w:r w:rsidRPr="00C6449B">
              <w:rPr>
                <w:szCs w:val="18"/>
                <w:lang w:eastAsia="zh-CN"/>
              </w:rPr>
              <w:t>2680</w:t>
            </w:r>
          </w:p>
        </w:tc>
        <w:tc>
          <w:tcPr>
            <w:tcW w:w="1077" w:type="dxa"/>
            <w:vAlign w:val="center"/>
          </w:tcPr>
          <w:p w14:paraId="5D7D8D41" w14:textId="77777777" w:rsidR="003239F7" w:rsidRPr="00C6449B" w:rsidRDefault="003239F7" w:rsidP="008C4924">
            <w:pPr>
              <w:pStyle w:val="TAC"/>
              <w:rPr>
                <w:szCs w:val="18"/>
                <w:lang w:eastAsia="zh-CN"/>
              </w:rPr>
            </w:pPr>
            <w:r w:rsidRPr="00C6449B">
              <w:rPr>
                <w:szCs w:val="18"/>
                <w:lang w:eastAsia="zh-CN"/>
              </w:rPr>
              <w:t>2728</w:t>
            </w:r>
          </w:p>
        </w:tc>
      </w:tr>
      <w:tr w:rsidR="003239F7" w:rsidRPr="00C6449B" w14:paraId="795E06AA" w14:textId="77777777" w:rsidTr="008C4924">
        <w:trPr>
          <w:jc w:val="center"/>
        </w:trPr>
        <w:tc>
          <w:tcPr>
            <w:tcW w:w="3950" w:type="dxa"/>
          </w:tcPr>
          <w:p w14:paraId="1BA59E92"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6" w:type="dxa"/>
            <w:vAlign w:val="center"/>
          </w:tcPr>
          <w:p w14:paraId="3BC0FC77" w14:textId="77777777" w:rsidR="003239F7" w:rsidRPr="00C6449B" w:rsidRDefault="003239F7" w:rsidP="008C4924">
            <w:pPr>
              <w:pStyle w:val="TAC"/>
              <w:rPr>
                <w:rFonts w:ascii="SimSun" w:hAnsi="SimSun" w:cs="SimSun"/>
              </w:rPr>
            </w:pPr>
            <w:r w:rsidRPr="00C6449B">
              <w:t>14256</w:t>
            </w:r>
          </w:p>
        </w:tc>
        <w:tc>
          <w:tcPr>
            <w:tcW w:w="1077" w:type="dxa"/>
            <w:vAlign w:val="center"/>
          </w:tcPr>
          <w:p w14:paraId="75A22842" w14:textId="77777777" w:rsidR="003239F7" w:rsidRPr="00C6449B" w:rsidRDefault="003239F7" w:rsidP="008C4924">
            <w:pPr>
              <w:pStyle w:val="TAC"/>
              <w:rPr>
                <w:rFonts w:ascii="SimSun" w:hAnsi="SimSun" w:cs="SimSun"/>
              </w:rPr>
            </w:pPr>
            <w:r w:rsidRPr="00C6449B">
              <w:t>28512</w:t>
            </w:r>
          </w:p>
        </w:tc>
        <w:tc>
          <w:tcPr>
            <w:tcW w:w="1076" w:type="dxa"/>
            <w:vAlign w:val="center"/>
          </w:tcPr>
          <w:p w14:paraId="68EF73AB" w14:textId="77777777" w:rsidR="003239F7" w:rsidRPr="00C6449B" w:rsidRDefault="003239F7" w:rsidP="008C4924">
            <w:pPr>
              <w:pStyle w:val="TAC"/>
              <w:rPr>
                <w:rFonts w:ascii="SimSun" w:hAnsi="SimSun" w:cs="SimSun"/>
              </w:rPr>
            </w:pPr>
            <w:r w:rsidRPr="00C6449B">
              <w:t>6912</w:t>
            </w:r>
          </w:p>
        </w:tc>
        <w:tc>
          <w:tcPr>
            <w:tcW w:w="1077" w:type="dxa"/>
            <w:vAlign w:val="center"/>
          </w:tcPr>
          <w:p w14:paraId="45356586" w14:textId="77777777" w:rsidR="003239F7" w:rsidRPr="00C6449B" w:rsidRDefault="003239F7" w:rsidP="008C4924">
            <w:pPr>
              <w:pStyle w:val="TAC"/>
              <w:rPr>
                <w:rFonts w:ascii="SimSun" w:hAnsi="SimSun" w:cs="SimSun"/>
              </w:rPr>
            </w:pPr>
            <w:r w:rsidRPr="00C6449B">
              <w:t>14256</w:t>
            </w:r>
          </w:p>
        </w:tc>
        <w:tc>
          <w:tcPr>
            <w:tcW w:w="1077" w:type="dxa"/>
            <w:vAlign w:val="center"/>
          </w:tcPr>
          <w:p w14:paraId="2C84AFEE" w14:textId="77777777" w:rsidR="003239F7" w:rsidRPr="00C6449B" w:rsidRDefault="003239F7" w:rsidP="008C4924">
            <w:pPr>
              <w:pStyle w:val="TAC"/>
              <w:rPr>
                <w:rFonts w:ascii="SimSun" w:hAnsi="SimSun" w:cs="SimSun"/>
              </w:rPr>
            </w:pPr>
            <w:r w:rsidRPr="00C6449B">
              <w:t>28512</w:t>
            </w:r>
          </w:p>
        </w:tc>
      </w:tr>
      <w:tr w:rsidR="003239F7" w:rsidRPr="00C6449B" w14:paraId="3BC0E4DE" w14:textId="77777777" w:rsidTr="008C4924">
        <w:trPr>
          <w:jc w:val="center"/>
        </w:trPr>
        <w:tc>
          <w:tcPr>
            <w:tcW w:w="3950" w:type="dxa"/>
          </w:tcPr>
          <w:p w14:paraId="2732935B"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6" w:type="dxa"/>
          </w:tcPr>
          <w:p w14:paraId="5A4BDD9A" w14:textId="77777777" w:rsidR="003239F7" w:rsidRPr="00C6449B" w:rsidRDefault="003239F7" w:rsidP="008C4924">
            <w:pPr>
              <w:pStyle w:val="TAC"/>
              <w:rPr>
                <w:rFonts w:ascii="SimSun" w:hAnsi="SimSun" w:cs="SimSun"/>
              </w:rPr>
            </w:pPr>
            <w:r w:rsidRPr="00C6449B">
              <w:t>7128</w:t>
            </w:r>
          </w:p>
        </w:tc>
        <w:tc>
          <w:tcPr>
            <w:tcW w:w="1077" w:type="dxa"/>
          </w:tcPr>
          <w:p w14:paraId="2B814B17" w14:textId="77777777" w:rsidR="003239F7" w:rsidRPr="00C6449B" w:rsidRDefault="003239F7" w:rsidP="008C4924">
            <w:pPr>
              <w:pStyle w:val="TAC"/>
              <w:rPr>
                <w:rFonts w:ascii="SimSun" w:hAnsi="SimSun" w:cs="SimSun"/>
              </w:rPr>
            </w:pPr>
            <w:r w:rsidRPr="00C6449B">
              <w:t>14256</w:t>
            </w:r>
          </w:p>
        </w:tc>
        <w:tc>
          <w:tcPr>
            <w:tcW w:w="1076" w:type="dxa"/>
          </w:tcPr>
          <w:p w14:paraId="1A2A8BA6" w14:textId="77777777" w:rsidR="003239F7" w:rsidRPr="00C6449B" w:rsidRDefault="003239F7" w:rsidP="008C4924">
            <w:pPr>
              <w:pStyle w:val="TAC"/>
              <w:rPr>
                <w:rFonts w:ascii="SimSun" w:hAnsi="SimSun" w:cs="SimSun"/>
              </w:rPr>
            </w:pPr>
            <w:r w:rsidRPr="00C6449B">
              <w:t>3456</w:t>
            </w:r>
          </w:p>
        </w:tc>
        <w:tc>
          <w:tcPr>
            <w:tcW w:w="1077" w:type="dxa"/>
          </w:tcPr>
          <w:p w14:paraId="6D3C0E0F" w14:textId="77777777" w:rsidR="003239F7" w:rsidRPr="00C6449B" w:rsidRDefault="003239F7" w:rsidP="008C4924">
            <w:pPr>
              <w:pStyle w:val="TAC"/>
              <w:rPr>
                <w:rFonts w:ascii="SimSun" w:hAnsi="SimSun" w:cs="SimSun"/>
              </w:rPr>
            </w:pPr>
            <w:r w:rsidRPr="00C6449B">
              <w:t>7128</w:t>
            </w:r>
          </w:p>
        </w:tc>
        <w:tc>
          <w:tcPr>
            <w:tcW w:w="1077" w:type="dxa"/>
          </w:tcPr>
          <w:p w14:paraId="33F43C7A" w14:textId="77777777" w:rsidR="003239F7" w:rsidRPr="00C6449B" w:rsidRDefault="003239F7" w:rsidP="008C4924">
            <w:pPr>
              <w:pStyle w:val="TAC"/>
              <w:rPr>
                <w:rFonts w:ascii="SimSun" w:hAnsi="SimSun" w:cs="SimSun"/>
              </w:rPr>
            </w:pPr>
            <w:r w:rsidRPr="00C6449B">
              <w:t>14256</w:t>
            </w:r>
          </w:p>
        </w:tc>
      </w:tr>
      <w:tr w:rsidR="003239F7" w:rsidRPr="00C6449B" w14:paraId="59D61155" w14:textId="77777777" w:rsidTr="008C4924">
        <w:trPr>
          <w:jc w:val="center"/>
        </w:trPr>
        <w:tc>
          <w:tcPr>
            <w:tcW w:w="9333" w:type="dxa"/>
            <w:gridSpan w:val="6"/>
          </w:tcPr>
          <w:p w14:paraId="7218FC9A"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01" w:author="Michal Szydelko, Huawei" w:date="2021-10-14T17:06:00Z">
              <w:r w:rsidRPr="00C6449B" w:rsidDel="00CE537E">
                <w:delText>38.211 [5]</w:delText>
              </w:r>
            </w:del>
            <w:ins w:id="202" w:author="Michal Szydelko, Huawei" w:date="2021-10-14T17:06:00Z">
              <w:r>
                <w:t>38.211 [9]</w:t>
              </w:r>
            </w:ins>
            <w:r w:rsidRPr="00C6449B">
              <w:t>.</w:t>
            </w:r>
          </w:p>
          <w:p w14:paraId="439F85A0"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0463CB4A" w14:textId="77777777" w:rsidR="003239F7" w:rsidRPr="00C6449B" w:rsidRDefault="003239F7" w:rsidP="003239F7">
      <w:pPr>
        <w:rPr>
          <w:lang w:eastAsia="zh-CN"/>
        </w:rPr>
      </w:pPr>
    </w:p>
    <w:p w14:paraId="037A8E75"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3</w:t>
      </w:r>
      <w:r w:rsidRPr="00C6449B">
        <w:rPr>
          <w:rFonts w:eastAsia="Malgun Gothic"/>
        </w:rPr>
        <w:t>-</w:t>
      </w:r>
      <w:r w:rsidRPr="00C6449B">
        <w:rPr>
          <w:lang w:eastAsia="zh-CN"/>
        </w:rPr>
        <w:t>8</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2 transmission layers</w:t>
      </w:r>
      <w:r w:rsidRPr="00C6449B">
        <w:rPr>
          <w:rFonts w:eastAsia="Malgun Gothic"/>
        </w:rPr>
        <w:t xml:space="preserve"> (QPSK, R=193/1024)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4D8AD038" w14:textId="77777777" w:rsidTr="008C4924">
        <w:trPr>
          <w:jc w:val="center"/>
        </w:trPr>
        <w:tc>
          <w:tcPr>
            <w:tcW w:w="3950" w:type="dxa"/>
          </w:tcPr>
          <w:p w14:paraId="0FB7D74E" w14:textId="77777777" w:rsidR="003239F7" w:rsidRPr="00C6449B" w:rsidRDefault="003239F7" w:rsidP="008C4924">
            <w:pPr>
              <w:pStyle w:val="TAH"/>
            </w:pPr>
            <w:r w:rsidRPr="00C6449B">
              <w:t>Reference channel</w:t>
            </w:r>
          </w:p>
        </w:tc>
        <w:tc>
          <w:tcPr>
            <w:tcW w:w="1076" w:type="dxa"/>
          </w:tcPr>
          <w:p w14:paraId="1ACB72AD" w14:textId="77777777" w:rsidR="003239F7" w:rsidRPr="00C6449B" w:rsidRDefault="003239F7" w:rsidP="008C4924">
            <w:pPr>
              <w:pStyle w:val="TAH"/>
            </w:pPr>
            <w:r w:rsidRPr="00C6449B">
              <w:rPr>
                <w:lang w:eastAsia="zh-CN"/>
              </w:rPr>
              <w:t>G-FR2-A3-6</w:t>
            </w:r>
          </w:p>
        </w:tc>
        <w:tc>
          <w:tcPr>
            <w:tcW w:w="1077" w:type="dxa"/>
          </w:tcPr>
          <w:p w14:paraId="09FB1830" w14:textId="77777777" w:rsidR="003239F7" w:rsidRPr="00C6449B" w:rsidRDefault="003239F7" w:rsidP="008C4924">
            <w:pPr>
              <w:pStyle w:val="TAH"/>
            </w:pPr>
            <w:r w:rsidRPr="00C6449B">
              <w:rPr>
                <w:lang w:eastAsia="zh-CN"/>
              </w:rPr>
              <w:t>G-FR2-A3-7</w:t>
            </w:r>
          </w:p>
        </w:tc>
        <w:tc>
          <w:tcPr>
            <w:tcW w:w="1076" w:type="dxa"/>
          </w:tcPr>
          <w:p w14:paraId="00DBABE7" w14:textId="77777777" w:rsidR="003239F7" w:rsidRPr="00C6449B" w:rsidRDefault="003239F7" w:rsidP="008C4924">
            <w:pPr>
              <w:pStyle w:val="TAH"/>
            </w:pPr>
            <w:r w:rsidRPr="00C6449B">
              <w:rPr>
                <w:lang w:eastAsia="zh-CN"/>
              </w:rPr>
              <w:t>G-FR2-A3-8</w:t>
            </w:r>
          </w:p>
        </w:tc>
        <w:tc>
          <w:tcPr>
            <w:tcW w:w="1077" w:type="dxa"/>
          </w:tcPr>
          <w:p w14:paraId="065E74D1" w14:textId="77777777" w:rsidR="003239F7" w:rsidRPr="00C6449B" w:rsidRDefault="003239F7" w:rsidP="008C4924">
            <w:pPr>
              <w:pStyle w:val="TAH"/>
            </w:pPr>
            <w:r w:rsidRPr="00C6449B">
              <w:rPr>
                <w:lang w:eastAsia="zh-CN"/>
              </w:rPr>
              <w:t>G-FR2-A3-9</w:t>
            </w:r>
          </w:p>
        </w:tc>
        <w:tc>
          <w:tcPr>
            <w:tcW w:w="1077" w:type="dxa"/>
          </w:tcPr>
          <w:p w14:paraId="70B43CBB" w14:textId="77777777" w:rsidR="003239F7" w:rsidRPr="00C6449B" w:rsidRDefault="003239F7" w:rsidP="008C4924">
            <w:pPr>
              <w:pStyle w:val="TAH"/>
            </w:pPr>
            <w:r w:rsidRPr="00C6449B">
              <w:rPr>
                <w:lang w:eastAsia="zh-CN"/>
              </w:rPr>
              <w:t>G-FR2-A3-10</w:t>
            </w:r>
          </w:p>
        </w:tc>
      </w:tr>
      <w:tr w:rsidR="003239F7" w:rsidRPr="00C6449B" w14:paraId="0961FEFB" w14:textId="77777777" w:rsidTr="008C4924">
        <w:trPr>
          <w:jc w:val="center"/>
        </w:trPr>
        <w:tc>
          <w:tcPr>
            <w:tcW w:w="3950" w:type="dxa"/>
          </w:tcPr>
          <w:p w14:paraId="6162DFB7"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292D547C" w14:textId="77777777" w:rsidR="003239F7" w:rsidRPr="00C6449B" w:rsidRDefault="003239F7" w:rsidP="008C4924">
            <w:pPr>
              <w:pStyle w:val="TAC"/>
              <w:rPr>
                <w:lang w:eastAsia="zh-CN"/>
              </w:rPr>
            </w:pPr>
            <w:r w:rsidRPr="00C6449B">
              <w:rPr>
                <w:lang w:eastAsia="zh-CN"/>
              </w:rPr>
              <w:t>60</w:t>
            </w:r>
          </w:p>
        </w:tc>
        <w:tc>
          <w:tcPr>
            <w:tcW w:w="1077" w:type="dxa"/>
          </w:tcPr>
          <w:p w14:paraId="4B0EED31" w14:textId="77777777" w:rsidR="003239F7" w:rsidRPr="00C6449B" w:rsidRDefault="003239F7" w:rsidP="008C4924">
            <w:pPr>
              <w:pStyle w:val="TAC"/>
            </w:pPr>
            <w:r w:rsidRPr="00C6449B">
              <w:rPr>
                <w:lang w:eastAsia="zh-CN"/>
              </w:rPr>
              <w:t>60</w:t>
            </w:r>
          </w:p>
        </w:tc>
        <w:tc>
          <w:tcPr>
            <w:tcW w:w="1076" w:type="dxa"/>
          </w:tcPr>
          <w:p w14:paraId="16AE49F8" w14:textId="77777777" w:rsidR="003239F7" w:rsidRPr="00C6449B" w:rsidRDefault="003239F7" w:rsidP="008C4924">
            <w:pPr>
              <w:pStyle w:val="TAC"/>
            </w:pPr>
            <w:r w:rsidRPr="00C6449B">
              <w:rPr>
                <w:lang w:eastAsia="zh-CN"/>
              </w:rPr>
              <w:t>120</w:t>
            </w:r>
          </w:p>
        </w:tc>
        <w:tc>
          <w:tcPr>
            <w:tcW w:w="1077" w:type="dxa"/>
          </w:tcPr>
          <w:p w14:paraId="3758686A" w14:textId="77777777" w:rsidR="003239F7" w:rsidRPr="00C6449B" w:rsidRDefault="003239F7" w:rsidP="008C4924">
            <w:pPr>
              <w:pStyle w:val="TAC"/>
            </w:pPr>
            <w:r w:rsidRPr="00C6449B">
              <w:rPr>
                <w:lang w:eastAsia="zh-CN"/>
              </w:rPr>
              <w:t>120</w:t>
            </w:r>
          </w:p>
        </w:tc>
        <w:tc>
          <w:tcPr>
            <w:tcW w:w="1077" w:type="dxa"/>
          </w:tcPr>
          <w:p w14:paraId="55AA829F" w14:textId="77777777" w:rsidR="003239F7" w:rsidRPr="00C6449B" w:rsidRDefault="003239F7" w:rsidP="008C4924">
            <w:pPr>
              <w:pStyle w:val="TAC"/>
            </w:pPr>
            <w:r w:rsidRPr="00C6449B">
              <w:rPr>
                <w:lang w:eastAsia="zh-CN"/>
              </w:rPr>
              <w:t>120</w:t>
            </w:r>
          </w:p>
        </w:tc>
      </w:tr>
      <w:tr w:rsidR="003239F7" w:rsidRPr="00C6449B" w14:paraId="479132CA" w14:textId="77777777" w:rsidTr="008C4924">
        <w:trPr>
          <w:jc w:val="center"/>
        </w:trPr>
        <w:tc>
          <w:tcPr>
            <w:tcW w:w="3950" w:type="dxa"/>
          </w:tcPr>
          <w:p w14:paraId="0F7FA845" w14:textId="77777777" w:rsidR="003239F7" w:rsidRPr="00C6449B" w:rsidRDefault="003239F7" w:rsidP="008C4924">
            <w:pPr>
              <w:pStyle w:val="TAC"/>
            </w:pPr>
            <w:r w:rsidRPr="00C6449B">
              <w:t>Allocated resource blocks</w:t>
            </w:r>
          </w:p>
        </w:tc>
        <w:tc>
          <w:tcPr>
            <w:tcW w:w="1076" w:type="dxa"/>
          </w:tcPr>
          <w:p w14:paraId="2F6724AD" w14:textId="77777777" w:rsidR="003239F7" w:rsidRPr="00C6449B" w:rsidRDefault="003239F7" w:rsidP="008C4924">
            <w:pPr>
              <w:pStyle w:val="TAC"/>
              <w:rPr>
                <w:rFonts w:eastAsia="Yu Mincho"/>
              </w:rPr>
            </w:pPr>
            <w:r w:rsidRPr="00C6449B">
              <w:rPr>
                <w:rFonts w:eastAsia="Yu Mincho"/>
              </w:rPr>
              <w:t>66</w:t>
            </w:r>
          </w:p>
        </w:tc>
        <w:tc>
          <w:tcPr>
            <w:tcW w:w="1077" w:type="dxa"/>
          </w:tcPr>
          <w:p w14:paraId="22F6D0E0" w14:textId="77777777" w:rsidR="003239F7" w:rsidRPr="00C6449B" w:rsidRDefault="003239F7" w:rsidP="008C4924">
            <w:pPr>
              <w:pStyle w:val="TAC"/>
              <w:rPr>
                <w:rFonts w:eastAsia="Yu Mincho"/>
              </w:rPr>
            </w:pPr>
            <w:r w:rsidRPr="00C6449B">
              <w:rPr>
                <w:rFonts w:eastAsia="Yu Mincho"/>
              </w:rPr>
              <w:t>132</w:t>
            </w:r>
          </w:p>
        </w:tc>
        <w:tc>
          <w:tcPr>
            <w:tcW w:w="1076" w:type="dxa"/>
          </w:tcPr>
          <w:p w14:paraId="71B7D48C" w14:textId="77777777" w:rsidR="003239F7" w:rsidRPr="00C6449B" w:rsidRDefault="003239F7" w:rsidP="008C4924">
            <w:pPr>
              <w:pStyle w:val="TAC"/>
              <w:rPr>
                <w:rFonts w:eastAsia="Yu Mincho"/>
              </w:rPr>
            </w:pPr>
            <w:r w:rsidRPr="00C6449B">
              <w:rPr>
                <w:rFonts w:eastAsia="Yu Mincho"/>
              </w:rPr>
              <w:t>32</w:t>
            </w:r>
          </w:p>
        </w:tc>
        <w:tc>
          <w:tcPr>
            <w:tcW w:w="1077" w:type="dxa"/>
          </w:tcPr>
          <w:p w14:paraId="34620163" w14:textId="77777777" w:rsidR="003239F7" w:rsidRPr="00C6449B" w:rsidRDefault="003239F7" w:rsidP="008C4924">
            <w:pPr>
              <w:pStyle w:val="TAC"/>
              <w:rPr>
                <w:rFonts w:eastAsia="Yu Mincho"/>
              </w:rPr>
            </w:pPr>
            <w:r w:rsidRPr="00C6449B">
              <w:rPr>
                <w:rFonts w:eastAsia="Yu Mincho"/>
              </w:rPr>
              <w:t>66</w:t>
            </w:r>
          </w:p>
        </w:tc>
        <w:tc>
          <w:tcPr>
            <w:tcW w:w="1077" w:type="dxa"/>
          </w:tcPr>
          <w:p w14:paraId="2EDBF6A0" w14:textId="77777777" w:rsidR="003239F7" w:rsidRPr="00C6449B" w:rsidRDefault="003239F7" w:rsidP="008C4924">
            <w:pPr>
              <w:pStyle w:val="TAC"/>
              <w:rPr>
                <w:rFonts w:eastAsia="Yu Mincho"/>
              </w:rPr>
            </w:pPr>
            <w:r w:rsidRPr="00C6449B">
              <w:rPr>
                <w:rFonts w:eastAsia="Yu Mincho"/>
              </w:rPr>
              <w:t>132</w:t>
            </w:r>
          </w:p>
        </w:tc>
      </w:tr>
      <w:tr w:rsidR="003239F7" w:rsidRPr="00C6449B" w14:paraId="4B70EDD2" w14:textId="77777777" w:rsidTr="008C4924">
        <w:trPr>
          <w:jc w:val="center"/>
        </w:trPr>
        <w:tc>
          <w:tcPr>
            <w:tcW w:w="3950" w:type="dxa"/>
          </w:tcPr>
          <w:p w14:paraId="285640FB"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1007AF9C" w14:textId="77777777" w:rsidR="003239F7" w:rsidRPr="00C6449B" w:rsidRDefault="003239F7" w:rsidP="008C4924">
            <w:pPr>
              <w:pStyle w:val="TAC"/>
              <w:rPr>
                <w:lang w:eastAsia="zh-CN"/>
              </w:rPr>
            </w:pPr>
            <w:r w:rsidRPr="00C6449B">
              <w:rPr>
                <w:lang w:eastAsia="zh-CN"/>
              </w:rPr>
              <w:t>9</w:t>
            </w:r>
          </w:p>
        </w:tc>
        <w:tc>
          <w:tcPr>
            <w:tcW w:w="1077" w:type="dxa"/>
          </w:tcPr>
          <w:p w14:paraId="11E89FA8" w14:textId="77777777" w:rsidR="003239F7" w:rsidRPr="00C6449B" w:rsidRDefault="003239F7" w:rsidP="008C4924">
            <w:pPr>
              <w:pStyle w:val="TAC"/>
              <w:rPr>
                <w:lang w:eastAsia="zh-CN"/>
              </w:rPr>
            </w:pPr>
            <w:r w:rsidRPr="00C6449B">
              <w:rPr>
                <w:lang w:eastAsia="zh-CN"/>
              </w:rPr>
              <w:t>9</w:t>
            </w:r>
          </w:p>
        </w:tc>
        <w:tc>
          <w:tcPr>
            <w:tcW w:w="1076" w:type="dxa"/>
          </w:tcPr>
          <w:p w14:paraId="2441BB69" w14:textId="77777777" w:rsidR="003239F7" w:rsidRPr="00C6449B" w:rsidRDefault="003239F7" w:rsidP="008C4924">
            <w:pPr>
              <w:pStyle w:val="TAC"/>
              <w:rPr>
                <w:lang w:eastAsia="zh-CN"/>
              </w:rPr>
            </w:pPr>
            <w:r w:rsidRPr="00C6449B">
              <w:rPr>
                <w:lang w:eastAsia="zh-CN"/>
              </w:rPr>
              <w:t>9</w:t>
            </w:r>
          </w:p>
        </w:tc>
        <w:tc>
          <w:tcPr>
            <w:tcW w:w="1077" w:type="dxa"/>
          </w:tcPr>
          <w:p w14:paraId="08BF7AA6" w14:textId="77777777" w:rsidR="003239F7" w:rsidRPr="00C6449B" w:rsidRDefault="003239F7" w:rsidP="008C4924">
            <w:pPr>
              <w:pStyle w:val="TAC"/>
              <w:rPr>
                <w:lang w:eastAsia="zh-CN"/>
              </w:rPr>
            </w:pPr>
            <w:r w:rsidRPr="00C6449B">
              <w:rPr>
                <w:lang w:eastAsia="zh-CN"/>
              </w:rPr>
              <w:t>9</w:t>
            </w:r>
          </w:p>
        </w:tc>
        <w:tc>
          <w:tcPr>
            <w:tcW w:w="1077" w:type="dxa"/>
          </w:tcPr>
          <w:p w14:paraId="34D0DB11" w14:textId="77777777" w:rsidR="003239F7" w:rsidRPr="00C6449B" w:rsidRDefault="003239F7" w:rsidP="008C4924">
            <w:pPr>
              <w:pStyle w:val="TAC"/>
              <w:rPr>
                <w:lang w:eastAsia="zh-CN"/>
              </w:rPr>
            </w:pPr>
            <w:r w:rsidRPr="00C6449B">
              <w:rPr>
                <w:lang w:eastAsia="zh-CN"/>
              </w:rPr>
              <w:t>9</w:t>
            </w:r>
          </w:p>
        </w:tc>
      </w:tr>
      <w:tr w:rsidR="003239F7" w:rsidRPr="00C6449B" w14:paraId="54361401" w14:textId="77777777" w:rsidTr="008C4924">
        <w:trPr>
          <w:jc w:val="center"/>
        </w:trPr>
        <w:tc>
          <w:tcPr>
            <w:tcW w:w="3950" w:type="dxa"/>
          </w:tcPr>
          <w:p w14:paraId="4660788A" w14:textId="77777777" w:rsidR="003239F7" w:rsidRPr="00C6449B" w:rsidRDefault="003239F7" w:rsidP="008C4924">
            <w:pPr>
              <w:pStyle w:val="TAC"/>
            </w:pPr>
            <w:r w:rsidRPr="00C6449B">
              <w:t>Modulation</w:t>
            </w:r>
          </w:p>
        </w:tc>
        <w:tc>
          <w:tcPr>
            <w:tcW w:w="1076" w:type="dxa"/>
          </w:tcPr>
          <w:p w14:paraId="7DFD2B82" w14:textId="77777777" w:rsidR="003239F7" w:rsidRPr="00C6449B" w:rsidRDefault="003239F7" w:rsidP="008C4924">
            <w:pPr>
              <w:pStyle w:val="TAC"/>
              <w:rPr>
                <w:lang w:eastAsia="zh-CN"/>
              </w:rPr>
            </w:pPr>
            <w:r w:rsidRPr="00C6449B">
              <w:rPr>
                <w:lang w:eastAsia="zh-CN"/>
              </w:rPr>
              <w:t>QPSK</w:t>
            </w:r>
          </w:p>
        </w:tc>
        <w:tc>
          <w:tcPr>
            <w:tcW w:w="1077" w:type="dxa"/>
          </w:tcPr>
          <w:p w14:paraId="747B1136" w14:textId="77777777" w:rsidR="003239F7" w:rsidRPr="00C6449B" w:rsidRDefault="003239F7" w:rsidP="008C4924">
            <w:pPr>
              <w:pStyle w:val="TAC"/>
              <w:rPr>
                <w:lang w:eastAsia="zh-CN"/>
              </w:rPr>
            </w:pPr>
            <w:r w:rsidRPr="00C6449B">
              <w:rPr>
                <w:lang w:eastAsia="zh-CN"/>
              </w:rPr>
              <w:t>QPSK</w:t>
            </w:r>
          </w:p>
        </w:tc>
        <w:tc>
          <w:tcPr>
            <w:tcW w:w="1076" w:type="dxa"/>
          </w:tcPr>
          <w:p w14:paraId="30502F8B" w14:textId="77777777" w:rsidR="003239F7" w:rsidRPr="00C6449B" w:rsidRDefault="003239F7" w:rsidP="008C4924">
            <w:pPr>
              <w:pStyle w:val="TAC"/>
              <w:rPr>
                <w:lang w:eastAsia="zh-CN"/>
              </w:rPr>
            </w:pPr>
            <w:r w:rsidRPr="00C6449B">
              <w:rPr>
                <w:lang w:eastAsia="zh-CN"/>
              </w:rPr>
              <w:t>QPSK</w:t>
            </w:r>
          </w:p>
        </w:tc>
        <w:tc>
          <w:tcPr>
            <w:tcW w:w="1077" w:type="dxa"/>
          </w:tcPr>
          <w:p w14:paraId="0F3CA2C5" w14:textId="77777777" w:rsidR="003239F7" w:rsidRPr="00C6449B" w:rsidRDefault="003239F7" w:rsidP="008C4924">
            <w:pPr>
              <w:pStyle w:val="TAC"/>
              <w:rPr>
                <w:lang w:eastAsia="zh-CN"/>
              </w:rPr>
            </w:pPr>
            <w:r w:rsidRPr="00C6449B">
              <w:rPr>
                <w:lang w:eastAsia="zh-CN"/>
              </w:rPr>
              <w:t>QPSK</w:t>
            </w:r>
          </w:p>
        </w:tc>
        <w:tc>
          <w:tcPr>
            <w:tcW w:w="1077" w:type="dxa"/>
          </w:tcPr>
          <w:p w14:paraId="243D06AE" w14:textId="77777777" w:rsidR="003239F7" w:rsidRPr="00C6449B" w:rsidRDefault="003239F7" w:rsidP="008C4924">
            <w:pPr>
              <w:pStyle w:val="TAC"/>
              <w:rPr>
                <w:lang w:eastAsia="zh-CN"/>
              </w:rPr>
            </w:pPr>
            <w:r w:rsidRPr="00C6449B">
              <w:rPr>
                <w:lang w:eastAsia="zh-CN"/>
              </w:rPr>
              <w:t>QPSK</w:t>
            </w:r>
          </w:p>
        </w:tc>
      </w:tr>
      <w:tr w:rsidR="003239F7" w:rsidRPr="00C6449B" w14:paraId="6EBE5397" w14:textId="77777777" w:rsidTr="008C4924">
        <w:trPr>
          <w:jc w:val="center"/>
        </w:trPr>
        <w:tc>
          <w:tcPr>
            <w:tcW w:w="3950" w:type="dxa"/>
          </w:tcPr>
          <w:p w14:paraId="39AA5F8D"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5820815B" w14:textId="77777777" w:rsidR="003239F7" w:rsidRPr="00C6449B" w:rsidRDefault="003239F7" w:rsidP="008C4924">
            <w:pPr>
              <w:pStyle w:val="TAC"/>
              <w:rPr>
                <w:lang w:eastAsia="zh-CN"/>
              </w:rPr>
            </w:pPr>
            <w:r w:rsidRPr="00C6449B">
              <w:rPr>
                <w:lang w:eastAsia="zh-CN"/>
              </w:rPr>
              <w:t>193/1024</w:t>
            </w:r>
          </w:p>
        </w:tc>
        <w:tc>
          <w:tcPr>
            <w:tcW w:w="1077" w:type="dxa"/>
          </w:tcPr>
          <w:p w14:paraId="720F77CB" w14:textId="77777777" w:rsidR="003239F7" w:rsidRPr="00C6449B" w:rsidRDefault="003239F7" w:rsidP="008C4924">
            <w:pPr>
              <w:pStyle w:val="TAC"/>
              <w:rPr>
                <w:lang w:eastAsia="zh-CN"/>
              </w:rPr>
            </w:pPr>
            <w:r w:rsidRPr="00C6449B">
              <w:rPr>
                <w:lang w:eastAsia="zh-CN"/>
              </w:rPr>
              <w:t>193/1024</w:t>
            </w:r>
          </w:p>
        </w:tc>
        <w:tc>
          <w:tcPr>
            <w:tcW w:w="1076" w:type="dxa"/>
          </w:tcPr>
          <w:p w14:paraId="56738AA0" w14:textId="77777777" w:rsidR="003239F7" w:rsidRPr="00C6449B" w:rsidRDefault="003239F7" w:rsidP="008C4924">
            <w:pPr>
              <w:pStyle w:val="TAC"/>
              <w:rPr>
                <w:lang w:eastAsia="zh-CN"/>
              </w:rPr>
            </w:pPr>
            <w:r w:rsidRPr="00C6449B">
              <w:rPr>
                <w:lang w:eastAsia="zh-CN"/>
              </w:rPr>
              <w:t>193/1024</w:t>
            </w:r>
          </w:p>
        </w:tc>
        <w:tc>
          <w:tcPr>
            <w:tcW w:w="1077" w:type="dxa"/>
          </w:tcPr>
          <w:p w14:paraId="2999FAE9" w14:textId="77777777" w:rsidR="003239F7" w:rsidRPr="00C6449B" w:rsidRDefault="003239F7" w:rsidP="008C4924">
            <w:pPr>
              <w:pStyle w:val="TAC"/>
              <w:rPr>
                <w:lang w:eastAsia="zh-CN"/>
              </w:rPr>
            </w:pPr>
            <w:r w:rsidRPr="00C6449B">
              <w:rPr>
                <w:lang w:eastAsia="zh-CN"/>
              </w:rPr>
              <w:t>193/1024</w:t>
            </w:r>
          </w:p>
        </w:tc>
        <w:tc>
          <w:tcPr>
            <w:tcW w:w="1077" w:type="dxa"/>
          </w:tcPr>
          <w:p w14:paraId="133B8DDF" w14:textId="77777777" w:rsidR="003239F7" w:rsidRPr="00C6449B" w:rsidRDefault="003239F7" w:rsidP="008C4924">
            <w:pPr>
              <w:pStyle w:val="TAC"/>
              <w:rPr>
                <w:lang w:eastAsia="zh-CN"/>
              </w:rPr>
            </w:pPr>
            <w:r w:rsidRPr="00C6449B">
              <w:rPr>
                <w:lang w:eastAsia="zh-CN"/>
              </w:rPr>
              <w:t>193/1024</w:t>
            </w:r>
          </w:p>
        </w:tc>
      </w:tr>
      <w:tr w:rsidR="003239F7" w:rsidRPr="00C6449B" w14:paraId="43638F9F" w14:textId="77777777" w:rsidTr="008C4924">
        <w:trPr>
          <w:jc w:val="center"/>
        </w:trPr>
        <w:tc>
          <w:tcPr>
            <w:tcW w:w="3950" w:type="dxa"/>
          </w:tcPr>
          <w:p w14:paraId="1699AECF" w14:textId="77777777" w:rsidR="003239F7" w:rsidRPr="00C6449B" w:rsidRDefault="003239F7" w:rsidP="008C4924">
            <w:pPr>
              <w:pStyle w:val="TAC"/>
            </w:pPr>
            <w:r w:rsidRPr="00C6449B">
              <w:t>Payload size (bits)</w:t>
            </w:r>
          </w:p>
        </w:tc>
        <w:tc>
          <w:tcPr>
            <w:tcW w:w="1076" w:type="dxa"/>
            <w:vAlign w:val="center"/>
          </w:tcPr>
          <w:p w14:paraId="20D404DB" w14:textId="77777777" w:rsidR="003239F7" w:rsidRPr="00C6449B" w:rsidRDefault="003239F7" w:rsidP="008C4924">
            <w:pPr>
              <w:pStyle w:val="TAC"/>
            </w:pPr>
            <w:r w:rsidRPr="00C6449B">
              <w:t>5384</w:t>
            </w:r>
          </w:p>
        </w:tc>
        <w:tc>
          <w:tcPr>
            <w:tcW w:w="1077" w:type="dxa"/>
            <w:vAlign w:val="center"/>
          </w:tcPr>
          <w:p w14:paraId="00CB0E3E" w14:textId="77777777" w:rsidR="003239F7" w:rsidRPr="00C6449B" w:rsidRDefault="003239F7" w:rsidP="008C4924">
            <w:pPr>
              <w:pStyle w:val="TAC"/>
            </w:pPr>
            <w:r w:rsidRPr="00C6449B">
              <w:rPr>
                <w:szCs w:val="18"/>
              </w:rPr>
              <w:t>10752</w:t>
            </w:r>
          </w:p>
        </w:tc>
        <w:tc>
          <w:tcPr>
            <w:tcW w:w="1076" w:type="dxa"/>
            <w:vAlign w:val="center"/>
          </w:tcPr>
          <w:p w14:paraId="08EE1B59" w14:textId="77777777" w:rsidR="003239F7" w:rsidRPr="00C6449B" w:rsidRDefault="003239F7" w:rsidP="008C4924">
            <w:pPr>
              <w:pStyle w:val="TAC"/>
            </w:pPr>
            <w:r w:rsidRPr="00C6449B">
              <w:t>2600</w:t>
            </w:r>
          </w:p>
        </w:tc>
        <w:tc>
          <w:tcPr>
            <w:tcW w:w="1077" w:type="dxa"/>
            <w:vAlign w:val="center"/>
          </w:tcPr>
          <w:p w14:paraId="319BC900" w14:textId="77777777" w:rsidR="003239F7" w:rsidRPr="00C6449B" w:rsidRDefault="003239F7" w:rsidP="008C4924">
            <w:pPr>
              <w:pStyle w:val="TAC"/>
            </w:pPr>
            <w:r w:rsidRPr="00C6449B">
              <w:t>5384</w:t>
            </w:r>
          </w:p>
        </w:tc>
        <w:tc>
          <w:tcPr>
            <w:tcW w:w="1077" w:type="dxa"/>
            <w:vAlign w:val="center"/>
          </w:tcPr>
          <w:p w14:paraId="407AD5A9" w14:textId="77777777" w:rsidR="003239F7" w:rsidRPr="00C6449B" w:rsidRDefault="003239F7" w:rsidP="008C4924">
            <w:pPr>
              <w:pStyle w:val="TAC"/>
            </w:pPr>
            <w:r w:rsidRPr="00C6449B">
              <w:rPr>
                <w:szCs w:val="18"/>
              </w:rPr>
              <w:t>10752</w:t>
            </w:r>
          </w:p>
        </w:tc>
      </w:tr>
      <w:tr w:rsidR="003239F7" w:rsidRPr="00C6449B" w14:paraId="018AD7B6" w14:textId="77777777" w:rsidTr="008C4924">
        <w:trPr>
          <w:jc w:val="center"/>
        </w:trPr>
        <w:tc>
          <w:tcPr>
            <w:tcW w:w="3950" w:type="dxa"/>
          </w:tcPr>
          <w:p w14:paraId="5D89930A" w14:textId="77777777" w:rsidR="003239F7" w:rsidRPr="00C6449B" w:rsidRDefault="003239F7" w:rsidP="008C4924">
            <w:pPr>
              <w:pStyle w:val="TAC"/>
              <w:rPr>
                <w:szCs w:val="22"/>
              </w:rPr>
            </w:pPr>
            <w:r w:rsidRPr="00C6449B">
              <w:rPr>
                <w:szCs w:val="22"/>
              </w:rPr>
              <w:t>Transport block CRC (bits)</w:t>
            </w:r>
          </w:p>
        </w:tc>
        <w:tc>
          <w:tcPr>
            <w:tcW w:w="1076" w:type="dxa"/>
          </w:tcPr>
          <w:p w14:paraId="01DABD07" w14:textId="77777777" w:rsidR="003239F7" w:rsidRPr="00C6449B" w:rsidRDefault="003239F7" w:rsidP="008C4924">
            <w:pPr>
              <w:pStyle w:val="TAC"/>
            </w:pPr>
            <w:r w:rsidRPr="00C6449B">
              <w:rPr>
                <w:szCs w:val="18"/>
              </w:rPr>
              <w:t>24</w:t>
            </w:r>
          </w:p>
        </w:tc>
        <w:tc>
          <w:tcPr>
            <w:tcW w:w="1077" w:type="dxa"/>
          </w:tcPr>
          <w:p w14:paraId="3F927994" w14:textId="77777777" w:rsidR="003239F7" w:rsidRPr="00C6449B" w:rsidRDefault="003239F7" w:rsidP="008C4924">
            <w:pPr>
              <w:pStyle w:val="TAC"/>
            </w:pPr>
            <w:r w:rsidRPr="00C6449B">
              <w:rPr>
                <w:szCs w:val="18"/>
              </w:rPr>
              <w:t>24</w:t>
            </w:r>
          </w:p>
        </w:tc>
        <w:tc>
          <w:tcPr>
            <w:tcW w:w="1076" w:type="dxa"/>
          </w:tcPr>
          <w:p w14:paraId="714EF9E8" w14:textId="77777777" w:rsidR="003239F7" w:rsidRPr="00C6449B" w:rsidRDefault="003239F7" w:rsidP="008C4924">
            <w:pPr>
              <w:pStyle w:val="TAC"/>
            </w:pPr>
            <w:r w:rsidRPr="00C6449B">
              <w:rPr>
                <w:szCs w:val="18"/>
              </w:rPr>
              <w:t>16</w:t>
            </w:r>
          </w:p>
        </w:tc>
        <w:tc>
          <w:tcPr>
            <w:tcW w:w="1077" w:type="dxa"/>
          </w:tcPr>
          <w:p w14:paraId="7DD633A3" w14:textId="77777777" w:rsidR="003239F7" w:rsidRPr="00C6449B" w:rsidRDefault="003239F7" w:rsidP="008C4924">
            <w:pPr>
              <w:pStyle w:val="TAC"/>
            </w:pPr>
            <w:r w:rsidRPr="00C6449B">
              <w:rPr>
                <w:szCs w:val="18"/>
              </w:rPr>
              <w:t>24</w:t>
            </w:r>
          </w:p>
        </w:tc>
        <w:tc>
          <w:tcPr>
            <w:tcW w:w="1077" w:type="dxa"/>
          </w:tcPr>
          <w:p w14:paraId="1D87E5E2" w14:textId="77777777" w:rsidR="003239F7" w:rsidRPr="00C6449B" w:rsidRDefault="003239F7" w:rsidP="008C4924">
            <w:pPr>
              <w:pStyle w:val="TAC"/>
            </w:pPr>
            <w:r w:rsidRPr="00C6449B">
              <w:rPr>
                <w:szCs w:val="18"/>
              </w:rPr>
              <w:t>24</w:t>
            </w:r>
          </w:p>
        </w:tc>
      </w:tr>
      <w:tr w:rsidR="003239F7" w:rsidRPr="00C6449B" w14:paraId="6FC31A51" w14:textId="77777777" w:rsidTr="008C4924">
        <w:trPr>
          <w:jc w:val="center"/>
        </w:trPr>
        <w:tc>
          <w:tcPr>
            <w:tcW w:w="3950" w:type="dxa"/>
          </w:tcPr>
          <w:p w14:paraId="468214F8" w14:textId="77777777" w:rsidR="003239F7" w:rsidRPr="00C6449B" w:rsidRDefault="003239F7" w:rsidP="008C4924">
            <w:pPr>
              <w:pStyle w:val="TAC"/>
            </w:pPr>
            <w:r w:rsidRPr="00C6449B">
              <w:t>Code block CRC size (bits)</w:t>
            </w:r>
          </w:p>
        </w:tc>
        <w:tc>
          <w:tcPr>
            <w:tcW w:w="1076" w:type="dxa"/>
            <w:vAlign w:val="center"/>
          </w:tcPr>
          <w:p w14:paraId="076B3C40" w14:textId="77777777" w:rsidR="003239F7" w:rsidRPr="00C6449B" w:rsidRDefault="003239F7" w:rsidP="008C4924">
            <w:pPr>
              <w:pStyle w:val="TAC"/>
            </w:pPr>
            <w:r w:rsidRPr="00C6449B">
              <w:rPr>
                <w:szCs w:val="18"/>
              </w:rPr>
              <w:t>24</w:t>
            </w:r>
          </w:p>
        </w:tc>
        <w:tc>
          <w:tcPr>
            <w:tcW w:w="1077" w:type="dxa"/>
            <w:vAlign w:val="center"/>
          </w:tcPr>
          <w:p w14:paraId="37F30D23" w14:textId="77777777" w:rsidR="003239F7" w:rsidRPr="00C6449B" w:rsidRDefault="003239F7" w:rsidP="008C4924">
            <w:pPr>
              <w:pStyle w:val="TAC"/>
            </w:pPr>
            <w:r w:rsidRPr="00C6449B">
              <w:t>24</w:t>
            </w:r>
          </w:p>
        </w:tc>
        <w:tc>
          <w:tcPr>
            <w:tcW w:w="1076" w:type="dxa"/>
          </w:tcPr>
          <w:p w14:paraId="024BBFCD" w14:textId="77777777" w:rsidR="003239F7" w:rsidRPr="00C6449B" w:rsidRDefault="003239F7" w:rsidP="008C4924">
            <w:pPr>
              <w:pStyle w:val="TAC"/>
            </w:pPr>
            <w:r w:rsidRPr="00C6449B">
              <w:t>-</w:t>
            </w:r>
          </w:p>
        </w:tc>
        <w:tc>
          <w:tcPr>
            <w:tcW w:w="1077" w:type="dxa"/>
            <w:vAlign w:val="center"/>
          </w:tcPr>
          <w:p w14:paraId="2F09C4E9" w14:textId="77777777" w:rsidR="003239F7" w:rsidRPr="00C6449B" w:rsidRDefault="003239F7" w:rsidP="008C4924">
            <w:pPr>
              <w:pStyle w:val="TAC"/>
            </w:pPr>
            <w:r w:rsidRPr="00C6449B">
              <w:rPr>
                <w:szCs w:val="18"/>
              </w:rPr>
              <w:t>24</w:t>
            </w:r>
          </w:p>
        </w:tc>
        <w:tc>
          <w:tcPr>
            <w:tcW w:w="1077" w:type="dxa"/>
            <w:vAlign w:val="center"/>
          </w:tcPr>
          <w:p w14:paraId="24D3E348" w14:textId="77777777" w:rsidR="003239F7" w:rsidRPr="00C6449B" w:rsidRDefault="003239F7" w:rsidP="008C4924">
            <w:pPr>
              <w:pStyle w:val="TAC"/>
            </w:pPr>
            <w:r w:rsidRPr="00C6449B">
              <w:t>24</w:t>
            </w:r>
          </w:p>
        </w:tc>
      </w:tr>
      <w:tr w:rsidR="003239F7" w:rsidRPr="00C6449B" w14:paraId="359F43EC" w14:textId="77777777" w:rsidTr="008C4924">
        <w:trPr>
          <w:jc w:val="center"/>
        </w:trPr>
        <w:tc>
          <w:tcPr>
            <w:tcW w:w="3950" w:type="dxa"/>
          </w:tcPr>
          <w:p w14:paraId="2AD59B79" w14:textId="77777777" w:rsidR="003239F7" w:rsidRPr="00C6449B" w:rsidRDefault="003239F7" w:rsidP="008C4924">
            <w:pPr>
              <w:pStyle w:val="TAC"/>
            </w:pPr>
            <w:r w:rsidRPr="00C6449B">
              <w:t>Number of code blocks - C</w:t>
            </w:r>
          </w:p>
        </w:tc>
        <w:tc>
          <w:tcPr>
            <w:tcW w:w="1076" w:type="dxa"/>
            <w:vAlign w:val="center"/>
          </w:tcPr>
          <w:p w14:paraId="5FBA4925" w14:textId="77777777" w:rsidR="003239F7" w:rsidRPr="00C6449B" w:rsidRDefault="003239F7" w:rsidP="008C4924">
            <w:pPr>
              <w:pStyle w:val="TAC"/>
            </w:pPr>
            <w:r w:rsidRPr="00C6449B">
              <w:rPr>
                <w:szCs w:val="18"/>
              </w:rPr>
              <w:t>2</w:t>
            </w:r>
          </w:p>
        </w:tc>
        <w:tc>
          <w:tcPr>
            <w:tcW w:w="1077" w:type="dxa"/>
            <w:vAlign w:val="center"/>
          </w:tcPr>
          <w:p w14:paraId="089508A1" w14:textId="77777777" w:rsidR="003239F7" w:rsidRPr="00C6449B" w:rsidRDefault="003239F7" w:rsidP="008C4924">
            <w:pPr>
              <w:pStyle w:val="TAC"/>
            </w:pPr>
            <w:r w:rsidRPr="00C6449B">
              <w:rPr>
                <w:szCs w:val="18"/>
              </w:rPr>
              <w:t>3</w:t>
            </w:r>
          </w:p>
        </w:tc>
        <w:tc>
          <w:tcPr>
            <w:tcW w:w="1076" w:type="dxa"/>
          </w:tcPr>
          <w:p w14:paraId="5878C973" w14:textId="77777777" w:rsidR="003239F7" w:rsidRPr="00C6449B" w:rsidRDefault="003239F7" w:rsidP="008C4924">
            <w:pPr>
              <w:pStyle w:val="TAC"/>
            </w:pPr>
            <w:r w:rsidRPr="00C6449B">
              <w:rPr>
                <w:szCs w:val="18"/>
              </w:rPr>
              <w:t>1</w:t>
            </w:r>
          </w:p>
        </w:tc>
        <w:tc>
          <w:tcPr>
            <w:tcW w:w="1077" w:type="dxa"/>
            <w:vAlign w:val="center"/>
          </w:tcPr>
          <w:p w14:paraId="2CD52D20" w14:textId="77777777" w:rsidR="003239F7" w:rsidRPr="00C6449B" w:rsidRDefault="003239F7" w:rsidP="008C4924">
            <w:pPr>
              <w:pStyle w:val="TAC"/>
            </w:pPr>
            <w:r w:rsidRPr="00C6449B">
              <w:rPr>
                <w:szCs w:val="18"/>
              </w:rPr>
              <w:t>2</w:t>
            </w:r>
          </w:p>
        </w:tc>
        <w:tc>
          <w:tcPr>
            <w:tcW w:w="1077" w:type="dxa"/>
            <w:vAlign w:val="center"/>
          </w:tcPr>
          <w:p w14:paraId="0930F121" w14:textId="77777777" w:rsidR="003239F7" w:rsidRPr="00C6449B" w:rsidRDefault="003239F7" w:rsidP="008C4924">
            <w:pPr>
              <w:pStyle w:val="TAC"/>
            </w:pPr>
            <w:r w:rsidRPr="00C6449B">
              <w:rPr>
                <w:szCs w:val="18"/>
              </w:rPr>
              <w:t>3</w:t>
            </w:r>
          </w:p>
        </w:tc>
      </w:tr>
      <w:tr w:rsidR="003239F7" w:rsidRPr="00C6449B" w14:paraId="7C566D3F" w14:textId="77777777" w:rsidTr="008C4924">
        <w:trPr>
          <w:jc w:val="center"/>
        </w:trPr>
        <w:tc>
          <w:tcPr>
            <w:tcW w:w="3950" w:type="dxa"/>
          </w:tcPr>
          <w:p w14:paraId="39FD92C5"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4FF467D5" w14:textId="77777777" w:rsidR="003239F7" w:rsidRPr="00C6449B" w:rsidRDefault="003239F7" w:rsidP="008C4924">
            <w:pPr>
              <w:pStyle w:val="TAC"/>
              <w:rPr>
                <w:szCs w:val="18"/>
              </w:rPr>
            </w:pPr>
            <w:r w:rsidRPr="00C6449B">
              <w:rPr>
                <w:szCs w:val="18"/>
                <w:lang w:eastAsia="zh-CN"/>
              </w:rPr>
              <w:t>2728</w:t>
            </w:r>
          </w:p>
        </w:tc>
        <w:tc>
          <w:tcPr>
            <w:tcW w:w="1077" w:type="dxa"/>
            <w:vAlign w:val="center"/>
          </w:tcPr>
          <w:p w14:paraId="6E402F2B" w14:textId="77777777" w:rsidR="003239F7" w:rsidRPr="00C6449B" w:rsidRDefault="003239F7" w:rsidP="008C4924">
            <w:pPr>
              <w:pStyle w:val="TAC"/>
              <w:rPr>
                <w:szCs w:val="18"/>
              </w:rPr>
            </w:pPr>
            <w:r w:rsidRPr="00C6449B">
              <w:rPr>
                <w:szCs w:val="18"/>
                <w:lang w:eastAsia="zh-CN"/>
              </w:rPr>
              <w:t>3616</w:t>
            </w:r>
          </w:p>
        </w:tc>
        <w:tc>
          <w:tcPr>
            <w:tcW w:w="1076" w:type="dxa"/>
            <w:vAlign w:val="center"/>
          </w:tcPr>
          <w:p w14:paraId="2F5E67D4" w14:textId="77777777" w:rsidR="003239F7" w:rsidRPr="00C6449B" w:rsidRDefault="003239F7" w:rsidP="008C4924">
            <w:pPr>
              <w:pStyle w:val="TAC"/>
              <w:rPr>
                <w:szCs w:val="18"/>
              </w:rPr>
            </w:pPr>
            <w:r w:rsidRPr="00C6449B">
              <w:rPr>
                <w:szCs w:val="18"/>
                <w:lang w:eastAsia="zh-CN"/>
              </w:rPr>
              <w:t>2616</w:t>
            </w:r>
          </w:p>
        </w:tc>
        <w:tc>
          <w:tcPr>
            <w:tcW w:w="1077" w:type="dxa"/>
            <w:vAlign w:val="center"/>
          </w:tcPr>
          <w:p w14:paraId="53C1F65F" w14:textId="77777777" w:rsidR="003239F7" w:rsidRPr="00C6449B" w:rsidRDefault="003239F7" w:rsidP="008C4924">
            <w:pPr>
              <w:pStyle w:val="TAC"/>
              <w:rPr>
                <w:szCs w:val="18"/>
              </w:rPr>
            </w:pPr>
            <w:r w:rsidRPr="00C6449B">
              <w:rPr>
                <w:szCs w:val="18"/>
                <w:lang w:eastAsia="zh-CN"/>
              </w:rPr>
              <w:t>2728</w:t>
            </w:r>
          </w:p>
        </w:tc>
        <w:tc>
          <w:tcPr>
            <w:tcW w:w="1077" w:type="dxa"/>
            <w:vAlign w:val="center"/>
          </w:tcPr>
          <w:p w14:paraId="531589DB" w14:textId="77777777" w:rsidR="003239F7" w:rsidRPr="00C6449B" w:rsidRDefault="003239F7" w:rsidP="008C4924">
            <w:pPr>
              <w:pStyle w:val="TAC"/>
              <w:rPr>
                <w:szCs w:val="18"/>
              </w:rPr>
            </w:pPr>
            <w:r w:rsidRPr="00C6449B">
              <w:rPr>
                <w:szCs w:val="18"/>
                <w:lang w:eastAsia="zh-CN"/>
              </w:rPr>
              <w:t>3616</w:t>
            </w:r>
          </w:p>
        </w:tc>
      </w:tr>
      <w:tr w:rsidR="003239F7" w:rsidRPr="00C6449B" w14:paraId="72248100" w14:textId="77777777" w:rsidTr="008C4924">
        <w:trPr>
          <w:jc w:val="center"/>
        </w:trPr>
        <w:tc>
          <w:tcPr>
            <w:tcW w:w="3950" w:type="dxa"/>
          </w:tcPr>
          <w:p w14:paraId="1AAA1029"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6" w:type="dxa"/>
            <w:vAlign w:val="center"/>
          </w:tcPr>
          <w:p w14:paraId="093ABB8E" w14:textId="77777777" w:rsidR="003239F7" w:rsidRPr="00C6449B" w:rsidRDefault="003239F7" w:rsidP="008C4924">
            <w:pPr>
              <w:pStyle w:val="TAC"/>
            </w:pPr>
            <w:r w:rsidRPr="00C6449B">
              <w:rPr>
                <w:szCs w:val="18"/>
              </w:rPr>
              <w:t>28512</w:t>
            </w:r>
          </w:p>
        </w:tc>
        <w:tc>
          <w:tcPr>
            <w:tcW w:w="1077" w:type="dxa"/>
            <w:vAlign w:val="center"/>
          </w:tcPr>
          <w:p w14:paraId="2D39F514" w14:textId="77777777" w:rsidR="003239F7" w:rsidRPr="00C6449B" w:rsidRDefault="003239F7" w:rsidP="008C4924">
            <w:pPr>
              <w:pStyle w:val="TAC"/>
            </w:pPr>
            <w:r w:rsidRPr="00C6449B">
              <w:rPr>
                <w:szCs w:val="18"/>
              </w:rPr>
              <w:t>57024</w:t>
            </w:r>
          </w:p>
        </w:tc>
        <w:tc>
          <w:tcPr>
            <w:tcW w:w="1076" w:type="dxa"/>
            <w:vAlign w:val="center"/>
          </w:tcPr>
          <w:p w14:paraId="237BC67A" w14:textId="77777777" w:rsidR="003239F7" w:rsidRPr="00C6449B" w:rsidRDefault="003239F7" w:rsidP="008C4924">
            <w:pPr>
              <w:pStyle w:val="TAC"/>
            </w:pPr>
            <w:r w:rsidRPr="00C6449B">
              <w:rPr>
                <w:szCs w:val="18"/>
              </w:rPr>
              <w:t>13824</w:t>
            </w:r>
          </w:p>
        </w:tc>
        <w:tc>
          <w:tcPr>
            <w:tcW w:w="1077" w:type="dxa"/>
            <w:vAlign w:val="center"/>
          </w:tcPr>
          <w:p w14:paraId="5E79F15D" w14:textId="77777777" w:rsidR="003239F7" w:rsidRPr="00C6449B" w:rsidRDefault="003239F7" w:rsidP="008C4924">
            <w:pPr>
              <w:pStyle w:val="TAC"/>
            </w:pPr>
            <w:r w:rsidRPr="00C6449B">
              <w:rPr>
                <w:szCs w:val="18"/>
              </w:rPr>
              <w:t>28512</w:t>
            </w:r>
          </w:p>
        </w:tc>
        <w:tc>
          <w:tcPr>
            <w:tcW w:w="1077" w:type="dxa"/>
            <w:vAlign w:val="center"/>
          </w:tcPr>
          <w:p w14:paraId="072D5BB9" w14:textId="77777777" w:rsidR="003239F7" w:rsidRPr="00C6449B" w:rsidRDefault="003239F7" w:rsidP="008C4924">
            <w:pPr>
              <w:pStyle w:val="TAC"/>
            </w:pPr>
            <w:r w:rsidRPr="00C6449B">
              <w:rPr>
                <w:szCs w:val="18"/>
              </w:rPr>
              <w:t>57024</w:t>
            </w:r>
          </w:p>
        </w:tc>
      </w:tr>
      <w:tr w:rsidR="003239F7" w:rsidRPr="00C6449B" w14:paraId="77FC4372" w14:textId="77777777" w:rsidTr="008C4924">
        <w:trPr>
          <w:jc w:val="center"/>
        </w:trPr>
        <w:tc>
          <w:tcPr>
            <w:tcW w:w="3950" w:type="dxa"/>
          </w:tcPr>
          <w:p w14:paraId="7D75D10F"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6" w:type="dxa"/>
          </w:tcPr>
          <w:p w14:paraId="2BE23A97" w14:textId="77777777" w:rsidR="003239F7" w:rsidRPr="00C6449B" w:rsidRDefault="003239F7" w:rsidP="008C4924">
            <w:pPr>
              <w:pStyle w:val="TAC"/>
            </w:pPr>
            <w:r w:rsidRPr="00C6449B">
              <w:rPr>
                <w:szCs w:val="18"/>
              </w:rPr>
              <w:t>14256</w:t>
            </w:r>
          </w:p>
        </w:tc>
        <w:tc>
          <w:tcPr>
            <w:tcW w:w="1077" w:type="dxa"/>
          </w:tcPr>
          <w:p w14:paraId="20EE7C5D" w14:textId="77777777" w:rsidR="003239F7" w:rsidRPr="00C6449B" w:rsidRDefault="003239F7" w:rsidP="008C4924">
            <w:pPr>
              <w:pStyle w:val="TAC"/>
            </w:pPr>
            <w:r w:rsidRPr="00C6449B">
              <w:rPr>
                <w:szCs w:val="18"/>
              </w:rPr>
              <w:t>28512</w:t>
            </w:r>
          </w:p>
        </w:tc>
        <w:tc>
          <w:tcPr>
            <w:tcW w:w="1076" w:type="dxa"/>
          </w:tcPr>
          <w:p w14:paraId="7825B687" w14:textId="77777777" w:rsidR="003239F7" w:rsidRPr="00C6449B" w:rsidRDefault="003239F7" w:rsidP="008C4924">
            <w:pPr>
              <w:pStyle w:val="TAC"/>
            </w:pPr>
            <w:r w:rsidRPr="00C6449B">
              <w:rPr>
                <w:szCs w:val="18"/>
              </w:rPr>
              <w:t>6912</w:t>
            </w:r>
          </w:p>
        </w:tc>
        <w:tc>
          <w:tcPr>
            <w:tcW w:w="1077" w:type="dxa"/>
          </w:tcPr>
          <w:p w14:paraId="59D84277" w14:textId="77777777" w:rsidR="003239F7" w:rsidRPr="00C6449B" w:rsidRDefault="003239F7" w:rsidP="008C4924">
            <w:pPr>
              <w:pStyle w:val="TAC"/>
            </w:pPr>
            <w:r w:rsidRPr="00C6449B">
              <w:rPr>
                <w:szCs w:val="18"/>
              </w:rPr>
              <w:t>14256</w:t>
            </w:r>
          </w:p>
        </w:tc>
        <w:tc>
          <w:tcPr>
            <w:tcW w:w="1077" w:type="dxa"/>
          </w:tcPr>
          <w:p w14:paraId="587ABEF3" w14:textId="77777777" w:rsidR="003239F7" w:rsidRPr="00C6449B" w:rsidRDefault="003239F7" w:rsidP="008C4924">
            <w:pPr>
              <w:pStyle w:val="TAC"/>
            </w:pPr>
            <w:r w:rsidRPr="00C6449B">
              <w:rPr>
                <w:szCs w:val="18"/>
              </w:rPr>
              <w:t>28512</w:t>
            </w:r>
          </w:p>
        </w:tc>
      </w:tr>
      <w:tr w:rsidR="003239F7" w:rsidRPr="00C6449B" w14:paraId="21371C03" w14:textId="77777777" w:rsidTr="008C4924">
        <w:trPr>
          <w:jc w:val="center"/>
        </w:trPr>
        <w:tc>
          <w:tcPr>
            <w:tcW w:w="9333" w:type="dxa"/>
            <w:gridSpan w:val="6"/>
          </w:tcPr>
          <w:p w14:paraId="23B45E15"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03" w:author="Michal Szydelko, Huawei" w:date="2021-10-14T17:06:00Z">
              <w:r w:rsidRPr="00C6449B" w:rsidDel="00CE537E">
                <w:delText>38.211 [5]</w:delText>
              </w:r>
            </w:del>
            <w:ins w:id="204" w:author="Michal Szydelko, Huawei" w:date="2021-10-14T17:06:00Z">
              <w:r>
                <w:t>38.211 [9]</w:t>
              </w:r>
            </w:ins>
            <w:r w:rsidRPr="00C6449B">
              <w:t>.</w:t>
            </w:r>
          </w:p>
          <w:p w14:paraId="598A143C"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5A3A6D3D" w14:textId="77777777" w:rsidR="003239F7" w:rsidRPr="00C6449B" w:rsidRDefault="003239F7" w:rsidP="003239F7">
      <w:pPr>
        <w:rPr>
          <w:noProof/>
          <w:lang w:eastAsia="zh-CN"/>
        </w:rPr>
      </w:pPr>
    </w:p>
    <w:p w14:paraId="0E7DA850" w14:textId="77777777" w:rsidR="003239F7" w:rsidRPr="00C6449B" w:rsidRDefault="003239F7" w:rsidP="003239F7">
      <w:pPr>
        <w:pStyle w:val="TH"/>
      </w:pPr>
      <w:r w:rsidRPr="00C6449B">
        <w:t xml:space="preserve">Table A.3-9: FRC parameters for FR2 PUSCH performance requirements, transform precoding enabled, </w:t>
      </w:r>
      <w:r w:rsidRPr="00C6449B">
        <w:rPr>
          <w:i/>
        </w:rPr>
        <w:t>Additional DM-RS position = pos0</w:t>
      </w:r>
      <w:r w:rsidRPr="00C6449B">
        <w:t xml:space="preserve"> and 1 transmission layer (QPSK, R=193/1024)</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2268"/>
        <w:gridCol w:w="2312"/>
      </w:tblGrid>
      <w:tr w:rsidR="003239F7" w:rsidRPr="00C6449B" w14:paraId="57BFEBEF" w14:textId="77777777" w:rsidTr="008C4924">
        <w:trPr>
          <w:jc w:val="center"/>
        </w:trPr>
        <w:tc>
          <w:tcPr>
            <w:tcW w:w="4470" w:type="dxa"/>
          </w:tcPr>
          <w:p w14:paraId="05AEAECD" w14:textId="77777777" w:rsidR="003239F7" w:rsidRPr="00C6449B" w:rsidRDefault="003239F7" w:rsidP="008C4924">
            <w:pPr>
              <w:pStyle w:val="TAH"/>
            </w:pPr>
            <w:r w:rsidRPr="00C6449B">
              <w:t>Reference channel</w:t>
            </w:r>
          </w:p>
        </w:tc>
        <w:tc>
          <w:tcPr>
            <w:tcW w:w="2268" w:type="dxa"/>
          </w:tcPr>
          <w:p w14:paraId="1974A89F" w14:textId="77777777" w:rsidR="003239F7" w:rsidRPr="00C6449B" w:rsidRDefault="003239F7" w:rsidP="008C4924">
            <w:pPr>
              <w:pStyle w:val="TAH"/>
            </w:pPr>
            <w:r w:rsidRPr="00C6449B">
              <w:rPr>
                <w:lang w:eastAsia="zh-CN"/>
              </w:rPr>
              <w:t>G-FR2-A3-11</w:t>
            </w:r>
          </w:p>
        </w:tc>
        <w:tc>
          <w:tcPr>
            <w:tcW w:w="2312" w:type="dxa"/>
          </w:tcPr>
          <w:p w14:paraId="2B758D71" w14:textId="77777777" w:rsidR="003239F7" w:rsidRPr="00C6449B" w:rsidRDefault="003239F7" w:rsidP="008C4924">
            <w:pPr>
              <w:pStyle w:val="TAH"/>
            </w:pPr>
            <w:r w:rsidRPr="00C6449B">
              <w:rPr>
                <w:lang w:eastAsia="zh-CN"/>
              </w:rPr>
              <w:t>G-FR2-A3-12</w:t>
            </w:r>
          </w:p>
        </w:tc>
      </w:tr>
      <w:tr w:rsidR="003239F7" w:rsidRPr="00C6449B" w14:paraId="7D4216B8" w14:textId="77777777" w:rsidTr="008C4924">
        <w:trPr>
          <w:jc w:val="center"/>
        </w:trPr>
        <w:tc>
          <w:tcPr>
            <w:tcW w:w="4470" w:type="dxa"/>
          </w:tcPr>
          <w:p w14:paraId="78CB1F64" w14:textId="77777777" w:rsidR="003239F7" w:rsidRPr="00C6449B" w:rsidRDefault="003239F7" w:rsidP="008C4924">
            <w:pPr>
              <w:pStyle w:val="TAC"/>
              <w:rPr>
                <w:lang w:eastAsia="zh-CN"/>
              </w:rPr>
            </w:pPr>
            <w:r w:rsidRPr="00C6449B">
              <w:rPr>
                <w:lang w:eastAsia="zh-CN"/>
              </w:rPr>
              <w:t>Subcarrier spacing [kHz]</w:t>
            </w:r>
          </w:p>
        </w:tc>
        <w:tc>
          <w:tcPr>
            <w:tcW w:w="2268" w:type="dxa"/>
          </w:tcPr>
          <w:p w14:paraId="23802AED" w14:textId="77777777" w:rsidR="003239F7" w:rsidRPr="00C6449B" w:rsidRDefault="003239F7" w:rsidP="008C4924">
            <w:pPr>
              <w:pStyle w:val="TAC"/>
              <w:rPr>
                <w:lang w:eastAsia="zh-CN"/>
              </w:rPr>
            </w:pPr>
            <w:r w:rsidRPr="00C6449B">
              <w:rPr>
                <w:lang w:eastAsia="zh-CN"/>
              </w:rPr>
              <w:t>60</w:t>
            </w:r>
          </w:p>
        </w:tc>
        <w:tc>
          <w:tcPr>
            <w:tcW w:w="2312" w:type="dxa"/>
          </w:tcPr>
          <w:p w14:paraId="06FB99A6" w14:textId="77777777" w:rsidR="003239F7" w:rsidRPr="00C6449B" w:rsidRDefault="003239F7" w:rsidP="008C4924">
            <w:pPr>
              <w:pStyle w:val="TAC"/>
              <w:rPr>
                <w:lang w:eastAsia="zh-CN"/>
              </w:rPr>
            </w:pPr>
            <w:r w:rsidRPr="00C6449B">
              <w:rPr>
                <w:lang w:eastAsia="zh-CN"/>
              </w:rPr>
              <w:t>120</w:t>
            </w:r>
          </w:p>
        </w:tc>
      </w:tr>
      <w:tr w:rsidR="003239F7" w:rsidRPr="00C6449B" w14:paraId="6F9E9BCF" w14:textId="77777777" w:rsidTr="008C4924">
        <w:trPr>
          <w:jc w:val="center"/>
        </w:trPr>
        <w:tc>
          <w:tcPr>
            <w:tcW w:w="4470" w:type="dxa"/>
          </w:tcPr>
          <w:p w14:paraId="6B6E917E" w14:textId="77777777" w:rsidR="003239F7" w:rsidRPr="00C6449B" w:rsidRDefault="003239F7" w:rsidP="008C4924">
            <w:pPr>
              <w:pStyle w:val="TAC"/>
            </w:pPr>
            <w:r w:rsidRPr="00C6449B">
              <w:t>Allocated resource blocks</w:t>
            </w:r>
          </w:p>
        </w:tc>
        <w:tc>
          <w:tcPr>
            <w:tcW w:w="2268" w:type="dxa"/>
          </w:tcPr>
          <w:p w14:paraId="0BD08A55" w14:textId="77777777" w:rsidR="003239F7" w:rsidRPr="00C6449B" w:rsidRDefault="003239F7" w:rsidP="008C4924">
            <w:pPr>
              <w:pStyle w:val="TAC"/>
              <w:rPr>
                <w:rFonts w:eastAsia="Yu Mincho"/>
              </w:rPr>
            </w:pPr>
            <w:r w:rsidRPr="00C6449B">
              <w:rPr>
                <w:rFonts w:eastAsia="Yu Mincho"/>
              </w:rPr>
              <w:t>30</w:t>
            </w:r>
          </w:p>
        </w:tc>
        <w:tc>
          <w:tcPr>
            <w:tcW w:w="2312" w:type="dxa"/>
          </w:tcPr>
          <w:p w14:paraId="5A57A696" w14:textId="77777777" w:rsidR="003239F7" w:rsidRPr="00C6449B" w:rsidRDefault="003239F7" w:rsidP="008C4924">
            <w:pPr>
              <w:pStyle w:val="TAC"/>
              <w:rPr>
                <w:rFonts w:eastAsia="Yu Mincho"/>
              </w:rPr>
            </w:pPr>
            <w:r w:rsidRPr="00C6449B">
              <w:rPr>
                <w:rFonts w:eastAsia="Yu Mincho"/>
              </w:rPr>
              <w:t>30</w:t>
            </w:r>
          </w:p>
        </w:tc>
      </w:tr>
      <w:tr w:rsidR="003239F7" w:rsidRPr="00C6449B" w14:paraId="2EE441E2" w14:textId="77777777" w:rsidTr="008C4924">
        <w:trPr>
          <w:jc w:val="center"/>
        </w:trPr>
        <w:tc>
          <w:tcPr>
            <w:tcW w:w="4470" w:type="dxa"/>
          </w:tcPr>
          <w:p w14:paraId="32CC53CE" w14:textId="77777777" w:rsidR="003239F7" w:rsidRPr="00C6449B" w:rsidRDefault="003239F7" w:rsidP="008C4924">
            <w:pPr>
              <w:pStyle w:val="TAC"/>
              <w:rPr>
                <w:lang w:eastAsia="zh-CN"/>
              </w:rPr>
            </w:pPr>
            <w:r w:rsidRPr="00C6449B">
              <w:rPr>
                <w:lang w:eastAsia="zh-CN"/>
              </w:rPr>
              <w:t>DFT-s</w:t>
            </w:r>
            <w:r w:rsidRPr="00C6449B">
              <w:t xml:space="preserve">-OFDM Symbols per </w:t>
            </w:r>
            <w:r w:rsidRPr="00C6449B">
              <w:rPr>
                <w:lang w:eastAsia="zh-CN"/>
              </w:rPr>
              <w:t>slot (Note 1)</w:t>
            </w:r>
          </w:p>
        </w:tc>
        <w:tc>
          <w:tcPr>
            <w:tcW w:w="2268" w:type="dxa"/>
          </w:tcPr>
          <w:p w14:paraId="63B7C633" w14:textId="77777777" w:rsidR="003239F7" w:rsidRPr="00C6449B" w:rsidRDefault="003239F7" w:rsidP="008C4924">
            <w:pPr>
              <w:pStyle w:val="TAC"/>
              <w:rPr>
                <w:lang w:eastAsia="zh-CN"/>
              </w:rPr>
            </w:pPr>
            <w:r w:rsidRPr="00C6449B">
              <w:rPr>
                <w:lang w:eastAsia="zh-CN"/>
              </w:rPr>
              <w:t>9</w:t>
            </w:r>
          </w:p>
        </w:tc>
        <w:tc>
          <w:tcPr>
            <w:tcW w:w="2312" w:type="dxa"/>
          </w:tcPr>
          <w:p w14:paraId="1C3B6D7E" w14:textId="77777777" w:rsidR="003239F7" w:rsidRPr="00C6449B" w:rsidRDefault="003239F7" w:rsidP="008C4924">
            <w:pPr>
              <w:pStyle w:val="TAC"/>
              <w:rPr>
                <w:lang w:eastAsia="zh-CN"/>
              </w:rPr>
            </w:pPr>
            <w:r w:rsidRPr="00C6449B">
              <w:rPr>
                <w:lang w:eastAsia="zh-CN"/>
              </w:rPr>
              <w:t>9</w:t>
            </w:r>
          </w:p>
        </w:tc>
      </w:tr>
      <w:tr w:rsidR="003239F7" w:rsidRPr="00C6449B" w14:paraId="67D63B9F" w14:textId="77777777" w:rsidTr="008C4924">
        <w:trPr>
          <w:jc w:val="center"/>
        </w:trPr>
        <w:tc>
          <w:tcPr>
            <w:tcW w:w="4470" w:type="dxa"/>
          </w:tcPr>
          <w:p w14:paraId="05C03D0B" w14:textId="77777777" w:rsidR="003239F7" w:rsidRPr="00C6449B" w:rsidRDefault="003239F7" w:rsidP="008C4924">
            <w:pPr>
              <w:pStyle w:val="TAC"/>
            </w:pPr>
            <w:r w:rsidRPr="00C6449B">
              <w:t>Modulation</w:t>
            </w:r>
          </w:p>
        </w:tc>
        <w:tc>
          <w:tcPr>
            <w:tcW w:w="2268" w:type="dxa"/>
          </w:tcPr>
          <w:p w14:paraId="3AF27C7A" w14:textId="77777777" w:rsidR="003239F7" w:rsidRPr="00C6449B" w:rsidRDefault="003239F7" w:rsidP="008C4924">
            <w:pPr>
              <w:pStyle w:val="TAC"/>
              <w:rPr>
                <w:lang w:eastAsia="zh-CN"/>
              </w:rPr>
            </w:pPr>
            <w:r w:rsidRPr="00C6449B">
              <w:rPr>
                <w:lang w:eastAsia="zh-CN"/>
              </w:rPr>
              <w:t>QPSK</w:t>
            </w:r>
          </w:p>
        </w:tc>
        <w:tc>
          <w:tcPr>
            <w:tcW w:w="2312" w:type="dxa"/>
          </w:tcPr>
          <w:p w14:paraId="039E37FB" w14:textId="77777777" w:rsidR="003239F7" w:rsidRPr="00C6449B" w:rsidRDefault="003239F7" w:rsidP="008C4924">
            <w:pPr>
              <w:pStyle w:val="TAC"/>
              <w:rPr>
                <w:lang w:eastAsia="zh-CN"/>
              </w:rPr>
            </w:pPr>
            <w:r w:rsidRPr="00C6449B">
              <w:rPr>
                <w:lang w:eastAsia="zh-CN"/>
              </w:rPr>
              <w:t>QPSK</w:t>
            </w:r>
          </w:p>
        </w:tc>
      </w:tr>
      <w:tr w:rsidR="003239F7" w:rsidRPr="00C6449B" w14:paraId="35E509B5" w14:textId="77777777" w:rsidTr="008C4924">
        <w:trPr>
          <w:jc w:val="center"/>
        </w:trPr>
        <w:tc>
          <w:tcPr>
            <w:tcW w:w="4470" w:type="dxa"/>
          </w:tcPr>
          <w:p w14:paraId="20BA3FBF" w14:textId="77777777" w:rsidR="003239F7" w:rsidRPr="00C6449B" w:rsidRDefault="003239F7" w:rsidP="008C4924">
            <w:pPr>
              <w:pStyle w:val="TAC"/>
            </w:pPr>
            <w:r w:rsidRPr="00C6449B">
              <w:t>Code rate</w:t>
            </w:r>
            <w:r w:rsidRPr="00C6449B">
              <w:rPr>
                <w:lang w:eastAsia="zh-CN"/>
              </w:rPr>
              <w:t xml:space="preserve"> (Note 2)</w:t>
            </w:r>
          </w:p>
        </w:tc>
        <w:tc>
          <w:tcPr>
            <w:tcW w:w="2268" w:type="dxa"/>
          </w:tcPr>
          <w:p w14:paraId="242C34F7" w14:textId="77777777" w:rsidR="003239F7" w:rsidRPr="00C6449B" w:rsidRDefault="003239F7" w:rsidP="008C4924">
            <w:pPr>
              <w:pStyle w:val="TAC"/>
              <w:rPr>
                <w:lang w:eastAsia="zh-CN"/>
              </w:rPr>
            </w:pPr>
            <w:r w:rsidRPr="00C6449B">
              <w:rPr>
                <w:lang w:eastAsia="zh-CN"/>
              </w:rPr>
              <w:t>193/1024</w:t>
            </w:r>
          </w:p>
        </w:tc>
        <w:tc>
          <w:tcPr>
            <w:tcW w:w="2312" w:type="dxa"/>
          </w:tcPr>
          <w:p w14:paraId="4EF8B282" w14:textId="77777777" w:rsidR="003239F7" w:rsidRPr="00C6449B" w:rsidRDefault="003239F7" w:rsidP="008C4924">
            <w:pPr>
              <w:pStyle w:val="TAC"/>
              <w:rPr>
                <w:lang w:eastAsia="zh-CN"/>
              </w:rPr>
            </w:pPr>
            <w:r w:rsidRPr="00C6449B">
              <w:rPr>
                <w:lang w:eastAsia="zh-CN"/>
              </w:rPr>
              <w:t>193/1024</w:t>
            </w:r>
          </w:p>
        </w:tc>
      </w:tr>
      <w:tr w:rsidR="003239F7" w:rsidRPr="00C6449B" w14:paraId="72BFD8F9" w14:textId="77777777" w:rsidTr="008C4924">
        <w:trPr>
          <w:jc w:val="center"/>
        </w:trPr>
        <w:tc>
          <w:tcPr>
            <w:tcW w:w="4470" w:type="dxa"/>
          </w:tcPr>
          <w:p w14:paraId="2EB22E7C" w14:textId="77777777" w:rsidR="003239F7" w:rsidRPr="00C6449B" w:rsidRDefault="003239F7" w:rsidP="008C4924">
            <w:pPr>
              <w:pStyle w:val="TAC"/>
            </w:pPr>
            <w:r w:rsidRPr="00C6449B">
              <w:t>Payload size (bits)</w:t>
            </w:r>
          </w:p>
        </w:tc>
        <w:tc>
          <w:tcPr>
            <w:tcW w:w="2268" w:type="dxa"/>
            <w:vAlign w:val="center"/>
          </w:tcPr>
          <w:p w14:paraId="04AE1AB3" w14:textId="77777777" w:rsidR="003239F7" w:rsidRPr="00C6449B" w:rsidRDefault="003239F7" w:rsidP="008C4924">
            <w:pPr>
              <w:pStyle w:val="TAC"/>
            </w:pPr>
            <w:r w:rsidRPr="00C6449B">
              <w:t>1224</w:t>
            </w:r>
          </w:p>
        </w:tc>
        <w:tc>
          <w:tcPr>
            <w:tcW w:w="2312" w:type="dxa"/>
            <w:vAlign w:val="center"/>
          </w:tcPr>
          <w:p w14:paraId="2642FBBA" w14:textId="77777777" w:rsidR="003239F7" w:rsidRPr="00C6449B" w:rsidRDefault="003239F7" w:rsidP="008C4924">
            <w:pPr>
              <w:pStyle w:val="TAC"/>
            </w:pPr>
            <w:r w:rsidRPr="00C6449B">
              <w:t>1224</w:t>
            </w:r>
          </w:p>
        </w:tc>
      </w:tr>
      <w:tr w:rsidR="003239F7" w:rsidRPr="00C6449B" w14:paraId="49B5FD68" w14:textId="77777777" w:rsidTr="008C4924">
        <w:trPr>
          <w:jc w:val="center"/>
        </w:trPr>
        <w:tc>
          <w:tcPr>
            <w:tcW w:w="4470" w:type="dxa"/>
          </w:tcPr>
          <w:p w14:paraId="44F3B075" w14:textId="77777777" w:rsidR="003239F7" w:rsidRPr="00C6449B" w:rsidRDefault="003239F7" w:rsidP="008C4924">
            <w:pPr>
              <w:pStyle w:val="TAC"/>
              <w:rPr>
                <w:szCs w:val="22"/>
              </w:rPr>
            </w:pPr>
            <w:r w:rsidRPr="00C6449B">
              <w:rPr>
                <w:szCs w:val="22"/>
              </w:rPr>
              <w:t>Transport block CRC (bits)</w:t>
            </w:r>
          </w:p>
        </w:tc>
        <w:tc>
          <w:tcPr>
            <w:tcW w:w="2268" w:type="dxa"/>
          </w:tcPr>
          <w:p w14:paraId="53C556D6" w14:textId="77777777" w:rsidR="003239F7" w:rsidRPr="00C6449B" w:rsidRDefault="003239F7" w:rsidP="008C4924">
            <w:pPr>
              <w:pStyle w:val="TAC"/>
              <w:rPr>
                <w:rFonts w:ascii="SimSun" w:hAnsi="SimSun" w:cs="SimSun"/>
                <w:szCs w:val="18"/>
              </w:rPr>
            </w:pPr>
            <w:r w:rsidRPr="00C6449B">
              <w:rPr>
                <w:szCs w:val="18"/>
              </w:rPr>
              <w:t>16</w:t>
            </w:r>
          </w:p>
        </w:tc>
        <w:tc>
          <w:tcPr>
            <w:tcW w:w="2312" w:type="dxa"/>
          </w:tcPr>
          <w:p w14:paraId="54A143E1" w14:textId="77777777" w:rsidR="003239F7" w:rsidRPr="00C6449B" w:rsidRDefault="003239F7" w:rsidP="008C4924">
            <w:pPr>
              <w:pStyle w:val="TAC"/>
              <w:rPr>
                <w:rFonts w:ascii="SimSun" w:hAnsi="SimSun" w:cs="SimSun"/>
                <w:szCs w:val="18"/>
              </w:rPr>
            </w:pPr>
            <w:r w:rsidRPr="00C6449B">
              <w:rPr>
                <w:szCs w:val="18"/>
              </w:rPr>
              <w:t>16</w:t>
            </w:r>
          </w:p>
        </w:tc>
      </w:tr>
      <w:tr w:rsidR="003239F7" w:rsidRPr="00C6449B" w14:paraId="6D949C1B" w14:textId="77777777" w:rsidTr="008C4924">
        <w:trPr>
          <w:jc w:val="center"/>
        </w:trPr>
        <w:tc>
          <w:tcPr>
            <w:tcW w:w="4470" w:type="dxa"/>
          </w:tcPr>
          <w:p w14:paraId="65C7637C" w14:textId="77777777" w:rsidR="003239F7" w:rsidRPr="00C6449B" w:rsidRDefault="003239F7" w:rsidP="008C4924">
            <w:pPr>
              <w:pStyle w:val="TAC"/>
            </w:pPr>
            <w:r w:rsidRPr="00C6449B">
              <w:t>Code block CRC size (bits)</w:t>
            </w:r>
          </w:p>
        </w:tc>
        <w:tc>
          <w:tcPr>
            <w:tcW w:w="2268" w:type="dxa"/>
            <w:vAlign w:val="center"/>
          </w:tcPr>
          <w:p w14:paraId="2D406AAF" w14:textId="77777777" w:rsidR="003239F7" w:rsidRPr="00C6449B" w:rsidRDefault="003239F7" w:rsidP="008C4924">
            <w:pPr>
              <w:pStyle w:val="TAC"/>
              <w:rPr>
                <w:rFonts w:ascii="SimSun" w:hAnsi="SimSun" w:cs="SimSun"/>
                <w:szCs w:val="18"/>
              </w:rPr>
            </w:pPr>
            <w:r w:rsidRPr="00C6449B">
              <w:rPr>
                <w:szCs w:val="18"/>
              </w:rPr>
              <w:t>-</w:t>
            </w:r>
          </w:p>
        </w:tc>
        <w:tc>
          <w:tcPr>
            <w:tcW w:w="2312" w:type="dxa"/>
            <w:vAlign w:val="center"/>
          </w:tcPr>
          <w:p w14:paraId="1B497EDD" w14:textId="77777777" w:rsidR="003239F7" w:rsidRPr="00C6449B" w:rsidRDefault="003239F7" w:rsidP="008C4924">
            <w:pPr>
              <w:pStyle w:val="TAC"/>
              <w:rPr>
                <w:rFonts w:ascii="SimSun" w:hAnsi="SimSun" w:cs="SimSun"/>
                <w:szCs w:val="18"/>
              </w:rPr>
            </w:pPr>
            <w:r w:rsidRPr="00C6449B">
              <w:rPr>
                <w:szCs w:val="18"/>
              </w:rPr>
              <w:t>-</w:t>
            </w:r>
          </w:p>
        </w:tc>
      </w:tr>
      <w:tr w:rsidR="003239F7" w:rsidRPr="00C6449B" w14:paraId="0207552C" w14:textId="77777777" w:rsidTr="008C4924">
        <w:trPr>
          <w:jc w:val="center"/>
        </w:trPr>
        <w:tc>
          <w:tcPr>
            <w:tcW w:w="4470" w:type="dxa"/>
          </w:tcPr>
          <w:p w14:paraId="79359E02" w14:textId="77777777" w:rsidR="003239F7" w:rsidRPr="00C6449B" w:rsidRDefault="003239F7" w:rsidP="008C4924">
            <w:pPr>
              <w:pStyle w:val="TAC"/>
            </w:pPr>
            <w:r w:rsidRPr="00C6449B">
              <w:t>Number of code blocks - C</w:t>
            </w:r>
          </w:p>
        </w:tc>
        <w:tc>
          <w:tcPr>
            <w:tcW w:w="2268" w:type="dxa"/>
            <w:vAlign w:val="center"/>
          </w:tcPr>
          <w:p w14:paraId="18FBA9A4" w14:textId="77777777" w:rsidR="003239F7" w:rsidRPr="00C6449B" w:rsidRDefault="003239F7" w:rsidP="008C4924">
            <w:pPr>
              <w:pStyle w:val="TAC"/>
              <w:rPr>
                <w:rFonts w:ascii="SimSun" w:hAnsi="SimSun" w:cs="SimSun"/>
                <w:szCs w:val="18"/>
              </w:rPr>
            </w:pPr>
            <w:r w:rsidRPr="00C6449B">
              <w:rPr>
                <w:szCs w:val="18"/>
              </w:rPr>
              <w:t>1</w:t>
            </w:r>
          </w:p>
        </w:tc>
        <w:tc>
          <w:tcPr>
            <w:tcW w:w="2312" w:type="dxa"/>
            <w:vAlign w:val="center"/>
          </w:tcPr>
          <w:p w14:paraId="09A7B63F" w14:textId="77777777" w:rsidR="003239F7" w:rsidRPr="00C6449B" w:rsidRDefault="003239F7" w:rsidP="008C4924">
            <w:pPr>
              <w:pStyle w:val="TAC"/>
              <w:rPr>
                <w:rFonts w:ascii="SimSun" w:hAnsi="SimSun" w:cs="SimSun"/>
                <w:szCs w:val="18"/>
              </w:rPr>
            </w:pPr>
            <w:r w:rsidRPr="00C6449B">
              <w:rPr>
                <w:szCs w:val="18"/>
              </w:rPr>
              <w:t>1</w:t>
            </w:r>
          </w:p>
        </w:tc>
      </w:tr>
      <w:tr w:rsidR="003239F7" w:rsidRPr="00C6449B" w14:paraId="693D6968" w14:textId="77777777" w:rsidTr="008C4924">
        <w:trPr>
          <w:jc w:val="center"/>
        </w:trPr>
        <w:tc>
          <w:tcPr>
            <w:tcW w:w="4470" w:type="dxa"/>
          </w:tcPr>
          <w:p w14:paraId="6E5B3AFE" w14:textId="77777777" w:rsidR="003239F7" w:rsidRPr="00C6449B" w:rsidRDefault="003239F7" w:rsidP="008C4924">
            <w:pPr>
              <w:pStyle w:val="TAC"/>
              <w:rPr>
                <w:lang w:eastAsia="zh-CN"/>
              </w:rPr>
            </w:pPr>
            <w:r w:rsidRPr="00C6449B">
              <w:t>Code block size</w:t>
            </w:r>
            <w:r w:rsidRPr="00C6449B">
              <w:rPr>
                <w:rFonts w:eastAsia="Malgun Gothic" w:cs="Arial"/>
              </w:rPr>
              <w:t xml:space="preserve"> including CRC</w:t>
            </w:r>
            <w:r w:rsidRPr="00C6449B">
              <w:t xml:space="preserve"> (bits)</w:t>
            </w:r>
            <w:r w:rsidRPr="00C6449B">
              <w:rPr>
                <w:lang w:eastAsia="zh-CN"/>
              </w:rPr>
              <w:t xml:space="preserve"> </w:t>
            </w:r>
            <w:r w:rsidRPr="00C6449B">
              <w:rPr>
                <w:rFonts w:cs="Arial"/>
                <w:lang w:eastAsia="zh-CN"/>
              </w:rPr>
              <w:t>(Note 2)</w:t>
            </w:r>
          </w:p>
        </w:tc>
        <w:tc>
          <w:tcPr>
            <w:tcW w:w="2268" w:type="dxa"/>
            <w:vAlign w:val="center"/>
          </w:tcPr>
          <w:p w14:paraId="3CF32374" w14:textId="77777777" w:rsidR="003239F7" w:rsidRPr="00C6449B" w:rsidRDefault="003239F7" w:rsidP="008C4924">
            <w:pPr>
              <w:pStyle w:val="TAC"/>
              <w:rPr>
                <w:rFonts w:ascii="SimSun" w:hAnsi="SimSun" w:cs="SimSun"/>
                <w:szCs w:val="18"/>
              </w:rPr>
            </w:pPr>
            <w:r w:rsidRPr="00C6449B">
              <w:rPr>
                <w:szCs w:val="18"/>
                <w:lang w:eastAsia="zh-CN"/>
              </w:rPr>
              <w:t>1240</w:t>
            </w:r>
          </w:p>
        </w:tc>
        <w:tc>
          <w:tcPr>
            <w:tcW w:w="2312" w:type="dxa"/>
            <w:vAlign w:val="center"/>
          </w:tcPr>
          <w:p w14:paraId="56A3E963" w14:textId="77777777" w:rsidR="003239F7" w:rsidRPr="00C6449B" w:rsidRDefault="003239F7" w:rsidP="008C4924">
            <w:pPr>
              <w:pStyle w:val="TAC"/>
              <w:rPr>
                <w:rFonts w:ascii="SimSun" w:hAnsi="SimSun" w:cs="SimSun"/>
                <w:szCs w:val="18"/>
              </w:rPr>
            </w:pPr>
            <w:r w:rsidRPr="00C6449B">
              <w:rPr>
                <w:szCs w:val="18"/>
                <w:lang w:eastAsia="zh-CN"/>
              </w:rPr>
              <w:t>1240</w:t>
            </w:r>
          </w:p>
        </w:tc>
      </w:tr>
      <w:tr w:rsidR="003239F7" w:rsidRPr="00C6449B" w14:paraId="280CC76E" w14:textId="77777777" w:rsidTr="008C4924">
        <w:trPr>
          <w:jc w:val="center"/>
        </w:trPr>
        <w:tc>
          <w:tcPr>
            <w:tcW w:w="4470" w:type="dxa"/>
          </w:tcPr>
          <w:p w14:paraId="7401B0F1"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2268" w:type="dxa"/>
            <w:vAlign w:val="center"/>
          </w:tcPr>
          <w:p w14:paraId="7FEDF88B" w14:textId="77777777" w:rsidR="003239F7" w:rsidRPr="00C6449B" w:rsidRDefault="003239F7" w:rsidP="008C4924">
            <w:pPr>
              <w:pStyle w:val="TAC"/>
              <w:rPr>
                <w:rFonts w:ascii="SimSun" w:hAnsi="SimSun" w:cs="SimSun"/>
                <w:szCs w:val="18"/>
              </w:rPr>
            </w:pPr>
            <w:r w:rsidRPr="00C6449B">
              <w:rPr>
                <w:szCs w:val="18"/>
              </w:rPr>
              <w:t>6480</w:t>
            </w:r>
          </w:p>
        </w:tc>
        <w:tc>
          <w:tcPr>
            <w:tcW w:w="2312" w:type="dxa"/>
            <w:vAlign w:val="center"/>
          </w:tcPr>
          <w:p w14:paraId="6764FB62" w14:textId="77777777" w:rsidR="003239F7" w:rsidRPr="00C6449B" w:rsidRDefault="003239F7" w:rsidP="008C4924">
            <w:pPr>
              <w:pStyle w:val="TAC"/>
              <w:rPr>
                <w:rFonts w:ascii="SimSun" w:hAnsi="SimSun" w:cs="SimSun"/>
                <w:szCs w:val="18"/>
              </w:rPr>
            </w:pPr>
            <w:r w:rsidRPr="00C6449B">
              <w:rPr>
                <w:szCs w:val="18"/>
              </w:rPr>
              <w:t>6480</w:t>
            </w:r>
          </w:p>
        </w:tc>
      </w:tr>
      <w:tr w:rsidR="003239F7" w:rsidRPr="00C6449B" w14:paraId="7D349BBF" w14:textId="77777777" w:rsidTr="008C4924">
        <w:trPr>
          <w:jc w:val="center"/>
        </w:trPr>
        <w:tc>
          <w:tcPr>
            <w:tcW w:w="4470" w:type="dxa"/>
          </w:tcPr>
          <w:p w14:paraId="0D4B7EDC"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2268" w:type="dxa"/>
          </w:tcPr>
          <w:p w14:paraId="244E84BB" w14:textId="77777777" w:rsidR="003239F7" w:rsidRPr="00C6449B" w:rsidRDefault="003239F7" w:rsidP="008C4924">
            <w:pPr>
              <w:pStyle w:val="TAC"/>
              <w:rPr>
                <w:rFonts w:ascii="SimSun" w:hAnsi="SimSun" w:cs="SimSun"/>
                <w:szCs w:val="18"/>
              </w:rPr>
            </w:pPr>
            <w:r w:rsidRPr="00C6449B">
              <w:rPr>
                <w:szCs w:val="18"/>
              </w:rPr>
              <w:t>3240</w:t>
            </w:r>
          </w:p>
        </w:tc>
        <w:tc>
          <w:tcPr>
            <w:tcW w:w="2312" w:type="dxa"/>
          </w:tcPr>
          <w:p w14:paraId="7346C65C" w14:textId="77777777" w:rsidR="003239F7" w:rsidRPr="00C6449B" w:rsidRDefault="003239F7" w:rsidP="008C4924">
            <w:pPr>
              <w:pStyle w:val="TAC"/>
              <w:rPr>
                <w:rFonts w:ascii="SimSun" w:hAnsi="SimSun" w:cs="SimSun"/>
                <w:szCs w:val="18"/>
              </w:rPr>
            </w:pPr>
            <w:r w:rsidRPr="00C6449B">
              <w:rPr>
                <w:szCs w:val="18"/>
              </w:rPr>
              <w:t>3240</w:t>
            </w:r>
          </w:p>
        </w:tc>
      </w:tr>
      <w:tr w:rsidR="003239F7" w:rsidRPr="00C6449B" w14:paraId="73EE900E" w14:textId="77777777" w:rsidTr="008C4924">
        <w:trPr>
          <w:jc w:val="center"/>
        </w:trPr>
        <w:tc>
          <w:tcPr>
            <w:tcW w:w="9050" w:type="dxa"/>
            <w:gridSpan w:val="3"/>
          </w:tcPr>
          <w:p w14:paraId="6647F6FB"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05" w:author="Michal Szydelko, Huawei" w:date="2021-10-14T17:06:00Z">
              <w:r w:rsidRPr="00C6449B" w:rsidDel="00CE537E">
                <w:delText>38.211 [5]</w:delText>
              </w:r>
            </w:del>
            <w:ins w:id="206" w:author="Michal Szydelko, Huawei" w:date="2021-10-14T17:06:00Z">
              <w:r>
                <w:t>38.211 [9]</w:t>
              </w:r>
            </w:ins>
            <w:r w:rsidRPr="00C6449B">
              <w:t>.</w:t>
            </w:r>
          </w:p>
          <w:p w14:paraId="71DADA1D"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22195D4D" w14:textId="77777777" w:rsidR="003239F7" w:rsidRPr="00C6449B" w:rsidRDefault="003239F7" w:rsidP="003239F7">
      <w:pPr>
        <w:rPr>
          <w:noProof/>
          <w:lang w:eastAsia="zh-CN"/>
        </w:rPr>
      </w:pPr>
    </w:p>
    <w:p w14:paraId="421D2252"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3</w:t>
      </w:r>
      <w:r w:rsidRPr="00C6449B">
        <w:rPr>
          <w:rFonts w:eastAsia="Malgun Gothic"/>
        </w:rPr>
        <w:t>-</w:t>
      </w:r>
      <w:r w:rsidRPr="00C6449B">
        <w:rPr>
          <w:lang w:eastAsia="zh-CN"/>
        </w:rPr>
        <w:t>10</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(QPSK, R=193/1024)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7C83A0CD" w14:textId="77777777" w:rsidTr="008C4924">
        <w:trPr>
          <w:jc w:val="center"/>
        </w:trPr>
        <w:tc>
          <w:tcPr>
            <w:tcW w:w="3950" w:type="dxa"/>
          </w:tcPr>
          <w:p w14:paraId="72BA8B56" w14:textId="77777777" w:rsidR="003239F7" w:rsidRPr="00C6449B" w:rsidRDefault="003239F7" w:rsidP="008C4924">
            <w:pPr>
              <w:pStyle w:val="TAH"/>
            </w:pPr>
            <w:r w:rsidRPr="00C6449B">
              <w:t>Reference channel</w:t>
            </w:r>
          </w:p>
        </w:tc>
        <w:tc>
          <w:tcPr>
            <w:tcW w:w="1076" w:type="dxa"/>
          </w:tcPr>
          <w:p w14:paraId="7980637E" w14:textId="77777777" w:rsidR="003239F7" w:rsidRPr="00C6449B" w:rsidRDefault="003239F7" w:rsidP="008C4924">
            <w:pPr>
              <w:pStyle w:val="TAH"/>
            </w:pPr>
            <w:r w:rsidRPr="00C6449B">
              <w:rPr>
                <w:lang w:eastAsia="zh-CN"/>
              </w:rPr>
              <w:t>G-FR2-A3-13</w:t>
            </w:r>
          </w:p>
        </w:tc>
        <w:tc>
          <w:tcPr>
            <w:tcW w:w="1077" w:type="dxa"/>
          </w:tcPr>
          <w:p w14:paraId="4D75BF5A" w14:textId="77777777" w:rsidR="003239F7" w:rsidRPr="00C6449B" w:rsidRDefault="003239F7" w:rsidP="008C4924">
            <w:pPr>
              <w:pStyle w:val="TAH"/>
            </w:pPr>
            <w:r w:rsidRPr="00C6449B">
              <w:rPr>
                <w:lang w:eastAsia="zh-CN"/>
              </w:rPr>
              <w:t>G-FR2-A3-14</w:t>
            </w:r>
          </w:p>
        </w:tc>
        <w:tc>
          <w:tcPr>
            <w:tcW w:w="1076" w:type="dxa"/>
          </w:tcPr>
          <w:p w14:paraId="393AACCC" w14:textId="77777777" w:rsidR="003239F7" w:rsidRPr="00C6449B" w:rsidRDefault="003239F7" w:rsidP="008C4924">
            <w:pPr>
              <w:pStyle w:val="TAH"/>
            </w:pPr>
            <w:r w:rsidRPr="00C6449B">
              <w:rPr>
                <w:lang w:eastAsia="zh-CN"/>
              </w:rPr>
              <w:t>G-FR2-A3-15</w:t>
            </w:r>
          </w:p>
        </w:tc>
        <w:tc>
          <w:tcPr>
            <w:tcW w:w="1077" w:type="dxa"/>
          </w:tcPr>
          <w:p w14:paraId="1B03E46E" w14:textId="77777777" w:rsidR="003239F7" w:rsidRPr="00C6449B" w:rsidRDefault="003239F7" w:rsidP="008C4924">
            <w:pPr>
              <w:pStyle w:val="TAH"/>
            </w:pPr>
            <w:r w:rsidRPr="00C6449B">
              <w:rPr>
                <w:lang w:eastAsia="zh-CN"/>
              </w:rPr>
              <w:t>G-FR2-A3-16</w:t>
            </w:r>
          </w:p>
        </w:tc>
        <w:tc>
          <w:tcPr>
            <w:tcW w:w="1077" w:type="dxa"/>
          </w:tcPr>
          <w:p w14:paraId="7F5F0D06" w14:textId="77777777" w:rsidR="003239F7" w:rsidRPr="00C6449B" w:rsidRDefault="003239F7" w:rsidP="008C4924">
            <w:pPr>
              <w:pStyle w:val="TAH"/>
            </w:pPr>
            <w:r w:rsidRPr="00C6449B">
              <w:rPr>
                <w:lang w:eastAsia="zh-CN"/>
              </w:rPr>
              <w:t>G-FR2-A3-17</w:t>
            </w:r>
          </w:p>
        </w:tc>
      </w:tr>
      <w:tr w:rsidR="003239F7" w:rsidRPr="00C6449B" w14:paraId="62A51746" w14:textId="77777777" w:rsidTr="008C4924">
        <w:trPr>
          <w:jc w:val="center"/>
        </w:trPr>
        <w:tc>
          <w:tcPr>
            <w:tcW w:w="3950" w:type="dxa"/>
          </w:tcPr>
          <w:p w14:paraId="60BCE1F7"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4935A68F" w14:textId="77777777" w:rsidR="003239F7" w:rsidRPr="00C6449B" w:rsidRDefault="003239F7" w:rsidP="008C4924">
            <w:pPr>
              <w:pStyle w:val="TAC"/>
              <w:rPr>
                <w:lang w:eastAsia="zh-CN"/>
              </w:rPr>
            </w:pPr>
            <w:r w:rsidRPr="00C6449B">
              <w:rPr>
                <w:lang w:eastAsia="zh-CN"/>
              </w:rPr>
              <w:t>60</w:t>
            </w:r>
          </w:p>
        </w:tc>
        <w:tc>
          <w:tcPr>
            <w:tcW w:w="1077" w:type="dxa"/>
          </w:tcPr>
          <w:p w14:paraId="2A439005" w14:textId="77777777" w:rsidR="003239F7" w:rsidRPr="00C6449B" w:rsidRDefault="003239F7" w:rsidP="008C4924">
            <w:pPr>
              <w:pStyle w:val="TAC"/>
            </w:pPr>
            <w:r w:rsidRPr="00C6449B">
              <w:rPr>
                <w:lang w:eastAsia="zh-CN"/>
              </w:rPr>
              <w:t>60</w:t>
            </w:r>
          </w:p>
        </w:tc>
        <w:tc>
          <w:tcPr>
            <w:tcW w:w="1076" w:type="dxa"/>
          </w:tcPr>
          <w:p w14:paraId="7CF8E202" w14:textId="77777777" w:rsidR="003239F7" w:rsidRPr="00C6449B" w:rsidRDefault="003239F7" w:rsidP="008C4924">
            <w:pPr>
              <w:pStyle w:val="TAC"/>
            </w:pPr>
            <w:r w:rsidRPr="00C6449B">
              <w:rPr>
                <w:lang w:eastAsia="zh-CN"/>
              </w:rPr>
              <w:t>120</w:t>
            </w:r>
          </w:p>
        </w:tc>
        <w:tc>
          <w:tcPr>
            <w:tcW w:w="1077" w:type="dxa"/>
          </w:tcPr>
          <w:p w14:paraId="730370E4" w14:textId="77777777" w:rsidR="003239F7" w:rsidRPr="00C6449B" w:rsidRDefault="003239F7" w:rsidP="008C4924">
            <w:pPr>
              <w:pStyle w:val="TAC"/>
            </w:pPr>
            <w:r w:rsidRPr="00C6449B">
              <w:rPr>
                <w:lang w:eastAsia="zh-CN"/>
              </w:rPr>
              <w:t>120</w:t>
            </w:r>
          </w:p>
        </w:tc>
        <w:tc>
          <w:tcPr>
            <w:tcW w:w="1077" w:type="dxa"/>
          </w:tcPr>
          <w:p w14:paraId="660ED8EE" w14:textId="77777777" w:rsidR="003239F7" w:rsidRPr="00C6449B" w:rsidRDefault="003239F7" w:rsidP="008C4924">
            <w:pPr>
              <w:pStyle w:val="TAC"/>
            </w:pPr>
            <w:r w:rsidRPr="00C6449B">
              <w:rPr>
                <w:lang w:eastAsia="zh-CN"/>
              </w:rPr>
              <w:t>120</w:t>
            </w:r>
          </w:p>
        </w:tc>
      </w:tr>
      <w:tr w:rsidR="003239F7" w:rsidRPr="00C6449B" w14:paraId="6B80A668" w14:textId="77777777" w:rsidTr="008C4924">
        <w:trPr>
          <w:jc w:val="center"/>
        </w:trPr>
        <w:tc>
          <w:tcPr>
            <w:tcW w:w="3950" w:type="dxa"/>
          </w:tcPr>
          <w:p w14:paraId="727AB916" w14:textId="77777777" w:rsidR="003239F7" w:rsidRPr="00C6449B" w:rsidRDefault="003239F7" w:rsidP="008C4924">
            <w:pPr>
              <w:pStyle w:val="TAC"/>
            </w:pPr>
            <w:r w:rsidRPr="00C6449B">
              <w:t>Allocated resource blocks</w:t>
            </w:r>
          </w:p>
        </w:tc>
        <w:tc>
          <w:tcPr>
            <w:tcW w:w="1076" w:type="dxa"/>
          </w:tcPr>
          <w:p w14:paraId="691B66F8" w14:textId="77777777" w:rsidR="003239F7" w:rsidRPr="00C6449B" w:rsidRDefault="003239F7" w:rsidP="008C4924">
            <w:pPr>
              <w:pStyle w:val="TAC"/>
              <w:rPr>
                <w:rFonts w:eastAsia="Yu Mincho"/>
              </w:rPr>
            </w:pPr>
            <w:r w:rsidRPr="00C6449B">
              <w:rPr>
                <w:rFonts w:eastAsia="Yu Mincho"/>
              </w:rPr>
              <w:t>66</w:t>
            </w:r>
          </w:p>
        </w:tc>
        <w:tc>
          <w:tcPr>
            <w:tcW w:w="1077" w:type="dxa"/>
          </w:tcPr>
          <w:p w14:paraId="5B4A1A2C" w14:textId="77777777" w:rsidR="003239F7" w:rsidRPr="00C6449B" w:rsidRDefault="003239F7" w:rsidP="008C4924">
            <w:pPr>
              <w:pStyle w:val="TAC"/>
              <w:rPr>
                <w:rFonts w:eastAsia="Yu Mincho"/>
              </w:rPr>
            </w:pPr>
            <w:r w:rsidRPr="00C6449B">
              <w:rPr>
                <w:rFonts w:eastAsia="Yu Mincho"/>
              </w:rPr>
              <w:t>132</w:t>
            </w:r>
          </w:p>
        </w:tc>
        <w:tc>
          <w:tcPr>
            <w:tcW w:w="1076" w:type="dxa"/>
          </w:tcPr>
          <w:p w14:paraId="44DB0145" w14:textId="77777777" w:rsidR="003239F7" w:rsidRPr="00C6449B" w:rsidRDefault="003239F7" w:rsidP="008C4924">
            <w:pPr>
              <w:pStyle w:val="TAC"/>
              <w:rPr>
                <w:rFonts w:eastAsia="Yu Mincho"/>
              </w:rPr>
            </w:pPr>
            <w:r w:rsidRPr="00C6449B">
              <w:rPr>
                <w:rFonts w:eastAsia="Yu Mincho"/>
              </w:rPr>
              <w:t>32</w:t>
            </w:r>
          </w:p>
        </w:tc>
        <w:tc>
          <w:tcPr>
            <w:tcW w:w="1077" w:type="dxa"/>
          </w:tcPr>
          <w:p w14:paraId="20CC9480" w14:textId="77777777" w:rsidR="003239F7" w:rsidRPr="00C6449B" w:rsidRDefault="003239F7" w:rsidP="008C4924">
            <w:pPr>
              <w:pStyle w:val="TAC"/>
              <w:rPr>
                <w:rFonts w:eastAsia="Yu Mincho"/>
              </w:rPr>
            </w:pPr>
            <w:r w:rsidRPr="00C6449B">
              <w:rPr>
                <w:rFonts w:eastAsia="Yu Mincho"/>
              </w:rPr>
              <w:t>66</w:t>
            </w:r>
          </w:p>
        </w:tc>
        <w:tc>
          <w:tcPr>
            <w:tcW w:w="1077" w:type="dxa"/>
          </w:tcPr>
          <w:p w14:paraId="6369C392" w14:textId="77777777" w:rsidR="003239F7" w:rsidRPr="00C6449B" w:rsidRDefault="003239F7" w:rsidP="008C4924">
            <w:pPr>
              <w:pStyle w:val="TAC"/>
              <w:rPr>
                <w:rFonts w:eastAsia="Yu Mincho"/>
              </w:rPr>
            </w:pPr>
            <w:r w:rsidRPr="00C6449B">
              <w:rPr>
                <w:rFonts w:eastAsia="Yu Mincho"/>
              </w:rPr>
              <w:t>132</w:t>
            </w:r>
          </w:p>
        </w:tc>
      </w:tr>
      <w:tr w:rsidR="003239F7" w:rsidRPr="00C6449B" w14:paraId="2F6608F1" w14:textId="77777777" w:rsidTr="008C4924">
        <w:trPr>
          <w:jc w:val="center"/>
        </w:trPr>
        <w:tc>
          <w:tcPr>
            <w:tcW w:w="3950" w:type="dxa"/>
          </w:tcPr>
          <w:p w14:paraId="417CD2FA"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6CB68993" w14:textId="77777777" w:rsidR="003239F7" w:rsidRPr="00C6449B" w:rsidRDefault="003239F7" w:rsidP="008C4924">
            <w:pPr>
              <w:pStyle w:val="TAC"/>
              <w:rPr>
                <w:lang w:eastAsia="zh-CN"/>
              </w:rPr>
            </w:pPr>
            <w:r w:rsidRPr="00C6449B">
              <w:rPr>
                <w:lang w:eastAsia="zh-CN"/>
              </w:rPr>
              <w:t>8</w:t>
            </w:r>
          </w:p>
        </w:tc>
        <w:tc>
          <w:tcPr>
            <w:tcW w:w="1077" w:type="dxa"/>
          </w:tcPr>
          <w:p w14:paraId="31C8B48E" w14:textId="77777777" w:rsidR="003239F7" w:rsidRPr="00C6449B" w:rsidRDefault="003239F7" w:rsidP="008C4924">
            <w:pPr>
              <w:pStyle w:val="TAC"/>
              <w:rPr>
                <w:lang w:eastAsia="zh-CN"/>
              </w:rPr>
            </w:pPr>
            <w:r w:rsidRPr="00C6449B">
              <w:rPr>
                <w:lang w:eastAsia="zh-CN"/>
              </w:rPr>
              <w:t>8</w:t>
            </w:r>
          </w:p>
        </w:tc>
        <w:tc>
          <w:tcPr>
            <w:tcW w:w="1076" w:type="dxa"/>
          </w:tcPr>
          <w:p w14:paraId="7BC371A4" w14:textId="77777777" w:rsidR="003239F7" w:rsidRPr="00C6449B" w:rsidRDefault="003239F7" w:rsidP="008C4924">
            <w:pPr>
              <w:pStyle w:val="TAC"/>
              <w:rPr>
                <w:lang w:eastAsia="zh-CN"/>
              </w:rPr>
            </w:pPr>
            <w:r w:rsidRPr="00C6449B">
              <w:rPr>
                <w:lang w:eastAsia="zh-CN"/>
              </w:rPr>
              <w:t>8</w:t>
            </w:r>
          </w:p>
        </w:tc>
        <w:tc>
          <w:tcPr>
            <w:tcW w:w="1077" w:type="dxa"/>
          </w:tcPr>
          <w:p w14:paraId="13EB9A6A" w14:textId="77777777" w:rsidR="003239F7" w:rsidRPr="00C6449B" w:rsidRDefault="003239F7" w:rsidP="008C4924">
            <w:pPr>
              <w:pStyle w:val="TAC"/>
              <w:rPr>
                <w:lang w:eastAsia="zh-CN"/>
              </w:rPr>
            </w:pPr>
            <w:r w:rsidRPr="00C6449B">
              <w:rPr>
                <w:lang w:eastAsia="zh-CN"/>
              </w:rPr>
              <w:t>8</w:t>
            </w:r>
          </w:p>
        </w:tc>
        <w:tc>
          <w:tcPr>
            <w:tcW w:w="1077" w:type="dxa"/>
          </w:tcPr>
          <w:p w14:paraId="508F9578" w14:textId="77777777" w:rsidR="003239F7" w:rsidRPr="00C6449B" w:rsidRDefault="003239F7" w:rsidP="008C4924">
            <w:pPr>
              <w:pStyle w:val="TAC"/>
              <w:rPr>
                <w:lang w:eastAsia="zh-CN"/>
              </w:rPr>
            </w:pPr>
            <w:r w:rsidRPr="00C6449B">
              <w:rPr>
                <w:lang w:eastAsia="zh-CN"/>
              </w:rPr>
              <w:t>8</w:t>
            </w:r>
          </w:p>
        </w:tc>
      </w:tr>
      <w:tr w:rsidR="003239F7" w:rsidRPr="00C6449B" w14:paraId="7B86514C" w14:textId="77777777" w:rsidTr="008C4924">
        <w:trPr>
          <w:jc w:val="center"/>
        </w:trPr>
        <w:tc>
          <w:tcPr>
            <w:tcW w:w="3950" w:type="dxa"/>
          </w:tcPr>
          <w:p w14:paraId="7871D20D" w14:textId="77777777" w:rsidR="003239F7" w:rsidRPr="00C6449B" w:rsidRDefault="003239F7" w:rsidP="008C4924">
            <w:pPr>
              <w:pStyle w:val="TAC"/>
            </w:pPr>
            <w:r w:rsidRPr="00C6449B">
              <w:t>Modulation</w:t>
            </w:r>
          </w:p>
        </w:tc>
        <w:tc>
          <w:tcPr>
            <w:tcW w:w="1076" w:type="dxa"/>
          </w:tcPr>
          <w:p w14:paraId="41942805" w14:textId="77777777" w:rsidR="003239F7" w:rsidRPr="00C6449B" w:rsidRDefault="003239F7" w:rsidP="008C4924">
            <w:pPr>
              <w:pStyle w:val="TAC"/>
              <w:rPr>
                <w:lang w:eastAsia="zh-CN"/>
              </w:rPr>
            </w:pPr>
            <w:r w:rsidRPr="00C6449B">
              <w:rPr>
                <w:lang w:eastAsia="zh-CN"/>
              </w:rPr>
              <w:t>QPSK</w:t>
            </w:r>
          </w:p>
        </w:tc>
        <w:tc>
          <w:tcPr>
            <w:tcW w:w="1077" w:type="dxa"/>
          </w:tcPr>
          <w:p w14:paraId="6BD025D9" w14:textId="77777777" w:rsidR="003239F7" w:rsidRPr="00C6449B" w:rsidRDefault="003239F7" w:rsidP="008C4924">
            <w:pPr>
              <w:pStyle w:val="TAC"/>
              <w:rPr>
                <w:lang w:eastAsia="zh-CN"/>
              </w:rPr>
            </w:pPr>
            <w:r w:rsidRPr="00C6449B">
              <w:rPr>
                <w:lang w:eastAsia="zh-CN"/>
              </w:rPr>
              <w:t>QPSK</w:t>
            </w:r>
          </w:p>
        </w:tc>
        <w:tc>
          <w:tcPr>
            <w:tcW w:w="1076" w:type="dxa"/>
          </w:tcPr>
          <w:p w14:paraId="2B48F476" w14:textId="77777777" w:rsidR="003239F7" w:rsidRPr="00C6449B" w:rsidRDefault="003239F7" w:rsidP="008C4924">
            <w:pPr>
              <w:pStyle w:val="TAC"/>
              <w:rPr>
                <w:lang w:eastAsia="zh-CN"/>
              </w:rPr>
            </w:pPr>
            <w:r w:rsidRPr="00C6449B">
              <w:rPr>
                <w:lang w:eastAsia="zh-CN"/>
              </w:rPr>
              <w:t>QPSK</w:t>
            </w:r>
          </w:p>
        </w:tc>
        <w:tc>
          <w:tcPr>
            <w:tcW w:w="1077" w:type="dxa"/>
          </w:tcPr>
          <w:p w14:paraId="28D72BCF" w14:textId="77777777" w:rsidR="003239F7" w:rsidRPr="00C6449B" w:rsidRDefault="003239F7" w:rsidP="008C4924">
            <w:pPr>
              <w:pStyle w:val="TAC"/>
              <w:rPr>
                <w:lang w:eastAsia="zh-CN"/>
              </w:rPr>
            </w:pPr>
            <w:r w:rsidRPr="00C6449B">
              <w:rPr>
                <w:lang w:eastAsia="zh-CN"/>
              </w:rPr>
              <w:t>QPSK</w:t>
            </w:r>
          </w:p>
        </w:tc>
        <w:tc>
          <w:tcPr>
            <w:tcW w:w="1077" w:type="dxa"/>
          </w:tcPr>
          <w:p w14:paraId="61B86EFA" w14:textId="77777777" w:rsidR="003239F7" w:rsidRPr="00C6449B" w:rsidRDefault="003239F7" w:rsidP="008C4924">
            <w:pPr>
              <w:pStyle w:val="TAC"/>
              <w:rPr>
                <w:lang w:eastAsia="zh-CN"/>
              </w:rPr>
            </w:pPr>
            <w:r w:rsidRPr="00C6449B">
              <w:rPr>
                <w:lang w:eastAsia="zh-CN"/>
              </w:rPr>
              <w:t>QPSK</w:t>
            </w:r>
          </w:p>
        </w:tc>
      </w:tr>
      <w:tr w:rsidR="003239F7" w:rsidRPr="00C6449B" w14:paraId="7A94E2B7" w14:textId="77777777" w:rsidTr="008C4924">
        <w:trPr>
          <w:jc w:val="center"/>
        </w:trPr>
        <w:tc>
          <w:tcPr>
            <w:tcW w:w="3950" w:type="dxa"/>
          </w:tcPr>
          <w:p w14:paraId="6AE9C0B3"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2492890B" w14:textId="77777777" w:rsidR="003239F7" w:rsidRPr="00C6449B" w:rsidRDefault="003239F7" w:rsidP="008C4924">
            <w:pPr>
              <w:pStyle w:val="TAC"/>
              <w:rPr>
                <w:lang w:eastAsia="zh-CN"/>
              </w:rPr>
            </w:pPr>
            <w:r w:rsidRPr="00C6449B">
              <w:rPr>
                <w:lang w:eastAsia="zh-CN"/>
              </w:rPr>
              <w:t>193/1024</w:t>
            </w:r>
          </w:p>
        </w:tc>
        <w:tc>
          <w:tcPr>
            <w:tcW w:w="1077" w:type="dxa"/>
          </w:tcPr>
          <w:p w14:paraId="24A021C5" w14:textId="77777777" w:rsidR="003239F7" w:rsidRPr="00C6449B" w:rsidRDefault="003239F7" w:rsidP="008C4924">
            <w:pPr>
              <w:pStyle w:val="TAC"/>
              <w:rPr>
                <w:lang w:eastAsia="zh-CN"/>
              </w:rPr>
            </w:pPr>
            <w:r w:rsidRPr="00C6449B">
              <w:rPr>
                <w:lang w:eastAsia="zh-CN"/>
              </w:rPr>
              <w:t>193/1024</w:t>
            </w:r>
          </w:p>
        </w:tc>
        <w:tc>
          <w:tcPr>
            <w:tcW w:w="1076" w:type="dxa"/>
          </w:tcPr>
          <w:p w14:paraId="2E3C53F1" w14:textId="77777777" w:rsidR="003239F7" w:rsidRPr="00C6449B" w:rsidRDefault="003239F7" w:rsidP="008C4924">
            <w:pPr>
              <w:pStyle w:val="TAC"/>
              <w:rPr>
                <w:lang w:eastAsia="zh-CN"/>
              </w:rPr>
            </w:pPr>
            <w:r w:rsidRPr="00C6449B">
              <w:rPr>
                <w:lang w:eastAsia="zh-CN"/>
              </w:rPr>
              <w:t>193/1024</w:t>
            </w:r>
          </w:p>
        </w:tc>
        <w:tc>
          <w:tcPr>
            <w:tcW w:w="1077" w:type="dxa"/>
          </w:tcPr>
          <w:p w14:paraId="5B6D0211" w14:textId="77777777" w:rsidR="003239F7" w:rsidRPr="00C6449B" w:rsidRDefault="003239F7" w:rsidP="008C4924">
            <w:pPr>
              <w:pStyle w:val="TAC"/>
              <w:rPr>
                <w:lang w:eastAsia="zh-CN"/>
              </w:rPr>
            </w:pPr>
            <w:r w:rsidRPr="00C6449B">
              <w:rPr>
                <w:lang w:eastAsia="zh-CN"/>
              </w:rPr>
              <w:t>193/1024</w:t>
            </w:r>
          </w:p>
        </w:tc>
        <w:tc>
          <w:tcPr>
            <w:tcW w:w="1077" w:type="dxa"/>
          </w:tcPr>
          <w:p w14:paraId="7FF524E2" w14:textId="77777777" w:rsidR="003239F7" w:rsidRPr="00C6449B" w:rsidRDefault="003239F7" w:rsidP="008C4924">
            <w:pPr>
              <w:pStyle w:val="TAC"/>
              <w:rPr>
                <w:lang w:eastAsia="zh-CN"/>
              </w:rPr>
            </w:pPr>
            <w:r w:rsidRPr="00C6449B">
              <w:rPr>
                <w:lang w:eastAsia="zh-CN"/>
              </w:rPr>
              <w:t>193/1024</w:t>
            </w:r>
          </w:p>
        </w:tc>
      </w:tr>
      <w:tr w:rsidR="003239F7" w:rsidRPr="00C6449B" w14:paraId="4AACA2EF" w14:textId="77777777" w:rsidTr="008C4924">
        <w:trPr>
          <w:jc w:val="center"/>
        </w:trPr>
        <w:tc>
          <w:tcPr>
            <w:tcW w:w="3950" w:type="dxa"/>
          </w:tcPr>
          <w:p w14:paraId="3CCA86FC" w14:textId="77777777" w:rsidR="003239F7" w:rsidRPr="00C6449B" w:rsidRDefault="003239F7" w:rsidP="008C4924">
            <w:pPr>
              <w:pStyle w:val="TAC"/>
            </w:pPr>
            <w:r w:rsidRPr="00C6449B">
              <w:t>Payload size (bits)</w:t>
            </w:r>
          </w:p>
        </w:tc>
        <w:tc>
          <w:tcPr>
            <w:tcW w:w="1076" w:type="dxa"/>
            <w:vAlign w:val="center"/>
          </w:tcPr>
          <w:p w14:paraId="40A938CE" w14:textId="77777777" w:rsidR="003239F7" w:rsidRPr="00C6449B" w:rsidRDefault="003239F7" w:rsidP="008C4924">
            <w:pPr>
              <w:pStyle w:val="TAC"/>
            </w:pPr>
            <w:r w:rsidRPr="00C6449B">
              <w:rPr>
                <w:szCs w:val="22"/>
              </w:rPr>
              <w:t>2408</w:t>
            </w:r>
          </w:p>
        </w:tc>
        <w:tc>
          <w:tcPr>
            <w:tcW w:w="1077" w:type="dxa"/>
            <w:vAlign w:val="center"/>
          </w:tcPr>
          <w:p w14:paraId="36F506B6" w14:textId="77777777" w:rsidR="003239F7" w:rsidRPr="00C6449B" w:rsidRDefault="003239F7" w:rsidP="008C4924">
            <w:pPr>
              <w:pStyle w:val="TAC"/>
            </w:pPr>
            <w:r w:rsidRPr="00C6449B">
              <w:rPr>
                <w:szCs w:val="18"/>
              </w:rPr>
              <w:t>4744</w:t>
            </w:r>
          </w:p>
        </w:tc>
        <w:tc>
          <w:tcPr>
            <w:tcW w:w="1076" w:type="dxa"/>
            <w:vAlign w:val="center"/>
          </w:tcPr>
          <w:p w14:paraId="710F3FB8" w14:textId="77777777" w:rsidR="003239F7" w:rsidRPr="00C6449B" w:rsidRDefault="003239F7" w:rsidP="008C4924">
            <w:pPr>
              <w:pStyle w:val="TAC"/>
            </w:pPr>
            <w:r w:rsidRPr="00C6449B">
              <w:t>1160</w:t>
            </w:r>
          </w:p>
        </w:tc>
        <w:tc>
          <w:tcPr>
            <w:tcW w:w="1077" w:type="dxa"/>
            <w:vAlign w:val="center"/>
          </w:tcPr>
          <w:p w14:paraId="710C5A3F" w14:textId="77777777" w:rsidR="003239F7" w:rsidRPr="00C6449B" w:rsidRDefault="003239F7" w:rsidP="008C4924">
            <w:pPr>
              <w:pStyle w:val="TAC"/>
            </w:pPr>
            <w:r w:rsidRPr="00C6449B">
              <w:rPr>
                <w:szCs w:val="18"/>
              </w:rPr>
              <w:t>2408</w:t>
            </w:r>
          </w:p>
        </w:tc>
        <w:tc>
          <w:tcPr>
            <w:tcW w:w="1077" w:type="dxa"/>
            <w:vAlign w:val="center"/>
          </w:tcPr>
          <w:p w14:paraId="01EF0C04" w14:textId="77777777" w:rsidR="003239F7" w:rsidRPr="00C6449B" w:rsidRDefault="003239F7" w:rsidP="008C4924">
            <w:pPr>
              <w:pStyle w:val="TAC"/>
            </w:pPr>
            <w:r w:rsidRPr="00C6449B">
              <w:rPr>
                <w:szCs w:val="18"/>
              </w:rPr>
              <w:t>4744</w:t>
            </w:r>
          </w:p>
        </w:tc>
      </w:tr>
      <w:tr w:rsidR="003239F7" w:rsidRPr="00C6449B" w14:paraId="34F7AD5C" w14:textId="77777777" w:rsidTr="008C4924">
        <w:trPr>
          <w:jc w:val="center"/>
        </w:trPr>
        <w:tc>
          <w:tcPr>
            <w:tcW w:w="3950" w:type="dxa"/>
          </w:tcPr>
          <w:p w14:paraId="5BF38E7B" w14:textId="77777777" w:rsidR="003239F7" w:rsidRPr="00C6449B" w:rsidRDefault="003239F7" w:rsidP="008C4924">
            <w:pPr>
              <w:pStyle w:val="TAC"/>
              <w:rPr>
                <w:szCs w:val="22"/>
              </w:rPr>
            </w:pPr>
            <w:r w:rsidRPr="00C6449B">
              <w:rPr>
                <w:szCs w:val="22"/>
              </w:rPr>
              <w:t>Transport block CRC (bits)</w:t>
            </w:r>
          </w:p>
        </w:tc>
        <w:tc>
          <w:tcPr>
            <w:tcW w:w="1076" w:type="dxa"/>
          </w:tcPr>
          <w:p w14:paraId="29ADE57E" w14:textId="77777777" w:rsidR="003239F7" w:rsidRPr="00C6449B" w:rsidRDefault="003239F7" w:rsidP="008C4924">
            <w:pPr>
              <w:pStyle w:val="TAC"/>
            </w:pPr>
            <w:r w:rsidRPr="00C6449B">
              <w:rPr>
                <w:szCs w:val="18"/>
              </w:rPr>
              <w:t>16</w:t>
            </w:r>
          </w:p>
        </w:tc>
        <w:tc>
          <w:tcPr>
            <w:tcW w:w="1077" w:type="dxa"/>
          </w:tcPr>
          <w:p w14:paraId="0F49E054" w14:textId="77777777" w:rsidR="003239F7" w:rsidRPr="00C6449B" w:rsidRDefault="003239F7" w:rsidP="008C4924">
            <w:pPr>
              <w:pStyle w:val="TAC"/>
            </w:pPr>
            <w:r w:rsidRPr="00C6449B">
              <w:rPr>
                <w:szCs w:val="18"/>
              </w:rPr>
              <w:t>24</w:t>
            </w:r>
          </w:p>
        </w:tc>
        <w:tc>
          <w:tcPr>
            <w:tcW w:w="1076" w:type="dxa"/>
          </w:tcPr>
          <w:p w14:paraId="202FA9EB" w14:textId="77777777" w:rsidR="003239F7" w:rsidRPr="00C6449B" w:rsidRDefault="003239F7" w:rsidP="008C4924">
            <w:pPr>
              <w:pStyle w:val="TAC"/>
            </w:pPr>
            <w:r w:rsidRPr="00C6449B">
              <w:rPr>
                <w:szCs w:val="18"/>
              </w:rPr>
              <w:t>16</w:t>
            </w:r>
          </w:p>
        </w:tc>
        <w:tc>
          <w:tcPr>
            <w:tcW w:w="1077" w:type="dxa"/>
          </w:tcPr>
          <w:p w14:paraId="5F966713" w14:textId="77777777" w:rsidR="003239F7" w:rsidRPr="00C6449B" w:rsidRDefault="003239F7" w:rsidP="008C4924">
            <w:pPr>
              <w:pStyle w:val="TAC"/>
            </w:pPr>
            <w:r w:rsidRPr="00C6449B">
              <w:rPr>
                <w:szCs w:val="18"/>
              </w:rPr>
              <w:t>16</w:t>
            </w:r>
          </w:p>
        </w:tc>
        <w:tc>
          <w:tcPr>
            <w:tcW w:w="1077" w:type="dxa"/>
          </w:tcPr>
          <w:p w14:paraId="27FD216A" w14:textId="77777777" w:rsidR="003239F7" w:rsidRPr="00C6449B" w:rsidRDefault="003239F7" w:rsidP="008C4924">
            <w:pPr>
              <w:pStyle w:val="TAC"/>
            </w:pPr>
            <w:r w:rsidRPr="00C6449B">
              <w:rPr>
                <w:szCs w:val="18"/>
              </w:rPr>
              <w:t>24</w:t>
            </w:r>
          </w:p>
        </w:tc>
      </w:tr>
      <w:tr w:rsidR="003239F7" w:rsidRPr="00C6449B" w14:paraId="2828C503" w14:textId="77777777" w:rsidTr="008C4924">
        <w:trPr>
          <w:jc w:val="center"/>
        </w:trPr>
        <w:tc>
          <w:tcPr>
            <w:tcW w:w="3950" w:type="dxa"/>
          </w:tcPr>
          <w:p w14:paraId="1CC271B3" w14:textId="77777777" w:rsidR="003239F7" w:rsidRPr="00C6449B" w:rsidRDefault="003239F7" w:rsidP="008C4924">
            <w:pPr>
              <w:pStyle w:val="TAC"/>
            </w:pPr>
            <w:r w:rsidRPr="00C6449B">
              <w:t>Code block CRC size (bits)</w:t>
            </w:r>
          </w:p>
        </w:tc>
        <w:tc>
          <w:tcPr>
            <w:tcW w:w="1076" w:type="dxa"/>
            <w:vAlign w:val="center"/>
          </w:tcPr>
          <w:p w14:paraId="6A909A3F" w14:textId="77777777" w:rsidR="003239F7" w:rsidRPr="00C6449B" w:rsidRDefault="003239F7" w:rsidP="008C4924">
            <w:pPr>
              <w:pStyle w:val="TAC"/>
            </w:pPr>
            <w:r w:rsidRPr="00C6449B">
              <w:t>-</w:t>
            </w:r>
          </w:p>
        </w:tc>
        <w:tc>
          <w:tcPr>
            <w:tcW w:w="1077" w:type="dxa"/>
            <w:vAlign w:val="center"/>
          </w:tcPr>
          <w:p w14:paraId="487A41E5" w14:textId="77777777" w:rsidR="003239F7" w:rsidRPr="00C6449B" w:rsidRDefault="003239F7" w:rsidP="008C4924">
            <w:pPr>
              <w:pStyle w:val="TAC"/>
            </w:pPr>
            <w:r w:rsidRPr="00C6449B">
              <w:t>24</w:t>
            </w:r>
          </w:p>
        </w:tc>
        <w:tc>
          <w:tcPr>
            <w:tcW w:w="1076" w:type="dxa"/>
          </w:tcPr>
          <w:p w14:paraId="153ED452" w14:textId="77777777" w:rsidR="003239F7" w:rsidRPr="00C6449B" w:rsidRDefault="003239F7" w:rsidP="008C4924">
            <w:pPr>
              <w:pStyle w:val="TAC"/>
            </w:pPr>
            <w:r w:rsidRPr="00C6449B">
              <w:t>-</w:t>
            </w:r>
          </w:p>
        </w:tc>
        <w:tc>
          <w:tcPr>
            <w:tcW w:w="1077" w:type="dxa"/>
            <w:vAlign w:val="center"/>
          </w:tcPr>
          <w:p w14:paraId="2664175F" w14:textId="77777777" w:rsidR="003239F7" w:rsidRPr="00C6449B" w:rsidRDefault="003239F7" w:rsidP="008C4924">
            <w:pPr>
              <w:pStyle w:val="TAC"/>
            </w:pPr>
            <w:r w:rsidRPr="00C6449B">
              <w:t>-</w:t>
            </w:r>
          </w:p>
        </w:tc>
        <w:tc>
          <w:tcPr>
            <w:tcW w:w="1077" w:type="dxa"/>
            <w:vAlign w:val="center"/>
          </w:tcPr>
          <w:p w14:paraId="68E15939" w14:textId="77777777" w:rsidR="003239F7" w:rsidRPr="00C6449B" w:rsidRDefault="003239F7" w:rsidP="008C4924">
            <w:pPr>
              <w:pStyle w:val="TAC"/>
            </w:pPr>
            <w:r w:rsidRPr="00C6449B">
              <w:t>24</w:t>
            </w:r>
          </w:p>
        </w:tc>
      </w:tr>
      <w:tr w:rsidR="003239F7" w:rsidRPr="00C6449B" w14:paraId="0358EF90" w14:textId="77777777" w:rsidTr="008C4924">
        <w:trPr>
          <w:jc w:val="center"/>
        </w:trPr>
        <w:tc>
          <w:tcPr>
            <w:tcW w:w="3950" w:type="dxa"/>
          </w:tcPr>
          <w:p w14:paraId="3F1ACDBF" w14:textId="77777777" w:rsidR="003239F7" w:rsidRPr="00C6449B" w:rsidRDefault="003239F7" w:rsidP="008C4924">
            <w:pPr>
              <w:pStyle w:val="TAC"/>
            </w:pPr>
            <w:r w:rsidRPr="00C6449B">
              <w:t>Number of code blocks - C</w:t>
            </w:r>
          </w:p>
        </w:tc>
        <w:tc>
          <w:tcPr>
            <w:tcW w:w="1076" w:type="dxa"/>
            <w:vAlign w:val="center"/>
          </w:tcPr>
          <w:p w14:paraId="0253E112" w14:textId="77777777" w:rsidR="003239F7" w:rsidRPr="00C6449B" w:rsidRDefault="003239F7" w:rsidP="008C4924">
            <w:pPr>
              <w:pStyle w:val="TAC"/>
            </w:pPr>
            <w:r w:rsidRPr="00C6449B">
              <w:rPr>
                <w:szCs w:val="18"/>
              </w:rPr>
              <w:t>1</w:t>
            </w:r>
          </w:p>
        </w:tc>
        <w:tc>
          <w:tcPr>
            <w:tcW w:w="1077" w:type="dxa"/>
            <w:vAlign w:val="center"/>
          </w:tcPr>
          <w:p w14:paraId="66EE2A5B" w14:textId="77777777" w:rsidR="003239F7" w:rsidRPr="00C6449B" w:rsidRDefault="003239F7" w:rsidP="008C4924">
            <w:pPr>
              <w:pStyle w:val="TAC"/>
            </w:pPr>
            <w:r w:rsidRPr="00C6449B">
              <w:rPr>
                <w:szCs w:val="18"/>
              </w:rPr>
              <w:t>2</w:t>
            </w:r>
          </w:p>
        </w:tc>
        <w:tc>
          <w:tcPr>
            <w:tcW w:w="1076" w:type="dxa"/>
          </w:tcPr>
          <w:p w14:paraId="59DBD574" w14:textId="77777777" w:rsidR="003239F7" w:rsidRPr="00C6449B" w:rsidRDefault="003239F7" w:rsidP="008C4924">
            <w:pPr>
              <w:pStyle w:val="TAC"/>
            </w:pPr>
            <w:r w:rsidRPr="00C6449B">
              <w:rPr>
                <w:szCs w:val="18"/>
              </w:rPr>
              <w:t>1</w:t>
            </w:r>
          </w:p>
        </w:tc>
        <w:tc>
          <w:tcPr>
            <w:tcW w:w="1077" w:type="dxa"/>
            <w:vAlign w:val="center"/>
          </w:tcPr>
          <w:p w14:paraId="61989F4D" w14:textId="77777777" w:rsidR="003239F7" w:rsidRPr="00C6449B" w:rsidRDefault="003239F7" w:rsidP="008C4924">
            <w:pPr>
              <w:pStyle w:val="TAC"/>
            </w:pPr>
            <w:r w:rsidRPr="00C6449B">
              <w:rPr>
                <w:szCs w:val="18"/>
              </w:rPr>
              <w:t>1</w:t>
            </w:r>
          </w:p>
        </w:tc>
        <w:tc>
          <w:tcPr>
            <w:tcW w:w="1077" w:type="dxa"/>
            <w:vAlign w:val="center"/>
          </w:tcPr>
          <w:p w14:paraId="372436D9" w14:textId="77777777" w:rsidR="003239F7" w:rsidRPr="00C6449B" w:rsidRDefault="003239F7" w:rsidP="008C4924">
            <w:pPr>
              <w:pStyle w:val="TAC"/>
            </w:pPr>
            <w:r w:rsidRPr="00C6449B">
              <w:rPr>
                <w:szCs w:val="18"/>
              </w:rPr>
              <w:t>2</w:t>
            </w:r>
          </w:p>
        </w:tc>
      </w:tr>
      <w:tr w:rsidR="003239F7" w:rsidRPr="00C6449B" w14:paraId="287EC5F9" w14:textId="77777777" w:rsidTr="008C4924">
        <w:trPr>
          <w:jc w:val="center"/>
        </w:trPr>
        <w:tc>
          <w:tcPr>
            <w:tcW w:w="3950" w:type="dxa"/>
          </w:tcPr>
          <w:p w14:paraId="05EB1ACB"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276F890E" w14:textId="77777777" w:rsidR="003239F7" w:rsidRPr="00C6449B" w:rsidRDefault="003239F7" w:rsidP="008C4924">
            <w:pPr>
              <w:pStyle w:val="TAC"/>
              <w:rPr>
                <w:szCs w:val="18"/>
                <w:lang w:eastAsia="zh-CN"/>
              </w:rPr>
            </w:pPr>
            <w:r w:rsidRPr="00C6449B">
              <w:rPr>
                <w:szCs w:val="18"/>
                <w:lang w:eastAsia="zh-CN"/>
              </w:rPr>
              <w:t>2424</w:t>
            </w:r>
          </w:p>
        </w:tc>
        <w:tc>
          <w:tcPr>
            <w:tcW w:w="1077" w:type="dxa"/>
            <w:vAlign w:val="center"/>
          </w:tcPr>
          <w:p w14:paraId="7CE9B779" w14:textId="77777777" w:rsidR="003239F7" w:rsidRPr="00C6449B" w:rsidRDefault="003239F7" w:rsidP="008C4924">
            <w:pPr>
              <w:pStyle w:val="TAC"/>
              <w:rPr>
                <w:szCs w:val="18"/>
                <w:lang w:eastAsia="zh-CN"/>
              </w:rPr>
            </w:pPr>
            <w:r w:rsidRPr="00C6449B">
              <w:rPr>
                <w:szCs w:val="18"/>
                <w:lang w:eastAsia="zh-CN"/>
              </w:rPr>
              <w:t>2408</w:t>
            </w:r>
          </w:p>
        </w:tc>
        <w:tc>
          <w:tcPr>
            <w:tcW w:w="1076" w:type="dxa"/>
            <w:vAlign w:val="center"/>
          </w:tcPr>
          <w:p w14:paraId="2D30918C" w14:textId="77777777" w:rsidR="003239F7" w:rsidRPr="00C6449B" w:rsidRDefault="003239F7" w:rsidP="008C4924">
            <w:pPr>
              <w:pStyle w:val="TAC"/>
              <w:rPr>
                <w:szCs w:val="18"/>
                <w:lang w:eastAsia="zh-CN"/>
              </w:rPr>
            </w:pPr>
            <w:r w:rsidRPr="00C6449B">
              <w:rPr>
                <w:szCs w:val="18"/>
                <w:lang w:eastAsia="zh-CN"/>
              </w:rPr>
              <w:t>1176</w:t>
            </w:r>
          </w:p>
        </w:tc>
        <w:tc>
          <w:tcPr>
            <w:tcW w:w="1077" w:type="dxa"/>
            <w:vAlign w:val="center"/>
          </w:tcPr>
          <w:p w14:paraId="3B4C739D" w14:textId="77777777" w:rsidR="003239F7" w:rsidRPr="00C6449B" w:rsidRDefault="003239F7" w:rsidP="008C4924">
            <w:pPr>
              <w:pStyle w:val="TAC"/>
              <w:rPr>
                <w:szCs w:val="18"/>
                <w:lang w:eastAsia="zh-CN"/>
              </w:rPr>
            </w:pPr>
            <w:r w:rsidRPr="00C6449B">
              <w:rPr>
                <w:szCs w:val="18"/>
                <w:lang w:eastAsia="zh-CN"/>
              </w:rPr>
              <w:t>2424</w:t>
            </w:r>
          </w:p>
        </w:tc>
        <w:tc>
          <w:tcPr>
            <w:tcW w:w="1077" w:type="dxa"/>
            <w:vAlign w:val="center"/>
          </w:tcPr>
          <w:p w14:paraId="7EFC1A02" w14:textId="77777777" w:rsidR="003239F7" w:rsidRPr="00C6449B" w:rsidRDefault="003239F7" w:rsidP="008C4924">
            <w:pPr>
              <w:pStyle w:val="TAC"/>
              <w:rPr>
                <w:szCs w:val="18"/>
                <w:lang w:eastAsia="zh-CN"/>
              </w:rPr>
            </w:pPr>
            <w:r w:rsidRPr="00C6449B">
              <w:rPr>
                <w:szCs w:val="18"/>
                <w:lang w:eastAsia="zh-CN"/>
              </w:rPr>
              <w:t>2408</w:t>
            </w:r>
          </w:p>
        </w:tc>
      </w:tr>
      <w:tr w:rsidR="003239F7" w:rsidRPr="00C6449B" w14:paraId="691787DA" w14:textId="77777777" w:rsidTr="008C4924">
        <w:trPr>
          <w:jc w:val="center"/>
        </w:trPr>
        <w:tc>
          <w:tcPr>
            <w:tcW w:w="3950" w:type="dxa"/>
          </w:tcPr>
          <w:p w14:paraId="227DB60E" w14:textId="77777777" w:rsidR="003239F7" w:rsidRPr="00C6449B" w:rsidRDefault="003239F7" w:rsidP="008C4924">
            <w:pPr>
              <w:pStyle w:val="TAC"/>
            </w:pPr>
            <w:r w:rsidRPr="00C6449B">
              <w:t>Total number of bits per slot</w:t>
            </w:r>
          </w:p>
        </w:tc>
        <w:tc>
          <w:tcPr>
            <w:tcW w:w="1076" w:type="dxa"/>
          </w:tcPr>
          <w:p w14:paraId="4BBDED55" w14:textId="77777777" w:rsidR="003239F7" w:rsidRPr="00C6449B" w:rsidRDefault="003239F7" w:rsidP="008C4924">
            <w:pPr>
              <w:pStyle w:val="TAC"/>
            </w:pPr>
            <w:r w:rsidRPr="00C6449B">
              <w:rPr>
                <w:szCs w:val="18"/>
              </w:rPr>
              <w:t>12672</w:t>
            </w:r>
          </w:p>
        </w:tc>
        <w:tc>
          <w:tcPr>
            <w:tcW w:w="1077" w:type="dxa"/>
          </w:tcPr>
          <w:p w14:paraId="5046C333" w14:textId="77777777" w:rsidR="003239F7" w:rsidRPr="00C6449B" w:rsidRDefault="003239F7" w:rsidP="008C4924">
            <w:pPr>
              <w:pStyle w:val="TAC"/>
            </w:pPr>
            <w:r w:rsidRPr="00C6449B">
              <w:rPr>
                <w:szCs w:val="18"/>
              </w:rPr>
              <w:t>25344</w:t>
            </w:r>
          </w:p>
        </w:tc>
        <w:tc>
          <w:tcPr>
            <w:tcW w:w="1076" w:type="dxa"/>
          </w:tcPr>
          <w:p w14:paraId="45BB55E4" w14:textId="77777777" w:rsidR="003239F7" w:rsidRPr="00C6449B" w:rsidRDefault="003239F7" w:rsidP="008C4924">
            <w:pPr>
              <w:pStyle w:val="TAC"/>
            </w:pPr>
            <w:r w:rsidRPr="00C6449B">
              <w:rPr>
                <w:szCs w:val="18"/>
              </w:rPr>
              <w:t>6144</w:t>
            </w:r>
          </w:p>
        </w:tc>
        <w:tc>
          <w:tcPr>
            <w:tcW w:w="1077" w:type="dxa"/>
          </w:tcPr>
          <w:p w14:paraId="3EDAE7EA" w14:textId="77777777" w:rsidR="003239F7" w:rsidRPr="00C6449B" w:rsidRDefault="003239F7" w:rsidP="008C4924">
            <w:pPr>
              <w:pStyle w:val="TAC"/>
            </w:pPr>
            <w:r w:rsidRPr="00C6449B">
              <w:rPr>
                <w:szCs w:val="18"/>
              </w:rPr>
              <w:t>12672</w:t>
            </w:r>
          </w:p>
        </w:tc>
        <w:tc>
          <w:tcPr>
            <w:tcW w:w="1077" w:type="dxa"/>
          </w:tcPr>
          <w:p w14:paraId="6EFFDEE9" w14:textId="77777777" w:rsidR="003239F7" w:rsidRPr="00C6449B" w:rsidRDefault="003239F7" w:rsidP="008C4924">
            <w:pPr>
              <w:pStyle w:val="TAC"/>
            </w:pPr>
            <w:r w:rsidRPr="00C6449B">
              <w:rPr>
                <w:szCs w:val="18"/>
              </w:rPr>
              <w:t>25344</w:t>
            </w:r>
          </w:p>
        </w:tc>
      </w:tr>
      <w:tr w:rsidR="003239F7" w:rsidRPr="00C6449B" w14:paraId="37CDB797" w14:textId="77777777" w:rsidTr="008C4924">
        <w:trPr>
          <w:jc w:val="center"/>
        </w:trPr>
        <w:tc>
          <w:tcPr>
            <w:tcW w:w="3950" w:type="dxa"/>
          </w:tcPr>
          <w:p w14:paraId="46C3B619"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6" w:type="dxa"/>
          </w:tcPr>
          <w:p w14:paraId="5D2DB93E" w14:textId="77777777" w:rsidR="003239F7" w:rsidRPr="00C6449B" w:rsidRDefault="003239F7" w:rsidP="008C4924">
            <w:pPr>
              <w:pStyle w:val="TAC"/>
            </w:pPr>
            <w:r w:rsidRPr="00C6449B">
              <w:rPr>
                <w:szCs w:val="18"/>
              </w:rPr>
              <w:t>6336</w:t>
            </w:r>
          </w:p>
        </w:tc>
        <w:tc>
          <w:tcPr>
            <w:tcW w:w="1077" w:type="dxa"/>
          </w:tcPr>
          <w:p w14:paraId="3E286966" w14:textId="77777777" w:rsidR="003239F7" w:rsidRPr="00C6449B" w:rsidRDefault="003239F7" w:rsidP="008C4924">
            <w:pPr>
              <w:pStyle w:val="TAC"/>
            </w:pPr>
            <w:r w:rsidRPr="00C6449B">
              <w:rPr>
                <w:szCs w:val="18"/>
              </w:rPr>
              <w:t>12672</w:t>
            </w:r>
          </w:p>
        </w:tc>
        <w:tc>
          <w:tcPr>
            <w:tcW w:w="1076" w:type="dxa"/>
          </w:tcPr>
          <w:p w14:paraId="2F603AC8" w14:textId="77777777" w:rsidR="003239F7" w:rsidRPr="00C6449B" w:rsidRDefault="003239F7" w:rsidP="008C4924">
            <w:pPr>
              <w:pStyle w:val="TAC"/>
            </w:pPr>
            <w:r w:rsidRPr="00C6449B">
              <w:rPr>
                <w:szCs w:val="18"/>
              </w:rPr>
              <w:t>3072</w:t>
            </w:r>
          </w:p>
        </w:tc>
        <w:tc>
          <w:tcPr>
            <w:tcW w:w="1077" w:type="dxa"/>
          </w:tcPr>
          <w:p w14:paraId="19BBE47F" w14:textId="77777777" w:rsidR="003239F7" w:rsidRPr="00C6449B" w:rsidRDefault="003239F7" w:rsidP="008C4924">
            <w:pPr>
              <w:pStyle w:val="TAC"/>
            </w:pPr>
            <w:r w:rsidRPr="00C6449B">
              <w:rPr>
                <w:szCs w:val="18"/>
              </w:rPr>
              <w:t>6336</w:t>
            </w:r>
          </w:p>
        </w:tc>
        <w:tc>
          <w:tcPr>
            <w:tcW w:w="1077" w:type="dxa"/>
          </w:tcPr>
          <w:p w14:paraId="5839ADCF" w14:textId="77777777" w:rsidR="003239F7" w:rsidRPr="00C6449B" w:rsidRDefault="003239F7" w:rsidP="008C4924">
            <w:pPr>
              <w:pStyle w:val="TAC"/>
            </w:pPr>
            <w:r w:rsidRPr="00C6449B">
              <w:rPr>
                <w:szCs w:val="18"/>
              </w:rPr>
              <w:t>12672</w:t>
            </w:r>
          </w:p>
        </w:tc>
      </w:tr>
      <w:tr w:rsidR="003239F7" w:rsidRPr="00C6449B" w14:paraId="396DC294" w14:textId="77777777" w:rsidTr="008C4924">
        <w:trPr>
          <w:jc w:val="center"/>
        </w:trPr>
        <w:tc>
          <w:tcPr>
            <w:tcW w:w="9333" w:type="dxa"/>
            <w:gridSpan w:val="6"/>
          </w:tcPr>
          <w:p w14:paraId="6A08EA14"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w:t>
            </w:r>
            <w:del w:id="207" w:author="Michal Szydelko, Huawei" w:date="2021-10-14T17:06:00Z">
              <w:r w:rsidRPr="00C6449B" w:rsidDel="00CE537E">
                <w:delText>38.211 [5]</w:delText>
              </w:r>
            </w:del>
            <w:ins w:id="208" w:author="Michal Szydelko, Huawei" w:date="2021-10-14T17:06:00Z">
              <w:r>
                <w:t>38.211 [9]</w:t>
              </w:r>
            </w:ins>
            <w:r w:rsidRPr="00C6449B">
              <w:t>.</w:t>
            </w:r>
          </w:p>
          <w:p w14:paraId="7308F361"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42CE88CC" w14:textId="77777777" w:rsidR="003239F7" w:rsidRPr="00C6449B" w:rsidRDefault="003239F7" w:rsidP="003239F7">
      <w:pPr>
        <w:rPr>
          <w:lang w:eastAsia="zh-CN"/>
        </w:rPr>
      </w:pPr>
    </w:p>
    <w:p w14:paraId="0862DC92" w14:textId="77777777" w:rsidR="003239F7" w:rsidRPr="00C6449B" w:rsidRDefault="003239F7" w:rsidP="003239F7">
      <w:pPr>
        <w:pStyle w:val="TH"/>
        <w:rPr>
          <w:lang w:eastAsia="zh-CN"/>
        </w:rPr>
      </w:pPr>
      <w:r w:rsidRPr="00C6449B">
        <w:rPr>
          <w:rFonts w:eastAsia="Malgun Gothic"/>
        </w:rPr>
        <w:t>Table A.</w:t>
      </w:r>
      <w:r w:rsidRPr="00C6449B">
        <w:rPr>
          <w:lang w:eastAsia="zh-CN"/>
        </w:rPr>
        <w:t>3</w:t>
      </w:r>
      <w:r w:rsidRPr="00C6449B">
        <w:rPr>
          <w:rFonts w:eastAsia="Malgun Gothic"/>
        </w:rPr>
        <w:t>-</w:t>
      </w:r>
      <w:r w:rsidRPr="00C6449B">
        <w:rPr>
          <w:lang w:eastAsia="zh-CN"/>
        </w:rPr>
        <w:t>11</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2 transmission layers</w:t>
      </w:r>
      <w:r w:rsidRPr="00C6449B">
        <w:rPr>
          <w:rFonts w:eastAsia="Malgun Gothic"/>
        </w:rPr>
        <w:t xml:space="preserve"> (QPSK, R=193/1024)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26011B72" w14:textId="77777777" w:rsidTr="008C4924">
        <w:trPr>
          <w:jc w:val="center"/>
        </w:trPr>
        <w:tc>
          <w:tcPr>
            <w:tcW w:w="3950" w:type="dxa"/>
          </w:tcPr>
          <w:p w14:paraId="53B47413" w14:textId="77777777" w:rsidR="003239F7" w:rsidRPr="00C6449B" w:rsidRDefault="003239F7" w:rsidP="008C4924">
            <w:pPr>
              <w:pStyle w:val="TAH"/>
            </w:pPr>
            <w:r w:rsidRPr="00C6449B">
              <w:t>Reference channel</w:t>
            </w:r>
          </w:p>
        </w:tc>
        <w:tc>
          <w:tcPr>
            <w:tcW w:w="1076" w:type="dxa"/>
          </w:tcPr>
          <w:p w14:paraId="4CD5EF18" w14:textId="77777777" w:rsidR="003239F7" w:rsidRPr="00C6449B" w:rsidRDefault="003239F7" w:rsidP="008C4924">
            <w:pPr>
              <w:pStyle w:val="TAH"/>
            </w:pPr>
            <w:r w:rsidRPr="00C6449B">
              <w:rPr>
                <w:lang w:eastAsia="zh-CN"/>
              </w:rPr>
              <w:t>G-FR2-A3-18</w:t>
            </w:r>
          </w:p>
        </w:tc>
        <w:tc>
          <w:tcPr>
            <w:tcW w:w="1077" w:type="dxa"/>
          </w:tcPr>
          <w:p w14:paraId="46423EAA" w14:textId="77777777" w:rsidR="003239F7" w:rsidRPr="00C6449B" w:rsidRDefault="003239F7" w:rsidP="008C4924">
            <w:pPr>
              <w:pStyle w:val="TAH"/>
            </w:pPr>
            <w:r w:rsidRPr="00C6449B">
              <w:rPr>
                <w:lang w:eastAsia="zh-CN"/>
              </w:rPr>
              <w:t>G-FR2-A3-19</w:t>
            </w:r>
          </w:p>
        </w:tc>
        <w:tc>
          <w:tcPr>
            <w:tcW w:w="1076" w:type="dxa"/>
          </w:tcPr>
          <w:p w14:paraId="766ADC84" w14:textId="77777777" w:rsidR="003239F7" w:rsidRPr="00C6449B" w:rsidRDefault="003239F7" w:rsidP="008C4924">
            <w:pPr>
              <w:pStyle w:val="TAH"/>
            </w:pPr>
            <w:r w:rsidRPr="00C6449B">
              <w:rPr>
                <w:lang w:eastAsia="zh-CN"/>
              </w:rPr>
              <w:t>G-FR2-A3-20</w:t>
            </w:r>
          </w:p>
        </w:tc>
        <w:tc>
          <w:tcPr>
            <w:tcW w:w="1077" w:type="dxa"/>
          </w:tcPr>
          <w:p w14:paraId="7C9AAF35" w14:textId="77777777" w:rsidR="003239F7" w:rsidRPr="00C6449B" w:rsidRDefault="003239F7" w:rsidP="008C4924">
            <w:pPr>
              <w:pStyle w:val="TAH"/>
            </w:pPr>
            <w:r w:rsidRPr="00C6449B">
              <w:rPr>
                <w:lang w:eastAsia="zh-CN"/>
              </w:rPr>
              <w:t>G-FR2-A3-21</w:t>
            </w:r>
          </w:p>
        </w:tc>
        <w:tc>
          <w:tcPr>
            <w:tcW w:w="1077" w:type="dxa"/>
          </w:tcPr>
          <w:p w14:paraId="55407CD0" w14:textId="77777777" w:rsidR="003239F7" w:rsidRPr="00C6449B" w:rsidRDefault="003239F7" w:rsidP="008C4924">
            <w:pPr>
              <w:pStyle w:val="TAH"/>
            </w:pPr>
            <w:r w:rsidRPr="00C6449B">
              <w:rPr>
                <w:lang w:eastAsia="zh-CN"/>
              </w:rPr>
              <w:t>G-FR2-A3-22</w:t>
            </w:r>
          </w:p>
        </w:tc>
      </w:tr>
      <w:tr w:rsidR="003239F7" w:rsidRPr="00C6449B" w14:paraId="4919E78D" w14:textId="77777777" w:rsidTr="008C4924">
        <w:trPr>
          <w:jc w:val="center"/>
        </w:trPr>
        <w:tc>
          <w:tcPr>
            <w:tcW w:w="3950" w:type="dxa"/>
          </w:tcPr>
          <w:p w14:paraId="13869CC3"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2E38AF18" w14:textId="77777777" w:rsidR="003239F7" w:rsidRPr="00C6449B" w:rsidRDefault="003239F7" w:rsidP="008C4924">
            <w:pPr>
              <w:pStyle w:val="TAC"/>
              <w:rPr>
                <w:lang w:eastAsia="zh-CN"/>
              </w:rPr>
            </w:pPr>
            <w:r w:rsidRPr="00C6449B">
              <w:rPr>
                <w:lang w:eastAsia="zh-CN"/>
              </w:rPr>
              <w:t>60</w:t>
            </w:r>
          </w:p>
        </w:tc>
        <w:tc>
          <w:tcPr>
            <w:tcW w:w="1077" w:type="dxa"/>
          </w:tcPr>
          <w:p w14:paraId="4FA205C8" w14:textId="77777777" w:rsidR="003239F7" w:rsidRPr="00C6449B" w:rsidRDefault="003239F7" w:rsidP="008C4924">
            <w:pPr>
              <w:pStyle w:val="TAC"/>
            </w:pPr>
            <w:r w:rsidRPr="00C6449B">
              <w:rPr>
                <w:lang w:eastAsia="zh-CN"/>
              </w:rPr>
              <w:t>60</w:t>
            </w:r>
          </w:p>
        </w:tc>
        <w:tc>
          <w:tcPr>
            <w:tcW w:w="1076" w:type="dxa"/>
          </w:tcPr>
          <w:p w14:paraId="15C4B03C" w14:textId="77777777" w:rsidR="003239F7" w:rsidRPr="00C6449B" w:rsidRDefault="003239F7" w:rsidP="008C4924">
            <w:pPr>
              <w:pStyle w:val="TAC"/>
            </w:pPr>
            <w:r w:rsidRPr="00C6449B">
              <w:rPr>
                <w:lang w:eastAsia="zh-CN"/>
              </w:rPr>
              <w:t>120</w:t>
            </w:r>
          </w:p>
        </w:tc>
        <w:tc>
          <w:tcPr>
            <w:tcW w:w="1077" w:type="dxa"/>
          </w:tcPr>
          <w:p w14:paraId="35A9BAD3" w14:textId="77777777" w:rsidR="003239F7" w:rsidRPr="00C6449B" w:rsidRDefault="003239F7" w:rsidP="008C4924">
            <w:pPr>
              <w:pStyle w:val="TAC"/>
            </w:pPr>
            <w:r w:rsidRPr="00C6449B">
              <w:rPr>
                <w:lang w:eastAsia="zh-CN"/>
              </w:rPr>
              <w:t>120</w:t>
            </w:r>
          </w:p>
        </w:tc>
        <w:tc>
          <w:tcPr>
            <w:tcW w:w="1077" w:type="dxa"/>
          </w:tcPr>
          <w:p w14:paraId="4B710000" w14:textId="77777777" w:rsidR="003239F7" w:rsidRPr="00C6449B" w:rsidRDefault="003239F7" w:rsidP="008C4924">
            <w:pPr>
              <w:pStyle w:val="TAC"/>
            </w:pPr>
            <w:r w:rsidRPr="00C6449B">
              <w:rPr>
                <w:lang w:eastAsia="zh-CN"/>
              </w:rPr>
              <w:t>120</w:t>
            </w:r>
          </w:p>
        </w:tc>
      </w:tr>
      <w:tr w:rsidR="003239F7" w:rsidRPr="00C6449B" w14:paraId="38C79A1C" w14:textId="77777777" w:rsidTr="008C4924">
        <w:trPr>
          <w:jc w:val="center"/>
        </w:trPr>
        <w:tc>
          <w:tcPr>
            <w:tcW w:w="3950" w:type="dxa"/>
          </w:tcPr>
          <w:p w14:paraId="01D4E71D" w14:textId="77777777" w:rsidR="003239F7" w:rsidRPr="00C6449B" w:rsidRDefault="003239F7" w:rsidP="008C4924">
            <w:pPr>
              <w:pStyle w:val="TAC"/>
            </w:pPr>
            <w:r w:rsidRPr="00C6449B">
              <w:t>Allocated resource blocks</w:t>
            </w:r>
          </w:p>
        </w:tc>
        <w:tc>
          <w:tcPr>
            <w:tcW w:w="1076" w:type="dxa"/>
          </w:tcPr>
          <w:p w14:paraId="5FB303AC" w14:textId="77777777" w:rsidR="003239F7" w:rsidRPr="00C6449B" w:rsidRDefault="003239F7" w:rsidP="008C4924">
            <w:pPr>
              <w:pStyle w:val="TAC"/>
              <w:rPr>
                <w:rFonts w:eastAsia="Yu Mincho"/>
              </w:rPr>
            </w:pPr>
            <w:r w:rsidRPr="00C6449B">
              <w:rPr>
                <w:rFonts w:eastAsia="Yu Mincho"/>
              </w:rPr>
              <w:t>66</w:t>
            </w:r>
          </w:p>
        </w:tc>
        <w:tc>
          <w:tcPr>
            <w:tcW w:w="1077" w:type="dxa"/>
          </w:tcPr>
          <w:p w14:paraId="71A0C9E8" w14:textId="77777777" w:rsidR="003239F7" w:rsidRPr="00C6449B" w:rsidRDefault="003239F7" w:rsidP="008C4924">
            <w:pPr>
              <w:pStyle w:val="TAC"/>
              <w:rPr>
                <w:rFonts w:eastAsia="Yu Mincho"/>
              </w:rPr>
            </w:pPr>
            <w:r w:rsidRPr="00C6449B">
              <w:rPr>
                <w:rFonts w:eastAsia="Yu Mincho"/>
              </w:rPr>
              <w:t>132</w:t>
            </w:r>
          </w:p>
        </w:tc>
        <w:tc>
          <w:tcPr>
            <w:tcW w:w="1076" w:type="dxa"/>
          </w:tcPr>
          <w:p w14:paraId="406EB3C1" w14:textId="77777777" w:rsidR="003239F7" w:rsidRPr="00C6449B" w:rsidRDefault="003239F7" w:rsidP="008C4924">
            <w:pPr>
              <w:pStyle w:val="TAC"/>
              <w:rPr>
                <w:rFonts w:eastAsia="Yu Mincho"/>
              </w:rPr>
            </w:pPr>
            <w:r w:rsidRPr="00C6449B">
              <w:rPr>
                <w:rFonts w:eastAsia="Yu Mincho"/>
              </w:rPr>
              <w:t>32</w:t>
            </w:r>
          </w:p>
        </w:tc>
        <w:tc>
          <w:tcPr>
            <w:tcW w:w="1077" w:type="dxa"/>
          </w:tcPr>
          <w:p w14:paraId="71F2D14C" w14:textId="77777777" w:rsidR="003239F7" w:rsidRPr="00C6449B" w:rsidRDefault="003239F7" w:rsidP="008C4924">
            <w:pPr>
              <w:pStyle w:val="TAC"/>
              <w:rPr>
                <w:rFonts w:eastAsia="Yu Mincho"/>
              </w:rPr>
            </w:pPr>
            <w:r w:rsidRPr="00C6449B">
              <w:rPr>
                <w:rFonts w:eastAsia="Yu Mincho"/>
              </w:rPr>
              <w:t>66</w:t>
            </w:r>
          </w:p>
        </w:tc>
        <w:tc>
          <w:tcPr>
            <w:tcW w:w="1077" w:type="dxa"/>
          </w:tcPr>
          <w:p w14:paraId="0B5436D1" w14:textId="77777777" w:rsidR="003239F7" w:rsidRPr="00C6449B" w:rsidRDefault="003239F7" w:rsidP="008C4924">
            <w:pPr>
              <w:pStyle w:val="TAC"/>
              <w:rPr>
                <w:rFonts w:eastAsia="Yu Mincho"/>
              </w:rPr>
            </w:pPr>
            <w:r w:rsidRPr="00C6449B">
              <w:rPr>
                <w:rFonts w:eastAsia="Yu Mincho"/>
              </w:rPr>
              <w:t>132</w:t>
            </w:r>
          </w:p>
        </w:tc>
      </w:tr>
      <w:tr w:rsidR="003239F7" w:rsidRPr="00C6449B" w14:paraId="74A59B63" w14:textId="77777777" w:rsidTr="008C4924">
        <w:trPr>
          <w:jc w:val="center"/>
        </w:trPr>
        <w:tc>
          <w:tcPr>
            <w:tcW w:w="3950" w:type="dxa"/>
          </w:tcPr>
          <w:p w14:paraId="5C700820"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50F4994D" w14:textId="77777777" w:rsidR="003239F7" w:rsidRPr="00C6449B" w:rsidRDefault="003239F7" w:rsidP="008C4924">
            <w:pPr>
              <w:pStyle w:val="TAC"/>
              <w:rPr>
                <w:lang w:eastAsia="zh-CN"/>
              </w:rPr>
            </w:pPr>
            <w:r w:rsidRPr="00C6449B">
              <w:rPr>
                <w:lang w:eastAsia="zh-CN"/>
              </w:rPr>
              <w:t>8</w:t>
            </w:r>
          </w:p>
        </w:tc>
        <w:tc>
          <w:tcPr>
            <w:tcW w:w="1077" w:type="dxa"/>
          </w:tcPr>
          <w:p w14:paraId="52AA0B78" w14:textId="77777777" w:rsidR="003239F7" w:rsidRPr="00C6449B" w:rsidRDefault="003239F7" w:rsidP="008C4924">
            <w:pPr>
              <w:pStyle w:val="TAC"/>
              <w:rPr>
                <w:lang w:eastAsia="zh-CN"/>
              </w:rPr>
            </w:pPr>
            <w:r w:rsidRPr="00C6449B">
              <w:rPr>
                <w:lang w:eastAsia="zh-CN"/>
              </w:rPr>
              <w:t>8</w:t>
            </w:r>
          </w:p>
        </w:tc>
        <w:tc>
          <w:tcPr>
            <w:tcW w:w="1076" w:type="dxa"/>
          </w:tcPr>
          <w:p w14:paraId="6086D508" w14:textId="77777777" w:rsidR="003239F7" w:rsidRPr="00C6449B" w:rsidRDefault="003239F7" w:rsidP="008C4924">
            <w:pPr>
              <w:pStyle w:val="TAC"/>
              <w:rPr>
                <w:lang w:eastAsia="zh-CN"/>
              </w:rPr>
            </w:pPr>
            <w:r w:rsidRPr="00C6449B">
              <w:rPr>
                <w:lang w:eastAsia="zh-CN"/>
              </w:rPr>
              <w:t>8</w:t>
            </w:r>
          </w:p>
        </w:tc>
        <w:tc>
          <w:tcPr>
            <w:tcW w:w="1077" w:type="dxa"/>
          </w:tcPr>
          <w:p w14:paraId="2FA776F6" w14:textId="77777777" w:rsidR="003239F7" w:rsidRPr="00C6449B" w:rsidRDefault="003239F7" w:rsidP="008C4924">
            <w:pPr>
              <w:pStyle w:val="TAC"/>
              <w:rPr>
                <w:lang w:eastAsia="zh-CN"/>
              </w:rPr>
            </w:pPr>
            <w:r w:rsidRPr="00C6449B">
              <w:rPr>
                <w:lang w:eastAsia="zh-CN"/>
              </w:rPr>
              <w:t>8</w:t>
            </w:r>
          </w:p>
        </w:tc>
        <w:tc>
          <w:tcPr>
            <w:tcW w:w="1077" w:type="dxa"/>
          </w:tcPr>
          <w:p w14:paraId="468B9A27" w14:textId="77777777" w:rsidR="003239F7" w:rsidRPr="00C6449B" w:rsidRDefault="003239F7" w:rsidP="008C4924">
            <w:pPr>
              <w:pStyle w:val="TAC"/>
              <w:rPr>
                <w:lang w:eastAsia="zh-CN"/>
              </w:rPr>
            </w:pPr>
            <w:r w:rsidRPr="00C6449B">
              <w:rPr>
                <w:lang w:eastAsia="zh-CN"/>
              </w:rPr>
              <w:t>8</w:t>
            </w:r>
          </w:p>
        </w:tc>
      </w:tr>
      <w:tr w:rsidR="003239F7" w:rsidRPr="00C6449B" w14:paraId="6C7ED464" w14:textId="77777777" w:rsidTr="008C4924">
        <w:trPr>
          <w:jc w:val="center"/>
        </w:trPr>
        <w:tc>
          <w:tcPr>
            <w:tcW w:w="3950" w:type="dxa"/>
          </w:tcPr>
          <w:p w14:paraId="10472146" w14:textId="77777777" w:rsidR="003239F7" w:rsidRPr="00C6449B" w:rsidRDefault="003239F7" w:rsidP="008C4924">
            <w:pPr>
              <w:pStyle w:val="TAC"/>
            </w:pPr>
            <w:r w:rsidRPr="00C6449B">
              <w:t>Modulation</w:t>
            </w:r>
          </w:p>
        </w:tc>
        <w:tc>
          <w:tcPr>
            <w:tcW w:w="1076" w:type="dxa"/>
          </w:tcPr>
          <w:p w14:paraId="13D43B19" w14:textId="77777777" w:rsidR="003239F7" w:rsidRPr="00C6449B" w:rsidRDefault="003239F7" w:rsidP="008C4924">
            <w:pPr>
              <w:pStyle w:val="TAC"/>
              <w:rPr>
                <w:lang w:eastAsia="zh-CN"/>
              </w:rPr>
            </w:pPr>
            <w:r w:rsidRPr="00C6449B">
              <w:rPr>
                <w:lang w:eastAsia="zh-CN"/>
              </w:rPr>
              <w:t>QPSK</w:t>
            </w:r>
          </w:p>
        </w:tc>
        <w:tc>
          <w:tcPr>
            <w:tcW w:w="1077" w:type="dxa"/>
          </w:tcPr>
          <w:p w14:paraId="4FEBD831" w14:textId="77777777" w:rsidR="003239F7" w:rsidRPr="00C6449B" w:rsidRDefault="003239F7" w:rsidP="008C4924">
            <w:pPr>
              <w:pStyle w:val="TAC"/>
              <w:rPr>
                <w:lang w:eastAsia="zh-CN"/>
              </w:rPr>
            </w:pPr>
            <w:r w:rsidRPr="00C6449B">
              <w:rPr>
                <w:lang w:eastAsia="zh-CN"/>
              </w:rPr>
              <w:t>QPSK</w:t>
            </w:r>
          </w:p>
        </w:tc>
        <w:tc>
          <w:tcPr>
            <w:tcW w:w="1076" w:type="dxa"/>
          </w:tcPr>
          <w:p w14:paraId="25D1ACCA" w14:textId="77777777" w:rsidR="003239F7" w:rsidRPr="00C6449B" w:rsidRDefault="003239F7" w:rsidP="008C4924">
            <w:pPr>
              <w:pStyle w:val="TAC"/>
              <w:rPr>
                <w:lang w:eastAsia="zh-CN"/>
              </w:rPr>
            </w:pPr>
            <w:r w:rsidRPr="00C6449B">
              <w:rPr>
                <w:lang w:eastAsia="zh-CN"/>
              </w:rPr>
              <w:t>QPSK</w:t>
            </w:r>
          </w:p>
        </w:tc>
        <w:tc>
          <w:tcPr>
            <w:tcW w:w="1077" w:type="dxa"/>
          </w:tcPr>
          <w:p w14:paraId="77DE84D1" w14:textId="77777777" w:rsidR="003239F7" w:rsidRPr="00C6449B" w:rsidRDefault="003239F7" w:rsidP="008C4924">
            <w:pPr>
              <w:pStyle w:val="TAC"/>
              <w:rPr>
                <w:lang w:eastAsia="zh-CN"/>
              </w:rPr>
            </w:pPr>
            <w:r w:rsidRPr="00C6449B">
              <w:rPr>
                <w:lang w:eastAsia="zh-CN"/>
              </w:rPr>
              <w:t>QPSK</w:t>
            </w:r>
          </w:p>
        </w:tc>
        <w:tc>
          <w:tcPr>
            <w:tcW w:w="1077" w:type="dxa"/>
          </w:tcPr>
          <w:p w14:paraId="2E9A320C" w14:textId="77777777" w:rsidR="003239F7" w:rsidRPr="00C6449B" w:rsidRDefault="003239F7" w:rsidP="008C4924">
            <w:pPr>
              <w:pStyle w:val="TAC"/>
              <w:rPr>
                <w:lang w:eastAsia="zh-CN"/>
              </w:rPr>
            </w:pPr>
            <w:r w:rsidRPr="00C6449B">
              <w:rPr>
                <w:lang w:eastAsia="zh-CN"/>
              </w:rPr>
              <w:t>QPSK</w:t>
            </w:r>
          </w:p>
        </w:tc>
      </w:tr>
      <w:tr w:rsidR="003239F7" w:rsidRPr="00C6449B" w14:paraId="23515819" w14:textId="77777777" w:rsidTr="008C4924">
        <w:trPr>
          <w:jc w:val="center"/>
        </w:trPr>
        <w:tc>
          <w:tcPr>
            <w:tcW w:w="3950" w:type="dxa"/>
          </w:tcPr>
          <w:p w14:paraId="58A6FEF5"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198FD5F2" w14:textId="77777777" w:rsidR="003239F7" w:rsidRPr="00C6449B" w:rsidRDefault="003239F7" w:rsidP="008C4924">
            <w:pPr>
              <w:pStyle w:val="TAC"/>
              <w:rPr>
                <w:lang w:eastAsia="zh-CN"/>
              </w:rPr>
            </w:pPr>
            <w:r w:rsidRPr="00C6449B">
              <w:rPr>
                <w:lang w:eastAsia="zh-CN"/>
              </w:rPr>
              <w:t>193/1024</w:t>
            </w:r>
          </w:p>
        </w:tc>
        <w:tc>
          <w:tcPr>
            <w:tcW w:w="1077" w:type="dxa"/>
          </w:tcPr>
          <w:p w14:paraId="3E0F6FB1" w14:textId="77777777" w:rsidR="003239F7" w:rsidRPr="00C6449B" w:rsidRDefault="003239F7" w:rsidP="008C4924">
            <w:pPr>
              <w:pStyle w:val="TAC"/>
              <w:rPr>
                <w:lang w:eastAsia="zh-CN"/>
              </w:rPr>
            </w:pPr>
            <w:r w:rsidRPr="00C6449B">
              <w:rPr>
                <w:lang w:eastAsia="zh-CN"/>
              </w:rPr>
              <w:t>193/1024</w:t>
            </w:r>
          </w:p>
        </w:tc>
        <w:tc>
          <w:tcPr>
            <w:tcW w:w="1076" w:type="dxa"/>
          </w:tcPr>
          <w:p w14:paraId="713CBDC7" w14:textId="77777777" w:rsidR="003239F7" w:rsidRPr="00C6449B" w:rsidRDefault="003239F7" w:rsidP="008C4924">
            <w:pPr>
              <w:pStyle w:val="TAC"/>
              <w:rPr>
                <w:lang w:eastAsia="zh-CN"/>
              </w:rPr>
            </w:pPr>
            <w:r w:rsidRPr="00C6449B">
              <w:rPr>
                <w:lang w:eastAsia="zh-CN"/>
              </w:rPr>
              <w:t>193/1024</w:t>
            </w:r>
          </w:p>
        </w:tc>
        <w:tc>
          <w:tcPr>
            <w:tcW w:w="1077" w:type="dxa"/>
          </w:tcPr>
          <w:p w14:paraId="42496B63" w14:textId="77777777" w:rsidR="003239F7" w:rsidRPr="00C6449B" w:rsidRDefault="003239F7" w:rsidP="008C4924">
            <w:pPr>
              <w:pStyle w:val="TAC"/>
              <w:rPr>
                <w:lang w:eastAsia="zh-CN"/>
              </w:rPr>
            </w:pPr>
            <w:r w:rsidRPr="00C6449B">
              <w:rPr>
                <w:lang w:eastAsia="zh-CN"/>
              </w:rPr>
              <w:t>193/1024</w:t>
            </w:r>
          </w:p>
        </w:tc>
        <w:tc>
          <w:tcPr>
            <w:tcW w:w="1077" w:type="dxa"/>
          </w:tcPr>
          <w:p w14:paraId="15A9849E" w14:textId="77777777" w:rsidR="003239F7" w:rsidRPr="00C6449B" w:rsidRDefault="003239F7" w:rsidP="008C4924">
            <w:pPr>
              <w:pStyle w:val="TAC"/>
              <w:rPr>
                <w:lang w:eastAsia="zh-CN"/>
              </w:rPr>
            </w:pPr>
            <w:r w:rsidRPr="00C6449B">
              <w:rPr>
                <w:lang w:eastAsia="zh-CN"/>
              </w:rPr>
              <w:t>193/1024</w:t>
            </w:r>
          </w:p>
        </w:tc>
      </w:tr>
      <w:tr w:rsidR="003239F7" w:rsidRPr="00C6449B" w14:paraId="38F37DB9" w14:textId="77777777" w:rsidTr="008C4924">
        <w:trPr>
          <w:jc w:val="center"/>
        </w:trPr>
        <w:tc>
          <w:tcPr>
            <w:tcW w:w="3950" w:type="dxa"/>
          </w:tcPr>
          <w:p w14:paraId="02AD817D" w14:textId="77777777" w:rsidR="003239F7" w:rsidRPr="00C6449B" w:rsidRDefault="003239F7" w:rsidP="008C4924">
            <w:pPr>
              <w:pStyle w:val="TAC"/>
            </w:pPr>
            <w:r w:rsidRPr="00C6449B">
              <w:t>Payload size (bits)</w:t>
            </w:r>
          </w:p>
        </w:tc>
        <w:tc>
          <w:tcPr>
            <w:tcW w:w="1076" w:type="dxa"/>
            <w:vAlign w:val="center"/>
          </w:tcPr>
          <w:p w14:paraId="554D5A0C" w14:textId="77777777" w:rsidR="003239F7" w:rsidRPr="00C6449B" w:rsidRDefault="003239F7" w:rsidP="008C4924">
            <w:pPr>
              <w:pStyle w:val="TAC"/>
            </w:pPr>
            <w:r w:rsidRPr="00C6449B">
              <w:t>4744</w:t>
            </w:r>
          </w:p>
        </w:tc>
        <w:tc>
          <w:tcPr>
            <w:tcW w:w="1077" w:type="dxa"/>
            <w:vAlign w:val="center"/>
          </w:tcPr>
          <w:p w14:paraId="13845CB3" w14:textId="77777777" w:rsidR="003239F7" w:rsidRPr="00C6449B" w:rsidRDefault="003239F7" w:rsidP="008C4924">
            <w:pPr>
              <w:pStyle w:val="TAC"/>
            </w:pPr>
            <w:r w:rsidRPr="00C6449B">
              <w:rPr>
                <w:szCs w:val="18"/>
              </w:rPr>
              <w:t>9480</w:t>
            </w:r>
          </w:p>
        </w:tc>
        <w:tc>
          <w:tcPr>
            <w:tcW w:w="1076" w:type="dxa"/>
            <w:vAlign w:val="center"/>
          </w:tcPr>
          <w:p w14:paraId="57E4FD71" w14:textId="77777777" w:rsidR="003239F7" w:rsidRPr="00C6449B" w:rsidRDefault="003239F7" w:rsidP="008C4924">
            <w:pPr>
              <w:pStyle w:val="TAC"/>
            </w:pPr>
            <w:r w:rsidRPr="00C6449B">
              <w:t>2408</w:t>
            </w:r>
          </w:p>
        </w:tc>
        <w:tc>
          <w:tcPr>
            <w:tcW w:w="1077" w:type="dxa"/>
            <w:vAlign w:val="center"/>
          </w:tcPr>
          <w:p w14:paraId="06DBBDA8" w14:textId="77777777" w:rsidR="003239F7" w:rsidRPr="00C6449B" w:rsidRDefault="003239F7" w:rsidP="008C4924">
            <w:pPr>
              <w:pStyle w:val="TAC"/>
            </w:pPr>
            <w:r w:rsidRPr="00C6449B">
              <w:t>4744</w:t>
            </w:r>
          </w:p>
        </w:tc>
        <w:tc>
          <w:tcPr>
            <w:tcW w:w="1077" w:type="dxa"/>
            <w:vAlign w:val="center"/>
          </w:tcPr>
          <w:p w14:paraId="37079532" w14:textId="77777777" w:rsidR="003239F7" w:rsidRPr="00C6449B" w:rsidRDefault="003239F7" w:rsidP="008C4924">
            <w:pPr>
              <w:pStyle w:val="TAC"/>
            </w:pPr>
            <w:r w:rsidRPr="00C6449B">
              <w:rPr>
                <w:szCs w:val="18"/>
              </w:rPr>
              <w:t>9480</w:t>
            </w:r>
          </w:p>
        </w:tc>
      </w:tr>
      <w:tr w:rsidR="003239F7" w:rsidRPr="00C6449B" w14:paraId="4A9ED784" w14:textId="77777777" w:rsidTr="008C4924">
        <w:trPr>
          <w:jc w:val="center"/>
        </w:trPr>
        <w:tc>
          <w:tcPr>
            <w:tcW w:w="3950" w:type="dxa"/>
          </w:tcPr>
          <w:p w14:paraId="702B04E3" w14:textId="77777777" w:rsidR="003239F7" w:rsidRPr="00C6449B" w:rsidRDefault="003239F7" w:rsidP="008C4924">
            <w:pPr>
              <w:pStyle w:val="TAC"/>
              <w:rPr>
                <w:szCs w:val="22"/>
              </w:rPr>
            </w:pPr>
            <w:r w:rsidRPr="00C6449B">
              <w:rPr>
                <w:szCs w:val="22"/>
              </w:rPr>
              <w:t>Transport block CRC (bits)</w:t>
            </w:r>
          </w:p>
        </w:tc>
        <w:tc>
          <w:tcPr>
            <w:tcW w:w="1076" w:type="dxa"/>
          </w:tcPr>
          <w:p w14:paraId="3D675AC5" w14:textId="77777777" w:rsidR="003239F7" w:rsidRPr="00C6449B" w:rsidRDefault="003239F7" w:rsidP="008C4924">
            <w:pPr>
              <w:pStyle w:val="TAC"/>
            </w:pPr>
            <w:r w:rsidRPr="00C6449B">
              <w:rPr>
                <w:szCs w:val="18"/>
              </w:rPr>
              <w:t>24</w:t>
            </w:r>
          </w:p>
        </w:tc>
        <w:tc>
          <w:tcPr>
            <w:tcW w:w="1077" w:type="dxa"/>
          </w:tcPr>
          <w:p w14:paraId="41121D65" w14:textId="77777777" w:rsidR="003239F7" w:rsidRPr="00C6449B" w:rsidRDefault="003239F7" w:rsidP="008C4924">
            <w:pPr>
              <w:pStyle w:val="TAC"/>
            </w:pPr>
            <w:r w:rsidRPr="00C6449B">
              <w:rPr>
                <w:szCs w:val="18"/>
              </w:rPr>
              <w:t>24</w:t>
            </w:r>
          </w:p>
        </w:tc>
        <w:tc>
          <w:tcPr>
            <w:tcW w:w="1076" w:type="dxa"/>
          </w:tcPr>
          <w:p w14:paraId="6EFE7FC2" w14:textId="77777777" w:rsidR="003239F7" w:rsidRPr="00C6449B" w:rsidRDefault="003239F7" w:rsidP="008C4924">
            <w:pPr>
              <w:pStyle w:val="TAC"/>
            </w:pPr>
            <w:r w:rsidRPr="00C6449B">
              <w:rPr>
                <w:szCs w:val="18"/>
              </w:rPr>
              <w:t>16</w:t>
            </w:r>
          </w:p>
        </w:tc>
        <w:tc>
          <w:tcPr>
            <w:tcW w:w="1077" w:type="dxa"/>
          </w:tcPr>
          <w:p w14:paraId="34782E0A" w14:textId="77777777" w:rsidR="003239F7" w:rsidRPr="00C6449B" w:rsidRDefault="003239F7" w:rsidP="008C4924">
            <w:pPr>
              <w:pStyle w:val="TAC"/>
            </w:pPr>
            <w:r w:rsidRPr="00C6449B">
              <w:rPr>
                <w:szCs w:val="18"/>
              </w:rPr>
              <w:t>24</w:t>
            </w:r>
          </w:p>
        </w:tc>
        <w:tc>
          <w:tcPr>
            <w:tcW w:w="1077" w:type="dxa"/>
          </w:tcPr>
          <w:p w14:paraId="018AF327" w14:textId="77777777" w:rsidR="003239F7" w:rsidRPr="00C6449B" w:rsidRDefault="003239F7" w:rsidP="008C4924">
            <w:pPr>
              <w:pStyle w:val="TAC"/>
            </w:pPr>
            <w:r w:rsidRPr="00C6449B">
              <w:rPr>
                <w:szCs w:val="18"/>
              </w:rPr>
              <w:t>24</w:t>
            </w:r>
          </w:p>
        </w:tc>
      </w:tr>
      <w:tr w:rsidR="003239F7" w:rsidRPr="00C6449B" w14:paraId="0F9144A2" w14:textId="77777777" w:rsidTr="008C4924">
        <w:trPr>
          <w:jc w:val="center"/>
        </w:trPr>
        <w:tc>
          <w:tcPr>
            <w:tcW w:w="3950" w:type="dxa"/>
          </w:tcPr>
          <w:p w14:paraId="4ABEAD35" w14:textId="77777777" w:rsidR="003239F7" w:rsidRPr="00C6449B" w:rsidRDefault="003239F7" w:rsidP="008C4924">
            <w:pPr>
              <w:pStyle w:val="TAC"/>
            </w:pPr>
            <w:r w:rsidRPr="00C6449B">
              <w:t>Code block CRC size (bits)</w:t>
            </w:r>
          </w:p>
        </w:tc>
        <w:tc>
          <w:tcPr>
            <w:tcW w:w="1076" w:type="dxa"/>
            <w:vAlign w:val="center"/>
          </w:tcPr>
          <w:p w14:paraId="1007AFC9" w14:textId="77777777" w:rsidR="003239F7" w:rsidRPr="00C6449B" w:rsidRDefault="003239F7" w:rsidP="008C4924">
            <w:pPr>
              <w:pStyle w:val="TAC"/>
            </w:pPr>
            <w:r w:rsidRPr="00C6449B">
              <w:rPr>
                <w:szCs w:val="18"/>
              </w:rPr>
              <w:t>24</w:t>
            </w:r>
          </w:p>
        </w:tc>
        <w:tc>
          <w:tcPr>
            <w:tcW w:w="1077" w:type="dxa"/>
            <w:vAlign w:val="center"/>
          </w:tcPr>
          <w:p w14:paraId="11EF6A38" w14:textId="77777777" w:rsidR="003239F7" w:rsidRPr="00C6449B" w:rsidRDefault="003239F7" w:rsidP="008C4924">
            <w:pPr>
              <w:pStyle w:val="TAC"/>
            </w:pPr>
            <w:r w:rsidRPr="00C6449B">
              <w:t>24</w:t>
            </w:r>
          </w:p>
        </w:tc>
        <w:tc>
          <w:tcPr>
            <w:tcW w:w="1076" w:type="dxa"/>
          </w:tcPr>
          <w:p w14:paraId="28CAA2AA" w14:textId="77777777" w:rsidR="003239F7" w:rsidRPr="00C6449B" w:rsidRDefault="003239F7" w:rsidP="008C4924">
            <w:pPr>
              <w:pStyle w:val="TAC"/>
            </w:pPr>
            <w:r w:rsidRPr="00C6449B">
              <w:t>-</w:t>
            </w:r>
          </w:p>
        </w:tc>
        <w:tc>
          <w:tcPr>
            <w:tcW w:w="1077" w:type="dxa"/>
            <w:vAlign w:val="center"/>
          </w:tcPr>
          <w:p w14:paraId="00CF0FB4" w14:textId="77777777" w:rsidR="003239F7" w:rsidRPr="00C6449B" w:rsidRDefault="003239F7" w:rsidP="008C4924">
            <w:pPr>
              <w:pStyle w:val="TAC"/>
            </w:pPr>
            <w:r w:rsidRPr="00C6449B">
              <w:rPr>
                <w:szCs w:val="18"/>
              </w:rPr>
              <w:t>24</w:t>
            </w:r>
          </w:p>
        </w:tc>
        <w:tc>
          <w:tcPr>
            <w:tcW w:w="1077" w:type="dxa"/>
            <w:vAlign w:val="center"/>
          </w:tcPr>
          <w:p w14:paraId="229A2BDB" w14:textId="77777777" w:rsidR="003239F7" w:rsidRPr="00C6449B" w:rsidRDefault="003239F7" w:rsidP="008C4924">
            <w:pPr>
              <w:pStyle w:val="TAC"/>
            </w:pPr>
            <w:r w:rsidRPr="00C6449B">
              <w:t>24</w:t>
            </w:r>
          </w:p>
        </w:tc>
      </w:tr>
      <w:tr w:rsidR="003239F7" w:rsidRPr="00C6449B" w14:paraId="35BA8ACB" w14:textId="77777777" w:rsidTr="008C4924">
        <w:trPr>
          <w:jc w:val="center"/>
        </w:trPr>
        <w:tc>
          <w:tcPr>
            <w:tcW w:w="3950" w:type="dxa"/>
          </w:tcPr>
          <w:p w14:paraId="5302B22F" w14:textId="77777777" w:rsidR="003239F7" w:rsidRPr="00C6449B" w:rsidRDefault="003239F7" w:rsidP="008C4924">
            <w:pPr>
              <w:pStyle w:val="TAC"/>
            </w:pPr>
            <w:r w:rsidRPr="00C6449B">
              <w:t>Number of code blocks - C</w:t>
            </w:r>
          </w:p>
        </w:tc>
        <w:tc>
          <w:tcPr>
            <w:tcW w:w="1076" w:type="dxa"/>
            <w:vAlign w:val="center"/>
          </w:tcPr>
          <w:p w14:paraId="297AA787" w14:textId="77777777" w:rsidR="003239F7" w:rsidRPr="00C6449B" w:rsidRDefault="003239F7" w:rsidP="008C4924">
            <w:pPr>
              <w:pStyle w:val="TAC"/>
            </w:pPr>
            <w:r w:rsidRPr="00C6449B">
              <w:rPr>
                <w:szCs w:val="18"/>
              </w:rPr>
              <w:t>2</w:t>
            </w:r>
          </w:p>
        </w:tc>
        <w:tc>
          <w:tcPr>
            <w:tcW w:w="1077" w:type="dxa"/>
            <w:vAlign w:val="center"/>
          </w:tcPr>
          <w:p w14:paraId="6179BE28" w14:textId="77777777" w:rsidR="003239F7" w:rsidRPr="00C6449B" w:rsidRDefault="003239F7" w:rsidP="008C4924">
            <w:pPr>
              <w:pStyle w:val="TAC"/>
            </w:pPr>
            <w:r w:rsidRPr="00C6449B">
              <w:rPr>
                <w:szCs w:val="18"/>
              </w:rPr>
              <w:t>3</w:t>
            </w:r>
          </w:p>
        </w:tc>
        <w:tc>
          <w:tcPr>
            <w:tcW w:w="1076" w:type="dxa"/>
          </w:tcPr>
          <w:p w14:paraId="1680F5C0" w14:textId="77777777" w:rsidR="003239F7" w:rsidRPr="00C6449B" w:rsidRDefault="003239F7" w:rsidP="008C4924">
            <w:pPr>
              <w:pStyle w:val="TAC"/>
            </w:pPr>
            <w:r w:rsidRPr="00C6449B">
              <w:rPr>
                <w:szCs w:val="18"/>
              </w:rPr>
              <w:t>1</w:t>
            </w:r>
          </w:p>
        </w:tc>
        <w:tc>
          <w:tcPr>
            <w:tcW w:w="1077" w:type="dxa"/>
            <w:vAlign w:val="center"/>
          </w:tcPr>
          <w:p w14:paraId="6C608BD5" w14:textId="77777777" w:rsidR="003239F7" w:rsidRPr="00C6449B" w:rsidRDefault="003239F7" w:rsidP="008C4924">
            <w:pPr>
              <w:pStyle w:val="TAC"/>
            </w:pPr>
            <w:r w:rsidRPr="00C6449B">
              <w:rPr>
                <w:szCs w:val="18"/>
              </w:rPr>
              <w:t>2</w:t>
            </w:r>
          </w:p>
        </w:tc>
        <w:tc>
          <w:tcPr>
            <w:tcW w:w="1077" w:type="dxa"/>
            <w:vAlign w:val="center"/>
          </w:tcPr>
          <w:p w14:paraId="4EE1565A" w14:textId="77777777" w:rsidR="003239F7" w:rsidRPr="00C6449B" w:rsidRDefault="003239F7" w:rsidP="008C4924">
            <w:pPr>
              <w:pStyle w:val="TAC"/>
            </w:pPr>
            <w:r w:rsidRPr="00C6449B">
              <w:rPr>
                <w:szCs w:val="18"/>
              </w:rPr>
              <w:t>3</w:t>
            </w:r>
          </w:p>
        </w:tc>
      </w:tr>
      <w:tr w:rsidR="003239F7" w:rsidRPr="00C6449B" w14:paraId="6D9ED3A3" w14:textId="77777777" w:rsidTr="008C4924">
        <w:trPr>
          <w:jc w:val="center"/>
        </w:trPr>
        <w:tc>
          <w:tcPr>
            <w:tcW w:w="3950" w:type="dxa"/>
          </w:tcPr>
          <w:p w14:paraId="506B6E41"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44718BA7" w14:textId="77777777" w:rsidR="003239F7" w:rsidRPr="00C6449B" w:rsidRDefault="003239F7" w:rsidP="008C4924">
            <w:pPr>
              <w:pStyle w:val="TAC"/>
              <w:rPr>
                <w:szCs w:val="18"/>
                <w:lang w:eastAsia="zh-CN"/>
              </w:rPr>
            </w:pPr>
            <w:r w:rsidRPr="00C6449B">
              <w:rPr>
                <w:szCs w:val="18"/>
                <w:lang w:eastAsia="zh-CN"/>
              </w:rPr>
              <w:t>2408</w:t>
            </w:r>
          </w:p>
        </w:tc>
        <w:tc>
          <w:tcPr>
            <w:tcW w:w="1077" w:type="dxa"/>
            <w:vAlign w:val="center"/>
          </w:tcPr>
          <w:p w14:paraId="53076FEA" w14:textId="77777777" w:rsidR="003239F7" w:rsidRPr="00C6449B" w:rsidRDefault="003239F7" w:rsidP="008C4924">
            <w:pPr>
              <w:pStyle w:val="TAC"/>
              <w:rPr>
                <w:szCs w:val="18"/>
                <w:lang w:eastAsia="zh-CN"/>
              </w:rPr>
            </w:pPr>
            <w:r w:rsidRPr="00C6449B">
              <w:rPr>
                <w:szCs w:val="18"/>
                <w:lang w:eastAsia="zh-CN"/>
              </w:rPr>
              <w:t>3192</w:t>
            </w:r>
          </w:p>
        </w:tc>
        <w:tc>
          <w:tcPr>
            <w:tcW w:w="1076" w:type="dxa"/>
            <w:vAlign w:val="center"/>
          </w:tcPr>
          <w:p w14:paraId="5F5D5393" w14:textId="77777777" w:rsidR="003239F7" w:rsidRPr="00C6449B" w:rsidRDefault="003239F7" w:rsidP="008C4924">
            <w:pPr>
              <w:pStyle w:val="TAC"/>
              <w:rPr>
                <w:szCs w:val="18"/>
                <w:lang w:eastAsia="zh-CN"/>
              </w:rPr>
            </w:pPr>
            <w:r w:rsidRPr="00C6449B">
              <w:rPr>
                <w:szCs w:val="18"/>
                <w:lang w:eastAsia="zh-CN"/>
              </w:rPr>
              <w:t>2424</w:t>
            </w:r>
          </w:p>
        </w:tc>
        <w:tc>
          <w:tcPr>
            <w:tcW w:w="1077" w:type="dxa"/>
            <w:vAlign w:val="center"/>
          </w:tcPr>
          <w:p w14:paraId="1A5C1A01" w14:textId="77777777" w:rsidR="003239F7" w:rsidRPr="00C6449B" w:rsidRDefault="003239F7" w:rsidP="008C4924">
            <w:pPr>
              <w:pStyle w:val="TAC"/>
              <w:rPr>
                <w:szCs w:val="18"/>
                <w:lang w:eastAsia="zh-CN"/>
              </w:rPr>
            </w:pPr>
            <w:r w:rsidRPr="00C6449B">
              <w:rPr>
                <w:szCs w:val="18"/>
                <w:lang w:eastAsia="zh-CN"/>
              </w:rPr>
              <w:t>2408</w:t>
            </w:r>
          </w:p>
        </w:tc>
        <w:tc>
          <w:tcPr>
            <w:tcW w:w="1077" w:type="dxa"/>
            <w:vAlign w:val="center"/>
          </w:tcPr>
          <w:p w14:paraId="5A5E458B" w14:textId="77777777" w:rsidR="003239F7" w:rsidRPr="00C6449B" w:rsidRDefault="003239F7" w:rsidP="008C4924">
            <w:pPr>
              <w:pStyle w:val="TAC"/>
              <w:rPr>
                <w:szCs w:val="18"/>
                <w:lang w:eastAsia="zh-CN"/>
              </w:rPr>
            </w:pPr>
            <w:r w:rsidRPr="00C6449B">
              <w:rPr>
                <w:szCs w:val="18"/>
                <w:lang w:eastAsia="zh-CN"/>
              </w:rPr>
              <w:t>3192</w:t>
            </w:r>
          </w:p>
        </w:tc>
      </w:tr>
      <w:tr w:rsidR="003239F7" w:rsidRPr="00C6449B" w14:paraId="7C9BA9B3" w14:textId="77777777" w:rsidTr="008C4924">
        <w:trPr>
          <w:jc w:val="center"/>
        </w:trPr>
        <w:tc>
          <w:tcPr>
            <w:tcW w:w="3950" w:type="dxa"/>
          </w:tcPr>
          <w:p w14:paraId="012A14DF"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6" w:type="dxa"/>
            <w:vAlign w:val="center"/>
          </w:tcPr>
          <w:p w14:paraId="466F5DD8" w14:textId="77777777" w:rsidR="003239F7" w:rsidRPr="00C6449B" w:rsidRDefault="003239F7" w:rsidP="008C4924">
            <w:pPr>
              <w:pStyle w:val="TAC"/>
            </w:pPr>
            <w:r w:rsidRPr="00C6449B">
              <w:rPr>
                <w:szCs w:val="18"/>
              </w:rPr>
              <w:t>25344</w:t>
            </w:r>
          </w:p>
        </w:tc>
        <w:tc>
          <w:tcPr>
            <w:tcW w:w="1077" w:type="dxa"/>
            <w:vAlign w:val="center"/>
          </w:tcPr>
          <w:p w14:paraId="396FEF1A" w14:textId="77777777" w:rsidR="003239F7" w:rsidRPr="00C6449B" w:rsidRDefault="003239F7" w:rsidP="008C4924">
            <w:pPr>
              <w:pStyle w:val="TAC"/>
            </w:pPr>
            <w:r w:rsidRPr="00C6449B">
              <w:rPr>
                <w:szCs w:val="18"/>
              </w:rPr>
              <w:t>50688</w:t>
            </w:r>
          </w:p>
        </w:tc>
        <w:tc>
          <w:tcPr>
            <w:tcW w:w="1076" w:type="dxa"/>
            <w:vAlign w:val="center"/>
          </w:tcPr>
          <w:p w14:paraId="16349044" w14:textId="77777777" w:rsidR="003239F7" w:rsidRPr="00C6449B" w:rsidRDefault="003239F7" w:rsidP="008C4924">
            <w:pPr>
              <w:pStyle w:val="TAC"/>
            </w:pPr>
            <w:r w:rsidRPr="00C6449B">
              <w:rPr>
                <w:szCs w:val="18"/>
              </w:rPr>
              <w:t>12288</w:t>
            </w:r>
          </w:p>
        </w:tc>
        <w:tc>
          <w:tcPr>
            <w:tcW w:w="1077" w:type="dxa"/>
            <w:vAlign w:val="center"/>
          </w:tcPr>
          <w:p w14:paraId="798F2FAE" w14:textId="77777777" w:rsidR="003239F7" w:rsidRPr="00C6449B" w:rsidRDefault="003239F7" w:rsidP="008C4924">
            <w:pPr>
              <w:pStyle w:val="TAC"/>
            </w:pPr>
            <w:r w:rsidRPr="00C6449B">
              <w:rPr>
                <w:szCs w:val="18"/>
              </w:rPr>
              <w:t>25344</w:t>
            </w:r>
          </w:p>
        </w:tc>
        <w:tc>
          <w:tcPr>
            <w:tcW w:w="1077" w:type="dxa"/>
            <w:vAlign w:val="center"/>
          </w:tcPr>
          <w:p w14:paraId="05252225" w14:textId="77777777" w:rsidR="003239F7" w:rsidRPr="00C6449B" w:rsidRDefault="003239F7" w:rsidP="008C4924">
            <w:pPr>
              <w:pStyle w:val="TAC"/>
            </w:pPr>
            <w:r w:rsidRPr="00C6449B">
              <w:rPr>
                <w:szCs w:val="18"/>
              </w:rPr>
              <w:t>50688</w:t>
            </w:r>
          </w:p>
        </w:tc>
      </w:tr>
      <w:tr w:rsidR="003239F7" w:rsidRPr="00C6449B" w14:paraId="7488E9A3" w14:textId="77777777" w:rsidTr="008C4924">
        <w:trPr>
          <w:jc w:val="center"/>
        </w:trPr>
        <w:tc>
          <w:tcPr>
            <w:tcW w:w="3950" w:type="dxa"/>
          </w:tcPr>
          <w:p w14:paraId="7ACA2412"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6" w:type="dxa"/>
          </w:tcPr>
          <w:p w14:paraId="37D6C40B" w14:textId="77777777" w:rsidR="003239F7" w:rsidRPr="00C6449B" w:rsidRDefault="003239F7" w:rsidP="008C4924">
            <w:pPr>
              <w:pStyle w:val="TAC"/>
            </w:pPr>
            <w:r w:rsidRPr="00C6449B">
              <w:rPr>
                <w:szCs w:val="18"/>
              </w:rPr>
              <w:t>12672</w:t>
            </w:r>
          </w:p>
        </w:tc>
        <w:tc>
          <w:tcPr>
            <w:tcW w:w="1077" w:type="dxa"/>
          </w:tcPr>
          <w:p w14:paraId="452BBD6D" w14:textId="77777777" w:rsidR="003239F7" w:rsidRPr="00C6449B" w:rsidRDefault="003239F7" w:rsidP="008C4924">
            <w:pPr>
              <w:pStyle w:val="TAC"/>
            </w:pPr>
            <w:r w:rsidRPr="00C6449B">
              <w:rPr>
                <w:szCs w:val="18"/>
              </w:rPr>
              <w:t>25344</w:t>
            </w:r>
          </w:p>
        </w:tc>
        <w:tc>
          <w:tcPr>
            <w:tcW w:w="1076" w:type="dxa"/>
          </w:tcPr>
          <w:p w14:paraId="3A0ED9DC" w14:textId="77777777" w:rsidR="003239F7" w:rsidRPr="00C6449B" w:rsidRDefault="003239F7" w:rsidP="008C4924">
            <w:pPr>
              <w:pStyle w:val="TAC"/>
            </w:pPr>
            <w:r w:rsidRPr="00C6449B">
              <w:rPr>
                <w:szCs w:val="18"/>
              </w:rPr>
              <w:t>6144</w:t>
            </w:r>
          </w:p>
        </w:tc>
        <w:tc>
          <w:tcPr>
            <w:tcW w:w="1077" w:type="dxa"/>
          </w:tcPr>
          <w:p w14:paraId="66C8AFE6" w14:textId="77777777" w:rsidR="003239F7" w:rsidRPr="00C6449B" w:rsidRDefault="003239F7" w:rsidP="008C4924">
            <w:pPr>
              <w:pStyle w:val="TAC"/>
            </w:pPr>
            <w:r w:rsidRPr="00C6449B">
              <w:rPr>
                <w:szCs w:val="18"/>
              </w:rPr>
              <w:t>12672</w:t>
            </w:r>
          </w:p>
        </w:tc>
        <w:tc>
          <w:tcPr>
            <w:tcW w:w="1077" w:type="dxa"/>
          </w:tcPr>
          <w:p w14:paraId="3C1108BC" w14:textId="77777777" w:rsidR="003239F7" w:rsidRPr="00C6449B" w:rsidRDefault="003239F7" w:rsidP="008C4924">
            <w:pPr>
              <w:pStyle w:val="TAC"/>
            </w:pPr>
            <w:r w:rsidRPr="00C6449B">
              <w:rPr>
                <w:szCs w:val="18"/>
              </w:rPr>
              <w:t>25344</w:t>
            </w:r>
          </w:p>
        </w:tc>
      </w:tr>
      <w:tr w:rsidR="003239F7" w:rsidRPr="00C6449B" w14:paraId="3BE12DDC" w14:textId="77777777" w:rsidTr="008C4924">
        <w:trPr>
          <w:jc w:val="center"/>
        </w:trPr>
        <w:tc>
          <w:tcPr>
            <w:tcW w:w="9333" w:type="dxa"/>
            <w:gridSpan w:val="6"/>
          </w:tcPr>
          <w:p w14:paraId="43780E25"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w:t>
            </w:r>
            <w:del w:id="209" w:author="Michal Szydelko, Huawei" w:date="2021-10-14T17:06:00Z">
              <w:r w:rsidRPr="00C6449B" w:rsidDel="00CE537E">
                <w:delText>38.211 [5]</w:delText>
              </w:r>
            </w:del>
            <w:ins w:id="210" w:author="Michal Szydelko, Huawei" w:date="2021-10-14T17:06:00Z">
              <w:r>
                <w:t>38.211 [9]</w:t>
              </w:r>
            </w:ins>
            <w:r w:rsidRPr="00C6449B">
              <w:t>.</w:t>
            </w:r>
          </w:p>
          <w:p w14:paraId="6FC38C10"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48A92810" w14:textId="77777777" w:rsidR="003239F7" w:rsidRPr="00C6449B" w:rsidRDefault="003239F7" w:rsidP="003239F7">
      <w:pPr>
        <w:rPr>
          <w:noProof/>
          <w:lang w:eastAsia="zh-CN"/>
        </w:rPr>
      </w:pPr>
    </w:p>
    <w:p w14:paraId="1C72D12B" w14:textId="77777777" w:rsidR="003239F7" w:rsidRPr="00C6449B" w:rsidRDefault="003239F7" w:rsidP="003239F7">
      <w:pPr>
        <w:pStyle w:val="TH"/>
      </w:pPr>
      <w:r w:rsidRPr="00C6449B">
        <w:lastRenderedPageBreak/>
        <w:t>Table A.3-</w:t>
      </w:r>
      <w:r w:rsidRPr="00C6449B">
        <w:rPr>
          <w:lang w:eastAsia="zh-CN"/>
        </w:rPr>
        <w:t>12</w:t>
      </w:r>
      <w:r w:rsidRPr="00C6449B">
        <w:t xml:space="preserve">: FRC parameters for FR2 PUSCH performance requirements, transform precoding enabled, </w:t>
      </w:r>
      <w:r w:rsidRPr="00C6449B">
        <w:rPr>
          <w:i/>
        </w:rPr>
        <w:t>Additional DM-RS position = pos1</w:t>
      </w:r>
      <w:r w:rsidRPr="00C6449B">
        <w:t xml:space="preserve"> and 1 transmission layer (QPSK, R=193/1024)</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2268"/>
        <w:gridCol w:w="2312"/>
      </w:tblGrid>
      <w:tr w:rsidR="003239F7" w:rsidRPr="00C6449B" w14:paraId="428856E6" w14:textId="77777777" w:rsidTr="008C4924">
        <w:trPr>
          <w:jc w:val="center"/>
        </w:trPr>
        <w:tc>
          <w:tcPr>
            <w:tcW w:w="4470" w:type="dxa"/>
          </w:tcPr>
          <w:p w14:paraId="7BCF32E9" w14:textId="77777777" w:rsidR="003239F7" w:rsidRPr="00C6449B" w:rsidRDefault="003239F7" w:rsidP="008C4924">
            <w:pPr>
              <w:pStyle w:val="TAH"/>
            </w:pPr>
            <w:r w:rsidRPr="00C6449B">
              <w:t>Reference channel</w:t>
            </w:r>
          </w:p>
        </w:tc>
        <w:tc>
          <w:tcPr>
            <w:tcW w:w="2268" w:type="dxa"/>
          </w:tcPr>
          <w:p w14:paraId="56E1221C" w14:textId="77777777" w:rsidR="003239F7" w:rsidRPr="00C6449B" w:rsidRDefault="003239F7" w:rsidP="008C4924">
            <w:pPr>
              <w:pStyle w:val="TAH"/>
            </w:pPr>
            <w:r w:rsidRPr="00C6449B">
              <w:rPr>
                <w:lang w:eastAsia="zh-CN"/>
              </w:rPr>
              <w:t>G-FR2-A3-23</w:t>
            </w:r>
          </w:p>
        </w:tc>
        <w:tc>
          <w:tcPr>
            <w:tcW w:w="2312" w:type="dxa"/>
          </w:tcPr>
          <w:p w14:paraId="15E6639E" w14:textId="77777777" w:rsidR="003239F7" w:rsidRPr="00C6449B" w:rsidRDefault="003239F7" w:rsidP="008C4924">
            <w:pPr>
              <w:pStyle w:val="TAH"/>
            </w:pPr>
            <w:r w:rsidRPr="00C6449B">
              <w:rPr>
                <w:lang w:eastAsia="zh-CN"/>
              </w:rPr>
              <w:t>G-FR2-A3-24</w:t>
            </w:r>
          </w:p>
        </w:tc>
      </w:tr>
      <w:tr w:rsidR="003239F7" w:rsidRPr="00C6449B" w14:paraId="62D43CC6" w14:textId="77777777" w:rsidTr="008C4924">
        <w:trPr>
          <w:jc w:val="center"/>
        </w:trPr>
        <w:tc>
          <w:tcPr>
            <w:tcW w:w="4470" w:type="dxa"/>
          </w:tcPr>
          <w:p w14:paraId="037A9FBB" w14:textId="77777777" w:rsidR="003239F7" w:rsidRPr="00C6449B" w:rsidRDefault="003239F7" w:rsidP="008C4924">
            <w:pPr>
              <w:pStyle w:val="TAC"/>
              <w:rPr>
                <w:lang w:eastAsia="zh-CN"/>
              </w:rPr>
            </w:pPr>
            <w:r w:rsidRPr="00C6449B">
              <w:rPr>
                <w:lang w:eastAsia="zh-CN"/>
              </w:rPr>
              <w:t>Subcarrier spacing [kHz]</w:t>
            </w:r>
          </w:p>
        </w:tc>
        <w:tc>
          <w:tcPr>
            <w:tcW w:w="2268" w:type="dxa"/>
          </w:tcPr>
          <w:p w14:paraId="124E8B2C" w14:textId="77777777" w:rsidR="003239F7" w:rsidRPr="00C6449B" w:rsidRDefault="003239F7" w:rsidP="008C4924">
            <w:pPr>
              <w:pStyle w:val="TAC"/>
              <w:rPr>
                <w:lang w:eastAsia="zh-CN"/>
              </w:rPr>
            </w:pPr>
            <w:r w:rsidRPr="00C6449B">
              <w:rPr>
                <w:lang w:eastAsia="zh-CN"/>
              </w:rPr>
              <w:t>60</w:t>
            </w:r>
          </w:p>
        </w:tc>
        <w:tc>
          <w:tcPr>
            <w:tcW w:w="2312" w:type="dxa"/>
          </w:tcPr>
          <w:p w14:paraId="6A3DE056" w14:textId="77777777" w:rsidR="003239F7" w:rsidRPr="00C6449B" w:rsidRDefault="003239F7" w:rsidP="008C4924">
            <w:pPr>
              <w:pStyle w:val="TAC"/>
              <w:rPr>
                <w:lang w:eastAsia="zh-CN"/>
              </w:rPr>
            </w:pPr>
            <w:r w:rsidRPr="00C6449B">
              <w:rPr>
                <w:lang w:eastAsia="zh-CN"/>
              </w:rPr>
              <w:t>120</w:t>
            </w:r>
          </w:p>
        </w:tc>
      </w:tr>
      <w:tr w:rsidR="003239F7" w:rsidRPr="00C6449B" w14:paraId="401773EE" w14:textId="77777777" w:rsidTr="008C4924">
        <w:trPr>
          <w:jc w:val="center"/>
        </w:trPr>
        <w:tc>
          <w:tcPr>
            <w:tcW w:w="4470" w:type="dxa"/>
          </w:tcPr>
          <w:p w14:paraId="032C699A" w14:textId="77777777" w:rsidR="003239F7" w:rsidRPr="00C6449B" w:rsidRDefault="003239F7" w:rsidP="008C4924">
            <w:pPr>
              <w:pStyle w:val="TAC"/>
            </w:pPr>
            <w:r w:rsidRPr="00C6449B">
              <w:t>Allocated resource blocks</w:t>
            </w:r>
          </w:p>
        </w:tc>
        <w:tc>
          <w:tcPr>
            <w:tcW w:w="2268" w:type="dxa"/>
          </w:tcPr>
          <w:p w14:paraId="59DBDB1D" w14:textId="77777777" w:rsidR="003239F7" w:rsidRPr="00C6449B" w:rsidRDefault="003239F7" w:rsidP="008C4924">
            <w:pPr>
              <w:pStyle w:val="TAC"/>
              <w:rPr>
                <w:rFonts w:eastAsia="Yu Mincho"/>
              </w:rPr>
            </w:pPr>
            <w:r w:rsidRPr="00C6449B">
              <w:rPr>
                <w:rFonts w:eastAsia="Yu Mincho"/>
              </w:rPr>
              <w:t>30</w:t>
            </w:r>
          </w:p>
        </w:tc>
        <w:tc>
          <w:tcPr>
            <w:tcW w:w="2312" w:type="dxa"/>
          </w:tcPr>
          <w:p w14:paraId="6271BAC8" w14:textId="77777777" w:rsidR="003239F7" w:rsidRPr="00C6449B" w:rsidRDefault="003239F7" w:rsidP="008C4924">
            <w:pPr>
              <w:pStyle w:val="TAC"/>
              <w:rPr>
                <w:rFonts w:eastAsia="Yu Mincho"/>
              </w:rPr>
            </w:pPr>
            <w:r w:rsidRPr="00C6449B">
              <w:rPr>
                <w:rFonts w:eastAsia="Yu Mincho"/>
              </w:rPr>
              <w:t>30</w:t>
            </w:r>
          </w:p>
        </w:tc>
      </w:tr>
      <w:tr w:rsidR="003239F7" w:rsidRPr="00C6449B" w14:paraId="69A9C164" w14:textId="77777777" w:rsidTr="008C4924">
        <w:trPr>
          <w:jc w:val="center"/>
        </w:trPr>
        <w:tc>
          <w:tcPr>
            <w:tcW w:w="4470" w:type="dxa"/>
          </w:tcPr>
          <w:p w14:paraId="5EC7532A" w14:textId="77777777" w:rsidR="003239F7" w:rsidRPr="00C6449B" w:rsidRDefault="003239F7" w:rsidP="008C4924">
            <w:pPr>
              <w:pStyle w:val="TAC"/>
              <w:rPr>
                <w:lang w:eastAsia="zh-CN"/>
              </w:rPr>
            </w:pPr>
            <w:r w:rsidRPr="00C6449B">
              <w:rPr>
                <w:lang w:eastAsia="zh-CN"/>
              </w:rPr>
              <w:t>DFT-s</w:t>
            </w:r>
            <w:r w:rsidRPr="00C6449B">
              <w:t xml:space="preserve">-OFDM Symbols per </w:t>
            </w:r>
            <w:r w:rsidRPr="00C6449B">
              <w:rPr>
                <w:lang w:eastAsia="zh-CN"/>
              </w:rPr>
              <w:t>slot (Note 1)</w:t>
            </w:r>
          </w:p>
        </w:tc>
        <w:tc>
          <w:tcPr>
            <w:tcW w:w="2268" w:type="dxa"/>
          </w:tcPr>
          <w:p w14:paraId="1FCE6D11" w14:textId="77777777" w:rsidR="003239F7" w:rsidRPr="00C6449B" w:rsidRDefault="003239F7" w:rsidP="008C4924">
            <w:pPr>
              <w:pStyle w:val="TAC"/>
              <w:rPr>
                <w:lang w:eastAsia="zh-CN"/>
              </w:rPr>
            </w:pPr>
            <w:r w:rsidRPr="00C6449B">
              <w:rPr>
                <w:lang w:eastAsia="zh-CN"/>
              </w:rPr>
              <w:t>8</w:t>
            </w:r>
          </w:p>
        </w:tc>
        <w:tc>
          <w:tcPr>
            <w:tcW w:w="2312" w:type="dxa"/>
          </w:tcPr>
          <w:p w14:paraId="4D3AF3DA" w14:textId="77777777" w:rsidR="003239F7" w:rsidRPr="00C6449B" w:rsidRDefault="003239F7" w:rsidP="008C4924">
            <w:pPr>
              <w:pStyle w:val="TAC"/>
              <w:rPr>
                <w:lang w:eastAsia="zh-CN"/>
              </w:rPr>
            </w:pPr>
            <w:r w:rsidRPr="00C6449B">
              <w:rPr>
                <w:lang w:eastAsia="zh-CN"/>
              </w:rPr>
              <w:t>8</w:t>
            </w:r>
          </w:p>
        </w:tc>
      </w:tr>
      <w:tr w:rsidR="003239F7" w:rsidRPr="00C6449B" w14:paraId="65740AA5" w14:textId="77777777" w:rsidTr="008C4924">
        <w:trPr>
          <w:jc w:val="center"/>
        </w:trPr>
        <w:tc>
          <w:tcPr>
            <w:tcW w:w="4470" w:type="dxa"/>
          </w:tcPr>
          <w:p w14:paraId="306D194F" w14:textId="77777777" w:rsidR="003239F7" w:rsidRPr="00C6449B" w:rsidRDefault="003239F7" w:rsidP="008C4924">
            <w:pPr>
              <w:pStyle w:val="TAC"/>
            </w:pPr>
            <w:r w:rsidRPr="00C6449B">
              <w:t>Modulation</w:t>
            </w:r>
          </w:p>
        </w:tc>
        <w:tc>
          <w:tcPr>
            <w:tcW w:w="2268" w:type="dxa"/>
          </w:tcPr>
          <w:p w14:paraId="6470A877" w14:textId="77777777" w:rsidR="003239F7" w:rsidRPr="00C6449B" w:rsidRDefault="003239F7" w:rsidP="008C4924">
            <w:pPr>
              <w:pStyle w:val="TAC"/>
              <w:rPr>
                <w:lang w:eastAsia="zh-CN"/>
              </w:rPr>
            </w:pPr>
            <w:r w:rsidRPr="00C6449B">
              <w:rPr>
                <w:lang w:eastAsia="zh-CN"/>
              </w:rPr>
              <w:t>QPSK</w:t>
            </w:r>
          </w:p>
        </w:tc>
        <w:tc>
          <w:tcPr>
            <w:tcW w:w="2312" w:type="dxa"/>
          </w:tcPr>
          <w:p w14:paraId="50FBC2FB" w14:textId="77777777" w:rsidR="003239F7" w:rsidRPr="00C6449B" w:rsidRDefault="003239F7" w:rsidP="008C4924">
            <w:pPr>
              <w:pStyle w:val="TAC"/>
              <w:rPr>
                <w:lang w:eastAsia="zh-CN"/>
              </w:rPr>
            </w:pPr>
            <w:r w:rsidRPr="00C6449B">
              <w:rPr>
                <w:lang w:eastAsia="zh-CN"/>
              </w:rPr>
              <w:t>QPSK</w:t>
            </w:r>
          </w:p>
        </w:tc>
      </w:tr>
      <w:tr w:rsidR="003239F7" w:rsidRPr="00C6449B" w14:paraId="289536CB" w14:textId="77777777" w:rsidTr="008C4924">
        <w:trPr>
          <w:jc w:val="center"/>
        </w:trPr>
        <w:tc>
          <w:tcPr>
            <w:tcW w:w="4470" w:type="dxa"/>
          </w:tcPr>
          <w:p w14:paraId="2FC958A0" w14:textId="77777777" w:rsidR="003239F7" w:rsidRPr="00C6449B" w:rsidRDefault="003239F7" w:rsidP="008C4924">
            <w:pPr>
              <w:pStyle w:val="TAC"/>
            </w:pPr>
            <w:r w:rsidRPr="00C6449B">
              <w:t>Code rate</w:t>
            </w:r>
            <w:r w:rsidRPr="00C6449B">
              <w:rPr>
                <w:lang w:eastAsia="zh-CN"/>
              </w:rPr>
              <w:t xml:space="preserve"> (Note 2)</w:t>
            </w:r>
          </w:p>
        </w:tc>
        <w:tc>
          <w:tcPr>
            <w:tcW w:w="2268" w:type="dxa"/>
          </w:tcPr>
          <w:p w14:paraId="5A59AF31" w14:textId="77777777" w:rsidR="003239F7" w:rsidRPr="00C6449B" w:rsidRDefault="003239F7" w:rsidP="008C4924">
            <w:pPr>
              <w:pStyle w:val="TAC"/>
              <w:rPr>
                <w:lang w:eastAsia="zh-CN"/>
              </w:rPr>
            </w:pPr>
            <w:r w:rsidRPr="00C6449B">
              <w:rPr>
                <w:lang w:eastAsia="zh-CN"/>
              </w:rPr>
              <w:t>193/1024</w:t>
            </w:r>
          </w:p>
        </w:tc>
        <w:tc>
          <w:tcPr>
            <w:tcW w:w="2312" w:type="dxa"/>
          </w:tcPr>
          <w:p w14:paraId="3DA2C610" w14:textId="77777777" w:rsidR="003239F7" w:rsidRPr="00C6449B" w:rsidRDefault="003239F7" w:rsidP="008C4924">
            <w:pPr>
              <w:pStyle w:val="TAC"/>
              <w:rPr>
                <w:lang w:eastAsia="zh-CN"/>
              </w:rPr>
            </w:pPr>
            <w:r w:rsidRPr="00C6449B">
              <w:rPr>
                <w:lang w:eastAsia="zh-CN"/>
              </w:rPr>
              <w:t>193/1024</w:t>
            </w:r>
          </w:p>
        </w:tc>
      </w:tr>
      <w:tr w:rsidR="003239F7" w:rsidRPr="00C6449B" w14:paraId="208647EE" w14:textId="77777777" w:rsidTr="008C4924">
        <w:trPr>
          <w:jc w:val="center"/>
        </w:trPr>
        <w:tc>
          <w:tcPr>
            <w:tcW w:w="4470" w:type="dxa"/>
          </w:tcPr>
          <w:p w14:paraId="7F63E18F" w14:textId="77777777" w:rsidR="003239F7" w:rsidRPr="00C6449B" w:rsidRDefault="003239F7" w:rsidP="008C4924">
            <w:pPr>
              <w:pStyle w:val="TAC"/>
            </w:pPr>
            <w:r w:rsidRPr="00C6449B">
              <w:t>Payload size (bits)</w:t>
            </w:r>
          </w:p>
        </w:tc>
        <w:tc>
          <w:tcPr>
            <w:tcW w:w="2268" w:type="dxa"/>
            <w:vAlign w:val="center"/>
          </w:tcPr>
          <w:p w14:paraId="35D126A8" w14:textId="77777777" w:rsidR="003239F7" w:rsidRPr="00C6449B" w:rsidRDefault="003239F7" w:rsidP="008C4924">
            <w:pPr>
              <w:pStyle w:val="TAC"/>
            </w:pPr>
            <w:r w:rsidRPr="00C6449B">
              <w:rPr>
                <w:rFonts w:cs="Arial"/>
                <w:szCs w:val="18"/>
              </w:rPr>
              <w:t>1128</w:t>
            </w:r>
          </w:p>
        </w:tc>
        <w:tc>
          <w:tcPr>
            <w:tcW w:w="2312" w:type="dxa"/>
            <w:vAlign w:val="center"/>
          </w:tcPr>
          <w:p w14:paraId="33C4D0AD" w14:textId="77777777" w:rsidR="003239F7" w:rsidRPr="00C6449B" w:rsidRDefault="003239F7" w:rsidP="008C4924">
            <w:pPr>
              <w:pStyle w:val="TAC"/>
            </w:pPr>
            <w:r w:rsidRPr="00C6449B">
              <w:rPr>
                <w:rFonts w:cs="Arial"/>
                <w:szCs w:val="18"/>
              </w:rPr>
              <w:t>1128</w:t>
            </w:r>
          </w:p>
        </w:tc>
      </w:tr>
      <w:tr w:rsidR="003239F7" w:rsidRPr="00C6449B" w14:paraId="4F1C28B1" w14:textId="77777777" w:rsidTr="008C4924">
        <w:trPr>
          <w:jc w:val="center"/>
        </w:trPr>
        <w:tc>
          <w:tcPr>
            <w:tcW w:w="4470" w:type="dxa"/>
          </w:tcPr>
          <w:p w14:paraId="5A822916" w14:textId="77777777" w:rsidR="003239F7" w:rsidRPr="00C6449B" w:rsidRDefault="003239F7" w:rsidP="008C4924">
            <w:pPr>
              <w:pStyle w:val="TAC"/>
              <w:rPr>
                <w:szCs w:val="22"/>
              </w:rPr>
            </w:pPr>
            <w:r w:rsidRPr="00C6449B">
              <w:rPr>
                <w:szCs w:val="22"/>
              </w:rPr>
              <w:t>Transport block CRC (bits)</w:t>
            </w:r>
          </w:p>
        </w:tc>
        <w:tc>
          <w:tcPr>
            <w:tcW w:w="2268" w:type="dxa"/>
          </w:tcPr>
          <w:p w14:paraId="4E6F109A" w14:textId="77777777" w:rsidR="003239F7" w:rsidRPr="00C6449B" w:rsidRDefault="003239F7" w:rsidP="008C4924">
            <w:pPr>
              <w:pStyle w:val="TAC"/>
              <w:rPr>
                <w:rFonts w:ascii="SimSun" w:hAnsi="SimSun" w:cs="SimSun"/>
                <w:szCs w:val="18"/>
              </w:rPr>
            </w:pPr>
            <w:r w:rsidRPr="00C6449B">
              <w:rPr>
                <w:szCs w:val="18"/>
              </w:rPr>
              <w:t>16</w:t>
            </w:r>
          </w:p>
        </w:tc>
        <w:tc>
          <w:tcPr>
            <w:tcW w:w="2312" w:type="dxa"/>
          </w:tcPr>
          <w:p w14:paraId="15DCB518" w14:textId="77777777" w:rsidR="003239F7" w:rsidRPr="00C6449B" w:rsidRDefault="003239F7" w:rsidP="008C4924">
            <w:pPr>
              <w:pStyle w:val="TAC"/>
              <w:rPr>
                <w:rFonts w:ascii="SimSun" w:hAnsi="SimSun" w:cs="SimSun"/>
                <w:szCs w:val="18"/>
              </w:rPr>
            </w:pPr>
            <w:r w:rsidRPr="00C6449B">
              <w:rPr>
                <w:szCs w:val="18"/>
              </w:rPr>
              <w:t>16</w:t>
            </w:r>
          </w:p>
        </w:tc>
      </w:tr>
      <w:tr w:rsidR="003239F7" w:rsidRPr="00C6449B" w14:paraId="6F5EF2F0" w14:textId="77777777" w:rsidTr="008C4924">
        <w:trPr>
          <w:jc w:val="center"/>
        </w:trPr>
        <w:tc>
          <w:tcPr>
            <w:tcW w:w="4470" w:type="dxa"/>
          </w:tcPr>
          <w:p w14:paraId="0651F961" w14:textId="77777777" w:rsidR="003239F7" w:rsidRPr="00C6449B" w:rsidRDefault="003239F7" w:rsidP="008C4924">
            <w:pPr>
              <w:pStyle w:val="TAC"/>
            </w:pPr>
            <w:r w:rsidRPr="00C6449B">
              <w:t>Code block CRC size (bits)</w:t>
            </w:r>
          </w:p>
        </w:tc>
        <w:tc>
          <w:tcPr>
            <w:tcW w:w="2268" w:type="dxa"/>
          </w:tcPr>
          <w:p w14:paraId="11D8A102" w14:textId="77777777" w:rsidR="003239F7" w:rsidRPr="00C6449B" w:rsidRDefault="003239F7" w:rsidP="008C4924">
            <w:pPr>
              <w:pStyle w:val="TAC"/>
              <w:rPr>
                <w:rFonts w:ascii="SimSun" w:hAnsi="SimSun" w:cs="SimSun"/>
                <w:szCs w:val="18"/>
              </w:rPr>
            </w:pPr>
            <w:r w:rsidRPr="00C6449B">
              <w:t>-</w:t>
            </w:r>
          </w:p>
        </w:tc>
        <w:tc>
          <w:tcPr>
            <w:tcW w:w="2312" w:type="dxa"/>
          </w:tcPr>
          <w:p w14:paraId="3EA587FE" w14:textId="77777777" w:rsidR="003239F7" w:rsidRPr="00C6449B" w:rsidRDefault="003239F7" w:rsidP="008C4924">
            <w:pPr>
              <w:pStyle w:val="TAC"/>
              <w:rPr>
                <w:rFonts w:ascii="SimSun" w:hAnsi="SimSun" w:cs="SimSun"/>
                <w:szCs w:val="18"/>
              </w:rPr>
            </w:pPr>
            <w:r w:rsidRPr="00C6449B">
              <w:t>-</w:t>
            </w:r>
          </w:p>
        </w:tc>
      </w:tr>
      <w:tr w:rsidR="003239F7" w:rsidRPr="00C6449B" w14:paraId="59A71A90" w14:textId="77777777" w:rsidTr="008C4924">
        <w:trPr>
          <w:jc w:val="center"/>
        </w:trPr>
        <w:tc>
          <w:tcPr>
            <w:tcW w:w="4470" w:type="dxa"/>
          </w:tcPr>
          <w:p w14:paraId="289ACEF6" w14:textId="77777777" w:rsidR="003239F7" w:rsidRPr="00C6449B" w:rsidRDefault="003239F7" w:rsidP="008C4924">
            <w:pPr>
              <w:pStyle w:val="TAC"/>
            </w:pPr>
            <w:r w:rsidRPr="00C6449B">
              <w:t>Number of code blocks - C</w:t>
            </w:r>
          </w:p>
        </w:tc>
        <w:tc>
          <w:tcPr>
            <w:tcW w:w="2268" w:type="dxa"/>
            <w:vAlign w:val="center"/>
          </w:tcPr>
          <w:p w14:paraId="56026AE3" w14:textId="77777777" w:rsidR="003239F7" w:rsidRPr="00C6449B" w:rsidRDefault="003239F7" w:rsidP="008C4924">
            <w:pPr>
              <w:pStyle w:val="TAC"/>
              <w:rPr>
                <w:rFonts w:ascii="SimSun" w:hAnsi="SimSun" w:cs="SimSun"/>
                <w:szCs w:val="18"/>
              </w:rPr>
            </w:pPr>
            <w:r w:rsidRPr="00C6449B">
              <w:rPr>
                <w:szCs w:val="18"/>
              </w:rPr>
              <w:t>1</w:t>
            </w:r>
          </w:p>
        </w:tc>
        <w:tc>
          <w:tcPr>
            <w:tcW w:w="2312" w:type="dxa"/>
            <w:vAlign w:val="center"/>
          </w:tcPr>
          <w:p w14:paraId="35CB7728" w14:textId="77777777" w:rsidR="003239F7" w:rsidRPr="00C6449B" w:rsidRDefault="003239F7" w:rsidP="008C4924">
            <w:pPr>
              <w:pStyle w:val="TAC"/>
              <w:rPr>
                <w:rFonts w:ascii="SimSun" w:hAnsi="SimSun" w:cs="SimSun"/>
                <w:szCs w:val="18"/>
              </w:rPr>
            </w:pPr>
            <w:r w:rsidRPr="00C6449B">
              <w:rPr>
                <w:szCs w:val="18"/>
              </w:rPr>
              <w:t>1</w:t>
            </w:r>
          </w:p>
        </w:tc>
      </w:tr>
      <w:tr w:rsidR="003239F7" w:rsidRPr="00C6449B" w14:paraId="0A39FB8E" w14:textId="77777777" w:rsidTr="008C4924">
        <w:trPr>
          <w:jc w:val="center"/>
        </w:trPr>
        <w:tc>
          <w:tcPr>
            <w:tcW w:w="4470" w:type="dxa"/>
          </w:tcPr>
          <w:p w14:paraId="7AB2E8C4" w14:textId="77777777" w:rsidR="003239F7" w:rsidRPr="00C6449B" w:rsidRDefault="003239F7" w:rsidP="008C4924">
            <w:pPr>
              <w:pStyle w:val="TAC"/>
              <w:rPr>
                <w:lang w:eastAsia="zh-CN"/>
              </w:rPr>
            </w:pPr>
            <w:r w:rsidRPr="00C6449B">
              <w:t>Code block size</w:t>
            </w:r>
            <w:r w:rsidRPr="00C6449B">
              <w:rPr>
                <w:rFonts w:eastAsia="Malgun Gothic" w:cs="Arial"/>
              </w:rPr>
              <w:t xml:space="preserve"> including CRC</w:t>
            </w:r>
            <w:r w:rsidRPr="00C6449B">
              <w:t xml:space="preserve"> (bits)</w:t>
            </w:r>
            <w:r w:rsidRPr="00C6449B">
              <w:rPr>
                <w:lang w:eastAsia="zh-CN"/>
              </w:rPr>
              <w:t xml:space="preserve"> </w:t>
            </w:r>
            <w:r w:rsidRPr="00C6449B">
              <w:rPr>
                <w:rFonts w:cs="Arial"/>
                <w:lang w:eastAsia="zh-CN"/>
              </w:rPr>
              <w:t>(Note 2)</w:t>
            </w:r>
          </w:p>
        </w:tc>
        <w:tc>
          <w:tcPr>
            <w:tcW w:w="2268" w:type="dxa"/>
            <w:vAlign w:val="center"/>
          </w:tcPr>
          <w:p w14:paraId="3C989AF8" w14:textId="77777777" w:rsidR="003239F7" w:rsidRPr="00C6449B" w:rsidRDefault="003239F7" w:rsidP="008C4924">
            <w:pPr>
              <w:pStyle w:val="TAC"/>
              <w:rPr>
                <w:rFonts w:ascii="SimSun" w:hAnsi="SimSun" w:cs="SimSun"/>
                <w:szCs w:val="18"/>
              </w:rPr>
            </w:pPr>
            <w:r w:rsidRPr="00C6449B">
              <w:rPr>
                <w:szCs w:val="18"/>
                <w:lang w:eastAsia="zh-CN"/>
              </w:rPr>
              <w:t>1144</w:t>
            </w:r>
            <w:r w:rsidRPr="00C6449B">
              <w:rPr>
                <w:rFonts w:ascii="Microsoft YaHei" w:eastAsia="Microsoft YaHei" w:hAnsi="Microsoft YaHei" w:cs="Microsoft YaHei" w:hint="eastAsia"/>
                <w:szCs w:val="18"/>
              </w:rPr>
              <w:t xml:space="preserve">　</w:t>
            </w:r>
          </w:p>
        </w:tc>
        <w:tc>
          <w:tcPr>
            <w:tcW w:w="2312" w:type="dxa"/>
            <w:vAlign w:val="center"/>
          </w:tcPr>
          <w:p w14:paraId="457DE7FF" w14:textId="77777777" w:rsidR="003239F7" w:rsidRPr="00C6449B" w:rsidRDefault="003239F7" w:rsidP="008C4924">
            <w:pPr>
              <w:pStyle w:val="TAC"/>
              <w:rPr>
                <w:rFonts w:ascii="SimSun" w:hAnsi="SimSun" w:cs="SimSun"/>
                <w:szCs w:val="18"/>
              </w:rPr>
            </w:pPr>
            <w:r w:rsidRPr="00C6449B">
              <w:rPr>
                <w:szCs w:val="18"/>
                <w:lang w:eastAsia="zh-CN"/>
              </w:rPr>
              <w:t>1144</w:t>
            </w:r>
            <w:r w:rsidRPr="00C6449B">
              <w:rPr>
                <w:rFonts w:ascii="Microsoft YaHei" w:eastAsia="Microsoft YaHei" w:hAnsi="Microsoft YaHei" w:cs="Microsoft YaHei" w:hint="eastAsia"/>
                <w:szCs w:val="18"/>
              </w:rPr>
              <w:t xml:space="preserve">　</w:t>
            </w:r>
          </w:p>
        </w:tc>
      </w:tr>
      <w:tr w:rsidR="003239F7" w:rsidRPr="00C6449B" w14:paraId="70BF4A68" w14:textId="77777777" w:rsidTr="008C4924">
        <w:trPr>
          <w:jc w:val="center"/>
        </w:trPr>
        <w:tc>
          <w:tcPr>
            <w:tcW w:w="4470" w:type="dxa"/>
          </w:tcPr>
          <w:p w14:paraId="6D7428DC"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2268" w:type="dxa"/>
          </w:tcPr>
          <w:p w14:paraId="1C507B8E" w14:textId="77777777" w:rsidR="003239F7" w:rsidRPr="00C6449B" w:rsidRDefault="003239F7" w:rsidP="008C4924">
            <w:pPr>
              <w:pStyle w:val="TAC"/>
              <w:rPr>
                <w:rFonts w:ascii="SimSun" w:hAnsi="SimSun" w:cs="SimSun"/>
                <w:szCs w:val="18"/>
              </w:rPr>
            </w:pPr>
            <w:r w:rsidRPr="00C6449B">
              <w:rPr>
                <w:szCs w:val="18"/>
              </w:rPr>
              <w:t>5760</w:t>
            </w:r>
          </w:p>
        </w:tc>
        <w:tc>
          <w:tcPr>
            <w:tcW w:w="2312" w:type="dxa"/>
          </w:tcPr>
          <w:p w14:paraId="56A0C556" w14:textId="77777777" w:rsidR="003239F7" w:rsidRPr="00C6449B" w:rsidRDefault="003239F7" w:rsidP="008C4924">
            <w:pPr>
              <w:pStyle w:val="TAC"/>
              <w:rPr>
                <w:rFonts w:ascii="SimSun" w:hAnsi="SimSun" w:cs="SimSun"/>
                <w:szCs w:val="18"/>
              </w:rPr>
            </w:pPr>
            <w:r w:rsidRPr="00C6449B">
              <w:rPr>
                <w:szCs w:val="18"/>
              </w:rPr>
              <w:t>5760</w:t>
            </w:r>
          </w:p>
        </w:tc>
      </w:tr>
      <w:tr w:rsidR="003239F7" w:rsidRPr="00C6449B" w14:paraId="138D9187" w14:textId="77777777" w:rsidTr="008C4924">
        <w:trPr>
          <w:jc w:val="center"/>
        </w:trPr>
        <w:tc>
          <w:tcPr>
            <w:tcW w:w="4470" w:type="dxa"/>
          </w:tcPr>
          <w:p w14:paraId="759673A3"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2268" w:type="dxa"/>
          </w:tcPr>
          <w:p w14:paraId="27DF17CC" w14:textId="77777777" w:rsidR="003239F7" w:rsidRPr="00C6449B" w:rsidRDefault="003239F7" w:rsidP="008C4924">
            <w:pPr>
              <w:pStyle w:val="TAC"/>
              <w:rPr>
                <w:rFonts w:ascii="SimSun" w:hAnsi="SimSun" w:cs="SimSun"/>
                <w:szCs w:val="18"/>
              </w:rPr>
            </w:pPr>
            <w:r w:rsidRPr="00C6449B">
              <w:rPr>
                <w:szCs w:val="18"/>
              </w:rPr>
              <w:t>2880</w:t>
            </w:r>
          </w:p>
        </w:tc>
        <w:tc>
          <w:tcPr>
            <w:tcW w:w="2312" w:type="dxa"/>
          </w:tcPr>
          <w:p w14:paraId="34A0B005" w14:textId="77777777" w:rsidR="003239F7" w:rsidRPr="00C6449B" w:rsidRDefault="003239F7" w:rsidP="008C4924">
            <w:pPr>
              <w:pStyle w:val="TAC"/>
              <w:rPr>
                <w:rFonts w:ascii="SimSun" w:hAnsi="SimSun" w:cs="SimSun"/>
                <w:szCs w:val="18"/>
              </w:rPr>
            </w:pPr>
            <w:r w:rsidRPr="00C6449B">
              <w:rPr>
                <w:szCs w:val="18"/>
              </w:rPr>
              <w:t>2880</w:t>
            </w:r>
          </w:p>
        </w:tc>
      </w:tr>
      <w:tr w:rsidR="003239F7" w:rsidRPr="00C6449B" w14:paraId="7B41112B" w14:textId="77777777" w:rsidTr="008C4924">
        <w:trPr>
          <w:jc w:val="center"/>
        </w:trPr>
        <w:tc>
          <w:tcPr>
            <w:tcW w:w="9050" w:type="dxa"/>
            <w:gridSpan w:val="3"/>
          </w:tcPr>
          <w:p w14:paraId="39149620"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 xml:space="preserve">=8 </w:t>
            </w:r>
            <w:r w:rsidRPr="00C6449B">
              <w:t xml:space="preserve">as per Table 6.4.1.1.3-3 of TS </w:t>
            </w:r>
            <w:del w:id="211" w:author="Michal Szydelko, Huawei" w:date="2021-10-14T17:06:00Z">
              <w:r w:rsidRPr="00C6449B" w:rsidDel="00CE537E">
                <w:delText>38.211 [5]</w:delText>
              </w:r>
            </w:del>
            <w:ins w:id="212" w:author="Michal Szydelko, Huawei" w:date="2021-10-14T17:06:00Z">
              <w:r>
                <w:t>38.211 [9]</w:t>
              </w:r>
            </w:ins>
            <w:r w:rsidRPr="00C6449B">
              <w:t>.</w:t>
            </w:r>
          </w:p>
          <w:p w14:paraId="65D0184C" w14:textId="77777777" w:rsidR="003239F7" w:rsidRPr="00C6449B"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tc>
      </w:tr>
    </w:tbl>
    <w:p w14:paraId="0A3C9E9A" w14:textId="77777777" w:rsidR="003239F7" w:rsidRDefault="003239F7" w:rsidP="003239F7">
      <w:pPr>
        <w:rPr>
          <w:noProof/>
          <w:lang w:eastAsia="zh-CN"/>
        </w:rPr>
      </w:pPr>
    </w:p>
    <w:p w14:paraId="10953089" w14:textId="77777777" w:rsidR="00A20899" w:rsidRPr="00F95B02" w:rsidRDefault="00A20899" w:rsidP="00A20899">
      <w:pPr>
        <w:pStyle w:val="TH"/>
        <w:rPr>
          <w:lang w:val="en-US" w:eastAsia="zh-CN"/>
        </w:rPr>
      </w:pPr>
      <w:r>
        <w:rPr>
          <w:lang w:eastAsia="zh-CN"/>
        </w:rPr>
        <w:t>Table A.3-13: FRC parameters for FR2</w:t>
      </w:r>
      <w:r w:rsidRPr="00F95B02">
        <w:rPr>
          <w:lang w:eastAsia="zh-CN"/>
        </w:rPr>
        <w:t xml:space="preserve"> PUSCH performance requirements, transform precoding disabled, Additional DM-RS position = pos</w:t>
      </w:r>
      <w:r>
        <w:rPr>
          <w:lang w:eastAsia="zh-CN"/>
        </w:rPr>
        <w:t xml:space="preserve">1 </w:t>
      </w:r>
      <w:r w:rsidRPr="00553A47">
        <w:rPr>
          <w:lang w:eastAsia="zh-CN"/>
        </w:rPr>
        <w:t>and 1 transmission layer</w:t>
      </w:r>
      <w:r w:rsidRPr="00F95B02">
        <w:rPr>
          <w:lang w:eastAsia="zh-CN"/>
        </w:rPr>
        <w:t xml:space="preserve"> (</w:t>
      </w:r>
      <w:r>
        <w:rPr>
          <w:lang w:eastAsia="zh-CN"/>
        </w:rPr>
        <w:t>QPSK</w:t>
      </w:r>
      <w:r w:rsidRPr="00F95B02">
        <w:rPr>
          <w:lang w:eastAsia="zh-CN"/>
        </w:rPr>
        <w:t>, R=</w:t>
      </w:r>
      <w:r>
        <w:rPr>
          <w:lang w:eastAsia="zh-CN"/>
        </w:rPr>
        <w:t>193</w:t>
      </w:r>
      <w:r w:rsidRPr="00F95B02">
        <w:rPr>
          <w:lang w:eastAsia="zh-CN"/>
        </w:rPr>
        <w:t>/1024)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A20899" w:rsidRPr="00F95B02" w14:paraId="154429D8"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4673B656" w14:textId="77777777" w:rsidR="00A20899" w:rsidRPr="00F95B02" w:rsidRDefault="00A20899" w:rsidP="008C4924">
            <w:pPr>
              <w:pStyle w:val="TAH"/>
              <w:rPr>
                <w:lang w:eastAsia="zh-CN"/>
              </w:rPr>
            </w:pPr>
            <w:r w:rsidRPr="00F95B02">
              <w:rPr>
                <w:lang w:eastAsia="zh-CN"/>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6026CE6B" w14:textId="77777777" w:rsidR="00A20899" w:rsidRPr="00FB695B" w:rsidRDefault="00A20899" w:rsidP="008C4924">
            <w:pPr>
              <w:pStyle w:val="TAH"/>
              <w:rPr>
                <w:lang w:eastAsia="zh-CN"/>
              </w:rPr>
            </w:pPr>
            <w:r>
              <w:rPr>
                <w:lang w:eastAsia="zh-CN"/>
              </w:rPr>
              <w:t>G-FR2-A3</w:t>
            </w:r>
            <w:r w:rsidRPr="00FB695B">
              <w:rPr>
                <w:lang w:eastAsia="zh-CN"/>
              </w:rPr>
              <w:t>-</w:t>
            </w:r>
            <w:r>
              <w:rPr>
                <w:lang w:eastAsia="zh-CN"/>
              </w:rPr>
              <w:t>25</w:t>
            </w:r>
          </w:p>
        </w:tc>
        <w:tc>
          <w:tcPr>
            <w:tcW w:w="1710" w:type="dxa"/>
            <w:tcBorders>
              <w:top w:val="single" w:sz="4" w:space="0" w:color="auto"/>
              <w:left w:val="single" w:sz="4" w:space="0" w:color="auto"/>
              <w:bottom w:val="single" w:sz="4" w:space="0" w:color="auto"/>
              <w:right w:val="single" w:sz="4" w:space="0" w:color="auto"/>
            </w:tcBorders>
          </w:tcPr>
          <w:p w14:paraId="4BC9BC28" w14:textId="77777777" w:rsidR="00A20899" w:rsidRPr="00FB695B" w:rsidRDefault="00A20899" w:rsidP="008C4924">
            <w:pPr>
              <w:pStyle w:val="TAH"/>
              <w:rPr>
                <w:lang w:eastAsia="zh-CN"/>
              </w:rPr>
            </w:pPr>
            <w:r w:rsidRPr="00FB695B">
              <w:rPr>
                <w:lang w:eastAsia="zh-CN"/>
              </w:rPr>
              <w:t>G-FR</w:t>
            </w:r>
            <w:r>
              <w:rPr>
                <w:lang w:eastAsia="zh-CN"/>
              </w:rPr>
              <w:t>2</w:t>
            </w:r>
            <w:r w:rsidRPr="00FB695B">
              <w:rPr>
                <w:lang w:eastAsia="zh-CN"/>
              </w:rPr>
              <w:t>-A</w:t>
            </w:r>
            <w:r>
              <w:rPr>
                <w:lang w:eastAsia="zh-CN"/>
              </w:rPr>
              <w:t>3</w:t>
            </w:r>
            <w:r w:rsidRPr="00FB695B">
              <w:rPr>
                <w:lang w:eastAsia="zh-CN"/>
              </w:rPr>
              <w:t>-2</w:t>
            </w:r>
            <w:r>
              <w:rPr>
                <w:lang w:eastAsia="zh-CN"/>
              </w:rPr>
              <w:t>6</w:t>
            </w:r>
          </w:p>
        </w:tc>
      </w:tr>
      <w:tr w:rsidR="00A20899" w:rsidRPr="00F95B02" w14:paraId="6EDB62EF"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305F8BD" w14:textId="77777777" w:rsidR="00A20899" w:rsidRPr="00560406" w:rsidRDefault="00A20899" w:rsidP="008C4924">
            <w:pPr>
              <w:pStyle w:val="TAC"/>
            </w:pPr>
            <w:r w:rsidRPr="00560406">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4724707B" w14:textId="77777777" w:rsidR="00A20899" w:rsidRPr="00560406" w:rsidRDefault="00A20899" w:rsidP="008C4924">
            <w:pPr>
              <w:pStyle w:val="TAC"/>
            </w:pPr>
            <w:r w:rsidRPr="00560406">
              <w:t>60</w:t>
            </w:r>
          </w:p>
        </w:tc>
        <w:tc>
          <w:tcPr>
            <w:tcW w:w="1710" w:type="dxa"/>
            <w:tcBorders>
              <w:top w:val="single" w:sz="4" w:space="0" w:color="auto"/>
              <w:left w:val="single" w:sz="4" w:space="0" w:color="auto"/>
              <w:bottom w:val="single" w:sz="4" w:space="0" w:color="auto"/>
              <w:right w:val="single" w:sz="4" w:space="0" w:color="auto"/>
            </w:tcBorders>
          </w:tcPr>
          <w:p w14:paraId="5BFC0868" w14:textId="77777777" w:rsidR="00A20899" w:rsidRPr="00560406" w:rsidRDefault="00A20899" w:rsidP="008C4924">
            <w:pPr>
              <w:pStyle w:val="TAC"/>
            </w:pPr>
            <w:r w:rsidRPr="00560406">
              <w:t>120</w:t>
            </w:r>
          </w:p>
        </w:tc>
      </w:tr>
      <w:tr w:rsidR="00A20899" w:rsidRPr="00F95B02" w14:paraId="643022FC"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16F4CE7" w14:textId="77777777" w:rsidR="00A20899" w:rsidRPr="00560406" w:rsidRDefault="00A20899" w:rsidP="008C4924">
            <w:pPr>
              <w:pStyle w:val="TAC"/>
            </w:pPr>
            <w:r w:rsidRPr="00560406">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55E63147" w14:textId="77777777" w:rsidR="00A20899" w:rsidRPr="00560406" w:rsidRDefault="00A20899" w:rsidP="008C4924">
            <w:pPr>
              <w:pStyle w:val="TAC"/>
            </w:pPr>
            <w:r w:rsidRPr="00560406">
              <w:t>2</w:t>
            </w:r>
          </w:p>
        </w:tc>
        <w:tc>
          <w:tcPr>
            <w:tcW w:w="1710" w:type="dxa"/>
            <w:tcBorders>
              <w:top w:val="single" w:sz="4" w:space="0" w:color="auto"/>
              <w:left w:val="single" w:sz="4" w:space="0" w:color="auto"/>
              <w:bottom w:val="single" w:sz="4" w:space="0" w:color="auto"/>
              <w:right w:val="single" w:sz="4" w:space="0" w:color="auto"/>
            </w:tcBorders>
          </w:tcPr>
          <w:p w14:paraId="7AFD5844" w14:textId="77777777" w:rsidR="00A20899" w:rsidRPr="00560406" w:rsidRDefault="00A20899" w:rsidP="008C4924">
            <w:pPr>
              <w:pStyle w:val="TAC"/>
            </w:pPr>
            <w:r w:rsidRPr="00560406">
              <w:t>2</w:t>
            </w:r>
          </w:p>
        </w:tc>
      </w:tr>
      <w:tr w:rsidR="00A20899" w:rsidRPr="00F95B02" w14:paraId="117895F5"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5BB082C" w14:textId="77777777" w:rsidR="00A20899" w:rsidRPr="00560406" w:rsidRDefault="00A20899" w:rsidP="008C4924">
            <w:pPr>
              <w:pStyle w:val="TAC"/>
              <w:rPr>
                <w:rFonts w:eastAsiaTheme="minorEastAsia"/>
              </w:rPr>
            </w:pPr>
            <w:r w:rsidRPr="00560406">
              <w:t>CP-OFDM Symbols per slot (Note 1)</w:t>
            </w:r>
          </w:p>
        </w:tc>
        <w:tc>
          <w:tcPr>
            <w:tcW w:w="1715" w:type="dxa"/>
            <w:tcBorders>
              <w:top w:val="single" w:sz="4" w:space="0" w:color="auto"/>
              <w:left w:val="single" w:sz="4" w:space="0" w:color="auto"/>
              <w:bottom w:val="single" w:sz="4" w:space="0" w:color="auto"/>
              <w:right w:val="single" w:sz="4" w:space="0" w:color="auto"/>
            </w:tcBorders>
            <w:hideMark/>
          </w:tcPr>
          <w:p w14:paraId="133545AC" w14:textId="77777777" w:rsidR="00A20899" w:rsidRPr="00560406" w:rsidRDefault="00A20899" w:rsidP="008C4924">
            <w:pPr>
              <w:pStyle w:val="TAC"/>
            </w:pPr>
            <w:r>
              <w:t>8</w:t>
            </w:r>
          </w:p>
        </w:tc>
        <w:tc>
          <w:tcPr>
            <w:tcW w:w="1710" w:type="dxa"/>
            <w:tcBorders>
              <w:top w:val="single" w:sz="4" w:space="0" w:color="auto"/>
              <w:left w:val="single" w:sz="4" w:space="0" w:color="auto"/>
              <w:bottom w:val="single" w:sz="4" w:space="0" w:color="auto"/>
              <w:right w:val="single" w:sz="4" w:space="0" w:color="auto"/>
            </w:tcBorders>
          </w:tcPr>
          <w:p w14:paraId="7DBE881C" w14:textId="77777777" w:rsidR="00A20899" w:rsidRPr="00560406" w:rsidRDefault="00A20899" w:rsidP="008C4924">
            <w:pPr>
              <w:pStyle w:val="TAC"/>
            </w:pPr>
            <w:r>
              <w:t>8</w:t>
            </w:r>
          </w:p>
        </w:tc>
      </w:tr>
      <w:tr w:rsidR="00A20899" w:rsidRPr="00F95B02" w14:paraId="5ED5544D"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A1D8E2D" w14:textId="77777777" w:rsidR="00A20899" w:rsidRPr="00560406" w:rsidRDefault="00A20899" w:rsidP="008C4924">
            <w:pPr>
              <w:pStyle w:val="TAC"/>
            </w:pPr>
            <w:r w:rsidRPr="00560406">
              <w:t>Modulation</w:t>
            </w:r>
          </w:p>
        </w:tc>
        <w:tc>
          <w:tcPr>
            <w:tcW w:w="1715" w:type="dxa"/>
            <w:tcBorders>
              <w:top w:val="single" w:sz="4" w:space="0" w:color="auto"/>
              <w:left w:val="single" w:sz="4" w:space="0" w:color="auto"/>
              <w:bottom w:val="single" w:sz="4" w:space="0" w:color="auto"/>
              <w:right w:val="single" w:sz="4" w:space="0" w:color="auto"/>
            </w:tcBorders>
            <w:hideMark/>
          </w:tcPr>
          <w:p w14:paraId="3AE43AB3" w14:textId="77777777" w:rsidR="00A20899" w:rsidRPr="00560406" w:rsidRDefault="00A20899" w:rsidP="008C4924">
            <w:pPr>
              <w:pStyle w:val="TAC"/>
            </w:pPr>
            <w:r w:rsidRPr="00560406">
              <w:t>QPSK</w:t>
            </w:r>
          </w:p>
        </w:tc>
        <w:tc>
          <w:tcPr>
            <w:tcW w:w="1710" w:type="dxa"/>
            <w:tcBorders>
              <w:top w:val="single" w:sz="4" w:space="0" w:color="auto"/>
              <w:left w:val="single" w:sz="4" w:space="0" w:color="auto"/>
              <w:bottom w:val="single" w:sz="4" w:space="0" w:color="auto"/>
              <w:right w:val="single" w:sz="4" w:space="0" w:color="auto"/>
            </w:tcBorders>
          </w:tcPr>
          <w:p w14:paraId="60ACC383" w14:textId="77777777" w:rsidR="00A20899" w:rsidRPr="00560406" w:rsidRDefault="00A20899" w:rsidP="008C4924">
            <w:pPr>
              <w:pStyle w:val="TAC"/>
            </w:pPr>
            <w:r w:rsidRPr="00560406">
              <w:t>QPSK</w:t>
            </w:r>
          </w:p>
        </w:tc>
      </w:tr>
      <w:tr w:rsidR="00A20899" w:rsidRPr="00F95B02" w14:paraId="5B1BE4BA"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390FF466" w14:textId="77777777" w:rsidR="00A20899" w:rsidRPr="00560406" w:rsidRDefault="00A20899" w:rsidP="008C4924">
            <w:pPr>
              <w:pStyle w:val="TAC"/>
            </w:pPr>
            <w:r w:rsidRPr="00560406">
              <w:t>Code rate (Note 2)</w:t>
            </w:r>
          </w:p>
        </w:tc>
        <w:tc>
          <w:tcPr>
            <w:tcW w:w="1715" w:type="dxa"/>
            <w:tcBorders>
              <w:top w:val="single" w:sz="4" w:space="0" w:color="auto"/>
              <w:left w:val="single" w:sz="4" w:space="0" w:color="auto"/>
              <w:bottom w:val="single" w:sz="4" w:space="0" w:color="auto"/>
              <w:right w:val="single" w:sz="4" w:space="0" w:color="auto"/>
            </w:tcBorders>
            <w:hideMark/>
          </w:tcPr>
          <w:p w14:paraId="341FD282" w14:textId="77777777" w:rsidR="00A20899" w:rsidRPr="00560406" w:rsidRDefault="00A20899" w:rsidP="008C4924">
            <w:pPr>
              <w:pStyle w:val="TAC"/>
            </w:pPr>
            <w:r w:rsidRPr="00560406">
              <w:t>193/1024</w:t>
            </w:r>
          </w:p>
        </w:tc>
        <w:tc>
          <w:tcPr>
            <w:tcW w:w="1710" w:type="dxa"/>
            <w:tcBorders>
              <w:top w:val="single" w:sz="4" w:space="0" w:color="auto"/>
              <w:left w:val="single" w:sz="4" w:space="0" w:color="auto"/>
              <w:bottom w:val="single" w:sz="4" w:space="0" w:color="auto"/>
              <w:right w:val="single" w:sz="4" w:space="0" w:color="auto"/>
            </w:tcBorders>
          </w:tcPr>
          <w:p w14:paraId="43DB9CD1" w14:textId="77777777" w:rsidR="00A20899" w:rsidRPr="00560406" w:rsidRDefault="00A20899" w:rsidP="008C4924">
            <w:pPr>
              <w:pStyle w:val="TAC"/>
            </w:pPr>
            <w:r w:rsidRPr="00560406">
              <w:t>193/1024</w:t>
            </w:r>
          </w:p>
        </w:tc>
      </w:tr>
      <w:tr w:rsidR="00A20899" w:rsidRPr="00F95B02" w14:paraId="6B10DC8C"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8229580" w14:textId="77777777" w:rsidR="00A20899" w:rsidRPr="00560406" w:rsidRDefault="00A20899" w:rsidP="008C4924">
            <w:pPr>
              <w:pStyle w:val="TAC"/>
            </w:pPr>
            <w:r w:rsidRPr="00560406">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41CE38D9" w14:textId="77777777" w:rsidR="00A20899" w:rsidRPr="00560406" w:rsidRDefault="00A20899" w:rsidP="008C4924">
            <w:pPr>
              <w:pStyle w:val="TAC"/>
            </w:pPr>
            <w:r w:rsidRPr="00560406">
              <w:t>72</w:t>
            </w:r>
          </w:p>
        </w:tc>
        <w:tc>
          <w:tcPr>
            <w:tcW w:w="1710" w:type="dxa"/>
            <w:tcBorders>
              <w:top w:val="single" w:sz="4" w:space="0" w:color="auto"/>
              <w:left w:val="single" w:sz="4" w:space="0" w:color="auto"/>
              <w:bottom w:val="single" w:sz="4" w:space="0" w:color="auto"/>
              <w:right w:val="single" w:sz="4" w:space="0" w:color="auto"/>
            </w:tcBorders>
          </w:tcPr>
          <w:p w14:paraId="1F67C582" w14:textId="77777777" w:rsidR="00A20899" w:rsidRPr="00560406" w:rsidRDefault="00A20899" w:rsidP="008C4924">
            <w:pPr>
              <w:pStyle w:val="TAC"/>
            </w:pPr>
            <w:r w:rsidRPr="00560406">
              <w:t>72</w:t>
            </w:r>
          </w:p>
        </w:tc>
      </w:tr>
      <w:tr w:rsidR="00A20899" w:rsidRPr="00F95B02" w14:paraId="5CCC971B"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0E9DC47" w14:textId="77777777" w:rsidR="00A20899" w:rsidRPr="00560406" w:rsidRDefault="00A20899" w:rsidP="008C4924">
            <w:pPr>
              <w:pStyle w:val="TAC"/>
            </w:pPr>
            <w:r w:rsidRPr="00560406">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26B4352F" w14:textId="77777777" w:rsidR="00A20899" w:rsidRPr="00560406" w:rsidRDefault="00A20899" w:rsidP="008C4924">
            <w:pPr>
              <w:pStyle w:val="TAC"/>
            </w:pPr>
            <w:r w:rsidRPr="00560406">
              <w:t>16</w:t>
            </w:r>
          </w:p>
        </w:tc>
        <w:tc>
          <w:tcPr>
            <w:tcW w:w="1710" w:type="dxa"/>
            <w:tcBorders>
              <w:top w:val="single" w:sz="4" w:space="0" w:color="auto"/>
              <w:left w:val="single" w:sz="4" w:space="0" w:color="auto"/>
              <w:bottom w:val="single" w:sz="4" w:space="0" w:color="auto"/>
              <w:right w:val="single" w:sz="4" w:space="0" w:color="auto"/>
            </w:tcBorders>
          </w:tcPr>
          <w:p w14:paraId="6A69180D" w14:textId="77777777" w:rsidR="00A20899" w:rsidRPr="00560406" w:rsidRDefault="00A20899" w:rsidP="008C4924">
            <w:pPr>
              <w:pStyle w:val="TAC"/>
            </w:pPr>
            <w:r w:rsidRPr="00560406">
              <w:t>16</w:t>
            </w:r>
          </w:p>
        </w:tc>
      </w:tr>
      <w:tr w:rsidR="00A20899" w:rsidRPr="00F95B02" w14:paraId="30C8D830"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FCDCA04" w14:textId="77777777" w:rsidR="00A20899" w:rsidRPr="00560406" w:rsidRDefault="00A20899" w:rsidP="008C4924">
            <w:pPr>
              <w:pStyle w:val="TAC"/>
            </w:pPr>
            <w:r w:rsidRPr="00560406">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04CBC1D1" w14:textId="77777777" w:rsidR="00A20899" w:rsidRPr="00560406" w:rsidRDefault="00A20899" w:rsidP="008C4924">
            <w:pPr>
              <w:pStyle w:val="TAC"/>
            </w:pPr>
            <w:r w:rsidRPr="00560406">
              <w:t>0</w:t>
            </w:r>
          </w:p>
        </w:tc>
        <w:tc>
          <w:tcPr>
            <w:tcW w:w="1710" w:type="dxa"/>
            <w:tcBorders>
              <w:top w:val="single" w:sz="4" w:space="0" w:color="auto"/>
              <w:left w:val="single" w:sz="4" w:space="0" w:color="auto"/>
              <w:bottom w:val="single" w:sz="4" w:space="0" w:color="auto"/>
              <w:right w:val="single" w:sz="4" w:space="0" w:color="auto"/>
            </w:tcBorders>
          </w:tcPr>
          <w:p w14:paraId="17D7118C" w14:textId="77777777" w:rsidR="00A20899" w:rsidRPr="00560406" w:rsidRDefault="00A20899" w:rsidP="008C4924">
            <w:pPr>
              <w:pStyle w:val="TAC"/>
            </w:pPr>
            <w:r w:rsidRPr="00560406">
              <w:t>0</w:t>
            </w:r>
          </w:p>
        </w:tc>
      </w:tr>
      <w:tr w:rsidR="00A20899" w:rsidRPr="00F95B02" w14:paraId="53EBA469"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41A8959" w14:textId="77777777" w:rsidR="00A20899" w:rsidRPr="00560406" w:rsidRDefault="00A20899" w:rsidP="008C4924">
            <w:pPr>
              <w:pStyle w:val="TAC"/>
            </w:pPr>
            <w:r w:rsidRPr="00560406">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2913E1FE" w14:textId="77777777" w:rsidR="00A20899" w:rsidRPr="00560406" w:rsidRDefault="00A20899" w:rsidP="008C4924">
            <w:pPr>
              <w:pStyle w:val="TAC"/>
            </w:pPr>
            <w:r w:rsidRPr="00560406">
              <w:t>1</w:t>
            </w:r>
          </w:p>
        </w:tc>
        <w:tc>
          <w:tcPr>
            <w:tcW w:w="1710" w:type="dxa"/>
            <w:tcBorders>
              <w:top w:val="single" w:sz="4" w:space="0" w:color="auto"/>
              <w:left w:val="single" w:sz="4" w:space="0" w:color="auto"/>
              <w:bottom w:val="single" w:sz="4" w:space="0" w:color="auto"/>
              <w:right w:val="single" w:sz="4" w:space="0" w:color="auto"/>
            </w:tcBorders>
          </w:tcPr>
          <w:p w14:paraId="7AD18BC3" w14:textId="77777777" w:rsidR="00A20899" w:rsidRPr="00560406" w:rsidRDefault="00A20899" w:rsidP="008C4924">
            <w:pPr>
              <w:pStyle w:val="TAC"/>
            </w:pPr>
            <w:r w:rsidRPr="00560406">
              <w:t>1</w:t>
            </w:r>
          </w:p>
        </w:tc>
      </w:tr>
      <w:tr w:rsidR="00A20899" w:rsidRPr="00F95B02" w14:paraId="4461E247"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120F31A1" w14:textId="77777777" w:rsidR="00A20899" w:rsidRPr="00560406" w:rsidRDefault="00A20899" w:rsidP="008C4924">
            <w:pPr>
              <w:pStyle w:val="TAC"/>
            </w:pPr>
            <w:r w:rsidRPr="00560406">
              <w:t xml:space="preserve">Code block size </w:t>
            </w:r>
            <w:r w:rsidRPr="00560406">
              <w:rPr>
                <w:rFonts w:eastAsia="Malgun Gothic"/>
              </w:rPr>
              <w:t>including CRC</w:t>
            </w:r>
            <w:r w:rsidRPr="00560406">
              <w:t xml:space="preserve"> (bits) (Note 2)</w:t>
            </w:r>
          </w:p>
        </w:tc>
        <w:tc>
          <w:tcPr>
            <w:tcW w:w="1715" w:type="dxa"/>
            <w:tcBorders>
              <w:top w:val="single" w:sz="4" w:space="0" w:color="auto"/>
              <w:left w:val="single" w:sz="4" w:space="0" w:color="auto"/>
              <w:bottom w:val="single" w:sz="4" w:space="0" w:color="auto"/>
              <w:right w:val="single" w:sz="4" w:space="0" w:color="auto"/>
            </w:tcBorders>
            <w:hideMark/>
          </w:tcPr>
          <w:p w14:paraId="6BEFAD06" w14:textId="77777777" w:rsidR="00A20899" w:rsidRPr="00560406" w:rsidRDefault="00A20899" w:rsidP="008C4924">
            <w:pPr>
              <w:pStyle w:val="TAC"/>
            </w:pPr>
            <w:r w:rsidRPr="00560406">
              <w:t>88</w:t>
            </w:r>
          </w:p>
        </w:tc>
        <w:tc>
          <w:tcPr>
            <w:tcW w:w="1710" w:type="dxa"/>
            <w:tcBorders>
              <w:top w:val="single" w:sz="4" w:space="0" w:color="auto"/>
              <w:left w:val="single" w:sz="4" w:space="0" w:color="auto"/>
              <w:bottom w:val="single" w:sz="4" w:space="0" w:color="auto"/>
              <w:right w:val="single" w:sz="4" w:space="0" w:color="auto"/>
            </w:tcBorders>
          </w:tcPr>
          <w:p w14:paraId="64CDC094" w14:textId="77777777" w:rsidR="00A20899" w:rsidRPr="00560406" w:rsidRDefault="00A20899" w:rsidP="008C4924">
            <w:pPr>
              <w:pStyle w:val="TAC"/>
            </w:pPr>
            <w:r w:rsidRPr="00560406">
              <w:t>88</w:t>
            </w:r>
          </w:p>
        </w:tc>
      </w:tr>
      <w:tr w:rsidR="00A20899" w:rsidRPr="00F95B02" w14:paraId="4C060079"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A32A8F0" w14:textId="77777777" w:rsidR="00A20899" w:rsidRPr="00560406" w:rsidRDefault="00A20899" w:rsidP="008C4924">
            <w:pPr>
              <w:pStyle w:val="TAC"/>
            </w:pPr>
            <w:r w:rsidRPr="00560406">
              <w:t xml:space="preserve">Total number of </w:t>
            </w:r>
            <w:r>
              <w:t>bits</w:t>
            </w:r>
            <w:r w:rsidRPr="00560406">
              <w:t xml:space="preserve"> per slot</w:t>
            </w:r>
          </w:p>
        </w:tc>
        <w:tc>
          <w:tcPr>
            <w:tcW w:w="1715" w:type="dxa"/>
            <w:tcBorders>
              <w:top w:val="single" w:sz="4" w:space="0" w:color="auto"/>
              <w:left w:val="single" w:sz="4" w:space="0" w:color="auto"/>
              <w:bottom w:val="single" w:sz="4" w:space="0" w:color="auto"/>
              <w:right w:val="single" w:sz="4" w:space="0" w:color="auto"/>
            </w:tcBorders>
            <w:hideMark/>
          </w:tcPr>
          <w:p w14:paraId="0487F5A7" w14:textId="77777777" w:rsidR="00A20899" w:rsidRPr="00560406" w:rsidRDefault="00A20899" w:rsidP="008C4924">
            <w:pPr>
              <w:pStyle w:val="TAC"/>
            </w:pPr>
            <w:r>
              <w:t>384</w:t>
            </w:r>
          </w:p>
        </w:tc>
        <w:tc>
          <w:tcPr>
            <w:tcW w:w="1710" w:type="dxa"/>
            <w:tcBorders>
              <w:top w:val="single" w:sz="4" w:space="0" w:color="auto"/>
              <w:left w:val="single" w:sz="4" w:space="0" w:color="auto"/>
              <w:bottom w:val="single" w:sz="4" w:space="0" w:color="auto"/>
              <w:right w:val="single" w:sz="4" w:space="0" w:color="auto"/>
            </w:tcBorders>
          </w:tcPr>
          <w:p w14:paraId="6EE7C1E2" w14:textId="77777777" w:rsidR="00A20899" w:rsidRPr="00560406" w:rsidRDefault="00A20899" w:rsidP="008C4924">
            <w:pPr>
              <w:pStyle w:val="TAC"/>
            </w:pPr>
            <w:r>
              <w:t>384</w:t>
            </w:r>
          </w:p>
        </w:tc>
      </w:tr>
      <w:tr w:rsidR="00A20899" w:rsidRPr="00F95B02" w14:paraId="436CE7D7"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1D4D0816" w14:textId="77777777" w:rsidR="00A20899" w:rsidRPr="00560406" w:rsidRDefault="00A20899" w:rsidP="008C4924">
            <w:pPr>
              <w:pStyle w:val="TAC"/>
            </w:pPr>
            <w:r w:rsidRPr="00560406">
              <w:t xml:space="preserve">Total </w:t>
            </w:r>
            <w:r>
              <w:t>number of symbols</w:t>
            </w:r>
            <w:r w:rsidRPr="00560406">
              <w:t xml:space="preserve"> per slot</w:t>
            </w:r>
          </w:p>
        </w:tc>
        <w:tc>
          <w:tcPr>
            <w:tcW w:w="1715" w:type="dxa"/>
            <w:tcBorders>
              <w:top w:val="single" w:sz="4" w:space="0" w:color="auto"/>
              <w:left w:val="single" w:sz="4" w:space="0" w:color="auto"/>
              <w:bottom w:val="single" w:sz="4" w:space="0" w:color="auto"/>
              <w:right w:val="single" w:sz="4" w:space="0" w:color="auto"/>
            </w:tcBorders>
            <w:hideMark/>
          </w:tcPr>
          <w:p w14:paraId="2F3BFD93" w14:textId="77777777" w:rsidR="00A20899" w:rsidRPr="00560406" w:rsidRDefault="00A20899" w:rsidP="008C4924">
            <w:pPr>
              <w:pStyle w:val="TAC"/>
            </w:pPr>
            <w:r>
              <w:t>192</w:t>
            </w:r>
          </w:p>
        </w:tc>
        <w:tc>
          <w:tcPr>
            <w:tcW w:w="1710" w:type="dxa"/>
            <w:tcBorders>
              <w:top w:val="single" w:sz="4" w:space="0" w:color="auto"/>
              <w:left w:val="single" w:sz="4" w:space="0" w:color="auto"/>
              <w:bottom w:val="single" w:sz="4" w:space="0" w:color="auto"/>
              <w:right w:val="single" w:sz="4" w:space="0" w:color="auto"/>
            </w:tcBorders>
          </w:tcPr>
          <w:p w14:paraId="2B7BB21E" w14:textId="77777777" w:rsidR="00A20899" w:rsidRPr="00560406" w:rsidRDefault="00A20899" w:rsidP="008C4924">
            <w:pPr>
              <w:pStyle w:val="TAC"/>
            </w:pPr>
            <w:r>
              <w:t>192</w:t>
            </w:r>
          </w:p>
        </w:tc>
      </w:tr>
      <w:tr w:rsidR="00A20899" w:rsidRPr="00F95B02" w14:paraId="4F34787F" w14:textId="77777777" w:rsidTr="008C4924">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4406ECC3" w14:textId="77777777" w:rsidR="00A20899" w:rsidRPr="00560406" w:rsidRDefault="00A20899" w:rsidP="008C4924">
            <w:pPr>
              <w:pStyle w:val="TAN"/>
            </w:pPr>
            <w:r w:rsidRPr="00560406">
              <w:t>NOTE 1:</w:t>
            </w:r>
            <w:r>
              <w:tab/>
            </w:r>
            <w:r w:rsidRPr="00560406">
              <w:t>DM-RS configuration type  = 1 with DM-RS duration = single-symbol DM-RS and the number of DM-RS CDM groups without data is 2, Additional DM-RS position = pos1 with l0= 2 as per Table 6.4.1.1.3-3 of TS 38.211 [</w:t>
            </w:r>
            <w:ins w:id="213" w:author="Michal Szydelko, Huawei" w:date="2021-10-14T20:31:00Z">
              <w:r>
                <w:t>9</w:t>
              </w:r>
            </w:ins>
            <w:del w:id="214" w:author="Michal Szydelko, Huawei" w:date="2021-10-14T20:31:00Z">
              <w:r w:rsidRPr="00560406" w:rsidDel="002A091A">
                <w:delText>5</w:delText>
              </w:r>
            </w:del>
            <w:r w:rsidRPr="00560406">
              <w:t>].</w:t>
            </w:r>
          </w:p>
          <w:p w14:paraId="58B5BD85" w14:textId="77777777" w:rsidR="00A20899" w:rsidRPr="00F95B02" w:rsidRDefault="00A20899" w:rsidP="008C4924">
            <w:pPr>
              <w:pStyle w:val="TAN"/>
              <w:rPr>
                <w:lang w:eastAsia="zh-CN"/>
              </w:rPr>
            </w:pPr>
            <w:r w:rsidRPr="00560406">
              <w:t>NOTE 2:</w:t>
            </w:r>
            <w:r>
              <w:tab/>
            </w:r>
            <w:r w:rsidRPr="00560406">
              <w:t>Code block size including CRC (bits) equals to K' in sub-clause 5.2.2 of TS 38.212 [15].</w:t>
            </w:r>
          </w:p>
        </w:tc>
      </w:tr>
    </w:tbl>
    <w:p w14:paraId="6CD3B35F" w14:textId="77777777" w:rsidR="00A20899" w:rsidRDefault="00A20899" w:rsidP="003239F7">
      <w:pPr>
        <w:rPr>
          <w:noProof/>
          <w:lang w:eastAsia="zh-CN"/>
        </w:rPr>
      </w:pPr>
    </w:p>
    <w:p w14:paraId="001BD7E3" w14:textId="77777777" w:rsidR="00A20899" w:rsidRPr="001234B7" w:rsidRDefault="00A20899" w:rsidP="00A20899">
      <w:pPr>
        <w:pStyle w:val="Heading1"/>
        <w:rPr>
          <w:lang w:eastAsia="zh-CN"/>
        </w:rPr>
      </w:pPr>
      <w:bookmarkStart w:id="215" w:name="_Toc21100221"/>
      <w:bookmarkStart w:id="216" w:name="_Toc29810019"/>
      <w:bookmarkStart w:id="217" w:name="_Toc36645412"/>
      <w:bookmarkStart w:id="218" w:name="_Toc37272466"/>
      <w:bookmarkStart w:id="219" w:name="_Toc61178214"/>
      <w:bookmarkStart w:id="220" w:name="_Toc61178686"/>
      <w:bookmarkStart w:id="221" w:name="_Toc67916760"/>
      <w:bookmarkStart w:id="222" w:name="_Toc74670220"/>
      <w:bookmarkStart w:id="223" w:name="_Toc76543868"/>
      <w:bookmarkStart w:id="224" w:name="_Toc82624530"/>
      <w:r w:rsidRPr="001234B7">
        <w:t>A.</w:t>
      </w:r>
      <w:r w:rsidRPr="001234B7">
        <w:rPr>
          <w:lang w:eastAsia="zh-CN"/>
        </w:rPr>
        <w:t>3A</w:t>
      </w:r>
      <w:r w:rsidRPr="001234B7">
        <w:tab/>
        <w:t>Fixed Reference Channels for performance requirements (</w:t>
      </w:r>
      <w:r w:rsidRPr="001234B7">
        <w:rPr>
          <w:lang w:eastAsia="zh-CN"/>
        </w:rPr>
        <w:t>QPSK</w:t>
      </w:r>
      <w:r w:rsidRPr="001234B7">
        <w:t>, R=99/</w:t>
      </w:r>
      <w:r w:rsidRPr="001234B7">
        <w:rPr>
          <w:lang w:eastAsia="zh-CN"/>
        </w:rPr>
        <w:t>1024</w:t>
      </w:r>
      <w:r w:rsidRPr="001234B7">
        <w:t>)</w:t>
      </w:r>
      <w:bookmarkEnd w:id="215"/>
      <w:bookmarkEnd w:id="216"/>
      <w:bookmarkEnd w:id="217"/>
      <w:bookmarkEnd w:id="218"/>
      <w:bookmarkEnd w:id="219"/>
      <w:bookmarkEnd w:id="220"/>
      <w:bookmarkEnd w:id="221"/>
      <w:bookmarkEnd w:id="222"/>
      <w:bookmarkEnd w:id="223"/>
      <w:bookmarkEnd w:id="224"/>
    </w:p>
    <w:p w14:paraId="4735D75C" w14:textId="77777777" w:rsidR="00A20899" w:rsidRPr="001234B7" w:rsidRDefault="00A20899" w:rsidP="00A20899">
      <w:pPr>
        <w:rPr>
          <w:lang w:eastAsia="zh-CN"/>
        </w:rPr>
      </w:pPr>
      <w:r w:rsidRPr="001234B7">
        <w:t>The parameters for the reference measurement channel are specified in table A.</w:t>
      </w:r>
      <w:r w:rsidRPr="001234B7">
        <w:rPr>
          <w:lang w:eastAsia="zh-CN"/>
        </w:rPr>
        <w:t>3A</w:t>
      </w:r>
      <w:r w:rsidRPr="001234B7">
        <w:t>-1</w:t>
      </w:r>
      <w:r w:rsidRPr="001234B7">
        <w:rPr>
          <w:lang w:eastAsia="zh-CN"/>
        </w:rPr>
        <w:t xml:space="preserve"> </w:t>
      </w:r>
      <w:r w:rsidRPr="001234B7">
        <w:t>for FR1 PUSCH performance requirements</w:t>
      </w:r>
      <w:r w:rsidRPr="001234B7">
        <w:rPr>
          <w:lang w:eastAsia="zh-CN"/>
        </w:rPr>
        <w:t>:</w:t>
      </w:r>
    </w:p>
    <w:p w14:paraId="7793D197" w14:textId="77777777" w:rsidR="00A20899" w:rsidRPr="001234B7" w:rsidRDefault="00A20899" w:rsidP="00A20899">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A.3A-</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t>.</w:t>
      </w:r>
    </w:p>
    <w:p w14:paraId="7CDC8F07" w14:textId="77777777" w:rsidR="00A20899" w:rsidRPr="00B47E51" w:rsidRDefault="00A20899" w:rsidP="00A20899">
      <w:pPr>
        <w:rPr>
          <w:lang w:eastAsia="zh-CN"/>
        </w:rPr>
      </w:pPr>
      <w:r w:rsidRPr="00B47E51">
        <w:t>The parameters for the reference measurement channels are specified in table A.</w:t>
      </w:r>
      <w:r w:rsidRPr="00B47E51">
        <w:rPr>
          <w:rFonts w:hint="eastAsia"/>
          <w:lang w:eastAsia="zh-CN"/>
        </w:rPr>
        <w:t>3</w:t>
      </w:r>
      <w:r w:rsidRPr="00B47E51">
        <w:t xml:space="preserve">A-2 </w:t>
      </w:r>
      <w:r w:rsidRPr="00B47E51">
        <w:rPr>
          <w:rFonts w:hint="eastAsia"/>
          <w:lang w:eastAsia="zh-CN"/>
        </w:rPr>
        <w:t xml:space="preserve">to </w:t>
      </w:r>
      <w:r w:rsidRPr="00B47E51">
        <w:rPr>
          <w:lang w:eastAsia="zh-CN"/>
        </w:rPr>
        <w:t>A.3A-3</w:t>
      </w:r>
      <w:r w:rsidRPr="00B47E51">
        <w:rPr>
          <w:rFonts w:hint="eastAsia"/>
          <w:lang w:eastAsia="zh-CN"/>
        </w:rPr>
        <w:t xml:space="preserve"> </w:t>
      </w:r>
      <w:r w:rsidRPr="00B47E51">
        <w:t>for FR</w:t>
      </w:r>
      <w:r w:rsidRPr="00B47E51">
        <w:rPr>
          <w:rFonts w:hint="eastAsia"/>
          <w:lang w:eastAsia="zh-CN"/>
        </w:rPr>
        <w:t>2</w:t>
      </w:r>
      <w:r w:rsidRPr="00B47E51">
        <w:t xml:space="preserve"> PUSCH performance requirements</w:t>
      </w:r>
      <w:r w:rsidRPr="00B47E51">
        <w:rPr>
          <w:rFonts w:hint="eastAsia"/>
          <w:lang w:eastAsia="zh-CN"/>
        </w:rPr>
        <w:t>:</w:t>
      </w:r>
    </w:p>
    <w:p w14:paraId="34680571" w14:textId="77777777" w:rsidR="00A20899" w:rsidRPr="00B47E51" w:rsidRDefault="00A20899" w:rsidP="00A20899">
      <w:pPr>
        <w:ind w:left="568" w:hanging="284"/>
      </w:pPr>
      <w:r w:rsidRPr="00B47E51">
        <w:t>-</w:t>
      </w:r>
      <w:r w:rsidRPr="00B47E51">
        <w:tab/>
      </w:r>
      <w:r w:rsidRPr="00B47E51">
        <w:rPr>
          <w:rFonts w:hint="eastAsia"/>
          <w:lang w:eastAsia="zh-CN"/>
        </w:rPr>
        <w:t xml:space="preserve">FRC parameters </w:t>
      </w:r>
      <w:r w:rsidRPr="00B47E51">
        <w:t>are specified in table A.3A-2 for FR</w:t>
      </w:r>
      <w:r w:rsidRPr="00B47E51">
        <w:rPr>
          <w:rFonts w:hint="eastAsia"/>
        </w:rPr>
        <w:t>2</w:t>
      </w:r>
      <w:r w:rsidRPr="00B47E51">
        <w:t xml:space="preserve"> PUSCH </w:t>
      </w:r>
      <w:r w:rsidRPr="00B47E51">
        <w:rPr>
          <w:rFonts w:hint="eastAsia"/>
        </w:rPr>
        <w:t xml:space="preserve">with </w:t>
      </w:r>
      <w:r w:rsidRPr="00B47E51">
        <w:t xml:space="preserve">transform precoding disabled, </w:t>
      </w:r>
      <w:r w:rsidRPr="00B47E51">
        <w:rPr>
          <w:rFonts w:eastAsia="DengXian" w:hint="eastAsia"/>
          <w:lang w:eastAsia="zh-CN"/>
        </w:rPr>
        <w:t>a</w:t>
      </w:r>
      <w:r w:rsidRPr="00B47E51">
        <w:rPr>
          <w:lang w:eastAsia="zh-CN"/>
        </w:rPr>
        <w:t>dditional DM-RS position</w:t>
      </w:r>
      <w:r w:rsidRPr="00B47E51">
        <w:rPr>
          <w:rFonts w:eastAsia="DengXian" w:hint="eastAsia"/>
          <w:lang w:eastAsia="zh-CN"/>
        </w:rPr>
        <w:t xml:space="preserve"> = pos0</w:t>
      </w:r>
      <w:r w:rsidRPr="00B47E51">
        <w:t xml:space="preserve"> and 1 transmission layer.</w:t>
      </w:r>
    </w:p>
    <w:p w14:paraId="15A58A4F" w14:textId="77777777" w:rsidR="00A20899" w:rsidRPr="00B47E51" w:rsidRDefault="00A20899" w:rsidP="00A20899">
      <w:pPr>
        <w:ind w:left="568" w:hanging="284"/>
      </w:pPr>
      <w:r w:rsidRPr="00B47E51">
        <w:t>-</w:t>
      </w:r>
      <w:r w:rsidRPr="00B47E51">
        <w:tab/>
      </w:r>
      <w:r w:rsidRPr="00B47E51">
        <w:rPr>
          <w:rFonts w:hint="eastAsia"/>
          <w:lang w:eastAsia="zh-CN"/>
        </w:rPr>
        <w:t xml:space="preserve">FRC parameters </w:t>
      </w:r>
      <w:r w:rsidRPr="00B47E51">
        <w:t>are specified in table A.</w:t>
      </w:r>
      <w:r w:rsidRPr="00B47E51">
        <w:rPr>
          <w:rFonts w:hint="eastAsia"/>
        </w:rPr>
        <w:t>3</w:t>
      </w:r>
      <w:r w:rsidRPr="00B47E51">
        <w:t>A-3 for FR</w:t>
      </w:r>
      <w:r w:rsidRPr="00B47E51">
        <w:rPr>
          <w:rFonts w:hint="eastAsia"/>
        </w:rPr>
        <w:t>2</w:t>
      </w:r>
      <w:r w:rsidRPr="00B47E51">
        <w:t xml:space="preserve"> PUSCH </w:t>
      </w:r>
      <w:r w:rsidRPr="00B47E51">
        <w:rPr>
          <w:rFonts w:hint="eastAsia"/>
        </w:rPr>
        <w:t xml:space="preserve">with </w:t>
      </w:r>
      <w:r w:rsidRPr="00B47E51">
        <w:t xml:space="preserve">transform precoding disabled, </w:t>
      </w:r>
      <w:r w:rsidRPr="00B47E51">
        <w:rPr>
          <w:rFonts w:eastAsia="DengXian" w:hint="eastAsia"/>
          <w:lang w:eastAsia="zh-CN"/>
        </w:rPr>
        <w:t>a</w:t>
      </w:r>
      <w:r w:rsidRPr="00B47E51">
        <w:rPr>
          <w:lang w:eastAsia="zh-CN"/>
        </w:rPr>
        <w:t>dditional DM-RS position</w:t>
      </w:r>
      <w:r w:rsidRPr="00B47E51">
        <w:rPr>
          <w:rFonts w:eastAsia="DengXian" w:hint="eastAsia"/>
          <w:lang w:eastAsia="zh-CN"/>
        </w:rPr>
        <w:t xml:space="preserve"> = pos</w:t>
      </w:r>
      <w:r w:rsidRPr="00B47E51">
        <w:rPr>
          <w:rFonts w:eastAsia="DengXian"/>
          <w:lang w:eastAsia="zh-CN"/>
        </w:rPr>
        <w:t>1</w:t>
      </w:r>
      <w:r w:rsidRPr="00B47E51">
        <w:t xml:space="preserve"> and 1 transmission layer.</w:t>
      </w:r>
    </w:p>
    <w:p w14:paraId="0AB7AC67" w14:textId="77777777" w:rsidR="00A20899" w:rsidRPr="001234B7" w:rsidRDefault="00A20899" w:rsidP="00A20899">
      <w:pPr>
        <w:pStyle w:val="TH"/>
        <w:rPr>
          <w:lang w:eastAsia="zh-CN"/>
        </w:rPr>
      </w:pPr>
      <w:r w:rsidRPr="001234B7">
        <w:rPr>
          <w:rFonts w:eastAsia="Malgun Gothic"/>
        </w:rPr>
        <w:lastRenderedPageBreak/>
        <w:t>Table A.3A-</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rPr>
          <w:rFonts w:eastAsia="Malgun Gothic"/>
        </w:rPr>
        <w:t xml:space="preserve"> (QPSK, R=99/1024)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A20899" w:rsidRPr="001234B7" w14:paraId="228D12FF" w14:textId="77777777" w:rsidTr="008C4924">
        <w:trPr>
          <w:jc w:val="center"/>
        </w:trPr>
        <w:tc>
          <w:tcPr>
            <w:tcW w:w="2421" w:type="dxa"/>
          </w:tcPr>
          <w:p w14:paraId="435DABA2" w14:textId="77777777" w:rsidR="00A20899" w:rsidRPr="001234B7" w:rsidRDefault="00A20899" w:rsidP="008C4924">
            <w:pPr>
              <w:pStyle w:val="TAH"/>
            </w:pPr>
            <w:r w:rsidRPr="001234B7">
              <w:t>Reference channel</w:t>
            </w:r>
          </w:p>
        </w:tc>
        <w:tc>
          <w:tcPr>
            <w:tcW w:w="1070" w:type="dxa"/>
          </w:tcPr>
          <w:p w14:paraId="7B8E32E0" w14:textId="77777777" w:rsidR="00A20899" w:rsidRPr="001234B7" w:rsidRDefault="00A20899" w:rsidP="008C4924">
            <w:pPr>
              <w:pStyle w:val="TAH"/>
            </w:pPr>
            <w:r w:rsidRPr="001234B7">
              <w:rPr>
                <w:lang w:eastAsia="zh-CN"/>
              </w:rPr>
              <w:t>G-FR1-A</w:t>
            </w:r>
            <w:r w:rsidRPr="001234B7">
              <w:t>3</w:t>
            </w:r>
            <w:r w:rsidRPr="001234B7">
              <w:rPr>
                <w:lang w:eastAsia="zh-CN"/>
              </w:rPr>
              <w:t>A-1</w:t>
            </w:r>
          </w:p>
        </w:tc>
        <w:tc>
          <w:tcPr>
            <w:tcW w:w="1071" w:type="dxa"/>
          </w:tcPr>
          <w:p w14:paraId="1942B117" w14:textId="77777777" w:rsidR="00A20899" w:rsidRPr="001234B7" w:rsidRDefault="00A20899" w:rsidP="008C4924">
            <w:pPr>
              <w:pStyle w:val="TAH"/>
            </w:pPr>
            <w:r w:rsidRPr="001234B7">
              <w:rPr>
                <w:lang w:eastAsia="zh-CN"/>
              </w:rPr>
              <w:t>G-FR1-A</w:t>
            </w:r>
            <w:r w:rsidRPr="001234B7">
              <w:t>3</w:t>
            </w:r>
            <w:r w:rsidRPr="001234B7">
              <w:rPr>
                <w:lang w:eastAsia="zh-CN"/>
              </w:rPr>
              <w:t>A-2</w:t>
            </w:r>
          </w:p>
        </w:tc>
        <w:tc>
          <w:tcPr>
            <w:tcW w:w="1070" w:type="dxa"/>
          </w:tcPr>
          <w:p w14:paraId="2E90809F" w14:textId="77777777" w:rsidR="00A20899" w:rsidRPr="001234B7" w:rsidRDefault="00A20899" w:rsidP="008C4924">
            <w:pPr>
              <w:pStyle w:val="TAH"/>
            </w:pPr>
            <w:r w:rsidRPr="001234B7">
              <w:rPr>
                <w:lang w:eastAsia="zh-CN"/>
              </w:rPr>
              <w:t>G-FR1-A</w:t>
            </w:r>
            <w:r w:rsidRPr="001234B7">
              <w:t>3</w:t>
            </w:r>
            <w:r w:rsidRPr="001234B7">
              <w:rPr>
                <w:lang w:eastAsia="zh-CN"/>
              </w:rPr>
              <w:t>A-3</w:t>
            </w:r>
          </w:p>
        </w:tc>
        <w:tc>
          <w:tcPr>
            <w:tcW w:w="1071" w:type="dxa"/>
          </w:tcPr>
          <w:p w14:paraId="78A30F40" w14:textId="77777777" w:rsidR="00A20899" w:rsidRPr="001234B7" w:rsidRDefault="00A20899" w:rsidP="008C4924">
            <w:pPr>
              <w:pStyle w:val="TAH"/>
            </w:pPr>
            <w:r w:rsidRPr="001234B7">
              <w:rPr>
                <w:lang w:eastAsia="zh-CN"/>
              </w:rPr>
              <w:t>G-FR1-A</w:t>
            </w:r>
            <w:r w:rsidRPr="001234B7">
              <w:t>3</w:t>
            </w:r>
            <w:r w:rsidRPr="001234B7">
              <w:rPr>
                <w:lang w:eastAsia="zh-CN"/>
              </w:rPr>
              <w:t>A-4</w:t>
            </w:r>
          </w:p>
        </w:tc>
      </w:tr>
      <w:tr w:rsidR="00A20899" w:rsidRPr="001234B7" w14:paraId="19FF222A" w14:textId="77777777" w:rsidTr="008C4924">
        <w:trPr>
          <w:jc w:val="center"/>
        </w:trPr>
        <w:tc>
          <w:tcPr>
            <w:tcW w:w="2421" w:type="dxa"/>
          </w:tcPr>
          <w:p w14:paraId="191E8726" w14:textId="77777777" w:rsidR="00A20899" w:rsidRPr="001234B7" w:rsidRDefault="00A20899" w:rsidP="008C4924">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43336D5C" w14:textId="77777777" w:rsidR="00A20899" w:rsidRPr="001234B7" w:rsidRDefault="00A20899" w:rsidP="008C4924">
            <w:pPr>
              <w:pStyle w:val="TAC"/>
              <w:rPr>
                <w:lang w:eastAsia="zh-CN"/>
              </w:rPr>
            </w:pPr>
            <w:r w:rsidRPr="001234B7">
              <w:rPr>
                <w:lang w:eastAsia="zh-CN"/>
              </w:rPr>
              <w:t>15</w:t>
            </w:r>
          </w:p>
        </w:tc>
        <w:tc>
          <w:tcPr>
            <w:tcW w:w="1071" w:type="dxa"/>
          </w:tcPr>
          <w:p w14:paraId="26F730E0" w14:textId="77777777" w:rsidR="00A20899" w:rsidRPr="001234B7" w:rsidRDefault="00A20899" w:rsidP="008C4924">
            <w:pPr>
              <w:pStyle w:val="TAC"/>
            </w:pPr>
            <w:r w:rsidRPr="001234B7">
              <w:rPr>
                <w:lang w:eastAsia="zh-CN"/>
              </w:rPr>
              <w:t>15</w:t>
            </w:r>
          </w:p>
        </w:tc>
        <w:tc>
          <w:tcPr>
            <w:tcW w:w="1070" w:type="dxa"/>
          </w:tcPr>
          <w:p w14:paraId="741ABBAB" w14:textId="77777777" w:rsidR="00A20899" w:rsidRPr="001234B7" w:rsidRDefault="00A20899" w:rsidP="008C4924">
            <w:pPr>
              <w:pStyle w:val="TAC"/>
            </w:pPr>
            <w:r w:rsidRPr="001234B7">
              <w:t>30</w:t>
            </w:r>
          </w:p>
        </w:tc>
        <w:tc>
          <w:tcPr>
            <w:tcW w:w="1071" w:type="dxa"/>
          </w:tcPr>
          <w:p w14:paraId="409E7519" w14:textId="77777777" w:rsidR="00A20899" w:rsidRPr="001234B7" w:rsidRDefault="00A20899" w:rsidP="008C4924">
            <w:pPr>
              <w:pStyle w:val="TAC"/>
            </w:pPr>
            <w:r w:rsidRPr="001234B7">
              <w:rPr>
                <w:lang w:eastAsia="zh-CN"/>
              </w:rPr>
              <w:t>30</w:t>
            </w:r>
          </w:p>
        </w:tc>
      </w:tr>
      <w:tr w:rsidR="00A20899" w:rsidRPr="001234B7" w14:paraId="68A4F13A" w14:textId="77777777" w:rsidTr="008C4924">
        <w:trPr>
          <w:jc w:val="center"/>
        </w:trPr>
        <w:tc>
          <w:tcPr>
            <w:tcW w:w="2421" w:type="dxa"/>
          </w:tcPr>
          <w:p w14:paraId="6BCE762E" w14:textId="77777777" w:rsidR="00A20899" w:rsidRPr="001234B7" w:rsidRDefault="00A20899" w:rsidP="008C4924">
            <w:pPr>
              <w:pStyle w:val="TAC"/>
            </w:pPr>
            <w:r w:rsidRPr="001234B7">
              <w:t>Allocated resource blocks</w:t>
            </w:r>
          </w:p>
        </w:tc>
        <w:tc>
          <w:tcPr>
            <w:tcW w:w="1070" w:type="dxa"/>
          </w:tcPr>
          <w:p w14:paraId="6A98A324" w14:textId="77777777" w:rsidR="00A20899" w:rsidRPr="001234B7" w:rsidRDefault="00A20899" w:rsidP="008C4924">
            <w:pPr>
              <w:pStyle w:val="TAC"/>
              <w:rPr>
                <w:rFonts w:eastAsia="Yu Mincho"/>
              </w:rPr>
            </w:pPr>
            <w:r w:rsidRPr="001234B7">
              <w:rPr>
                <w:rFonts w:eastAsia="Yu Mincho"/>
              </w:rPr>
              <w:t>25</w:t>
            </w:r>
          </w:p>
        </w:tc>
        <w:tc>
          <w:tcPr>
            <w:tcW w:w="1071" w:type="dxa"/>
          </w:tcPr>
          <w:p w14:paraId="7CB79396" w14:textId="77777777" w:rsidR="00A20899" w:rsidRPr="001234B7" w:rsidRDefault="00A20899" w:rsidP="008C4924">
            <w:pPr>
              <w:pStyle w:val="TAC"/>
              <w:rPr>
                <w:rFonts w:eastAsia="Yu Mincho"/>
              </w:rPr>
            </w:pPr>
            <w:r w:rsidRPr="001234B7">
              <w:rPr>
                <w:rFonts w:eastAsia="Yu Mincho"/>
              </w:rPr>
              <w:t>52</w:t>
            </w:r>
          </w:p>
        </w:tc>
        <w:tc>
          <w:tcPr>
            <w:tcW w:w="1070" w:type="dxa"/>
          </w:tcPr>
          <w:p w14:paraId="29A5D6D5" w14:textId="77777777" w:rsidR="00A20899" w:rsidRPr="001234B7" w:rsidRDefault="00A20899" w:rsidP="008C4924">
            <w:pPr>
              <w:pStyle w:val="TAC"/>
              <w:rPr>
                <w:lang w:eastAsia="zh-CN"/>
              </w:rPr>
            </w:pPr>
            <w:r w:rsidRPr="001234B7">
              <w:rPr>
                <w:lang w:eastAsia="zh-CN"/>
              </w:rPr>
              <w:t>24</w:t>
            </w:r>
          </w:p>
        </w:tc>
        <w:tc>
          <w:tcPr>
            <w:tcW w:w="1071" w:type="dxa"/>
          </w:tcPr>
          <w:p w14:paraId="5A2F6E3D" w14:textId="77777777" w:rsidR="00A20899" w:rsidRPr="001234B7" w:rsidRDefault="00A20899" w:rsidP="008C4924">
            <w:pPr>
              <w:pStyle w:val="TAC"/>
              <w:rPr>
                <w:rFonts w:eastAsia="Yu Mincho"/>
              </w:rPr>
            </w:pPr>
            <w:r w:rsidRPr="001234B7">
              <w:rPr>
                <w:rFonts w:eastAsia="Yu Mincho"/>
              </w:rPr>
              <w:t>106</w:t>
            </w:r>
          </w:p>
        </w:tc>
      </w:tr>
      <w:tr w:rsidR="00A20899" w:rsidRPr="001234B7" w14:paraId="642F169B" w14:textId="77777777" w:rsidTr="008C4924">
        <w:trPr>
          <w:jc w:val="center"/>
        </w:trPr>
        <w:tc>
          <w:tcPr>
            <w:tcW w:w="2421" w:type="dxa"/>
          </w:tcPr>
          <w:p w14:paraId="1AC71A76" w14:textId="77777777" w:rsidR="00A20899" w:rsidRPr="001234B7" w:rsidRDefault="00A20899" w:rsidP="008C4924">
            <w:pPr>
              <w:pStyle w:val="TAC"/>
              <w:rPr>
                <w:lang w:eastAsia="zh-CN"/>
              </w:rPr>
            </w:pPr>
            <w:r w:rsidRPr="001234B7">
              <w:rPr>
                <w:lang w:eastAsia="zh-CN"/>
              </w:rPr>
              <w:t xml:space="preserve">Data </w:t>
            </w:r>
            <w:proofErr w:type="spellStart"/>
            <w:r w:rsidRPr="001234B7">
              <w:rPr>
                <w:lang w:eastAsia="zh-CN"/>
              </w:rPr>
              <w:t>beraing</w:t>
            </w:r>
            <w:proofErr w:type="spellEnd"/>
            <w:r w:rsidRPr="001234B7">
              <w:rPr>
                <w:lang w:eastAsia="zh-CN"/>
              </w:rPr>
              <w:t xml:space="preserve"> CP</w:t>
            </w:r>
            <w:r w:rsidRPr="001234B7">
              <w:t xml:space="preserve">-OFDM Symbols per </w:t>
            </w:r>
            <w:r w:rsidRPr="001234B7">
              <w:rPr>
                <w:lang w:eastAsia="zh-CN"/>
              </w:rPr>
              <w:t>slot (Note 1)</w:t>
            </w:r>
          </w:p>
        </w:tc>
        <w:tc>
          <w:tcPr>
            <w:tcW w:w="1070" w:type="dxa"/>
          </w:tcPr>
          <w:p w14:paraId="634ED2EB" w14:textId="77777777" w:rsidR="00A20899" w:rsidRPr="001234B7" w:rsidRDefault="00A20899" w:rsidP="008C4924">
            <w:pPr>
              <w:pStyle w:val="TAC"/>
              <w:rPr>
                <w:lang w:eastAsia="zh-CN"/>
              </w:rPr>
            </w:pPr>
            <w:r w:rsidRPr="001234B7">
              <w:rPr>
                <w:lang w:eastAsia="zh-CN"/>
              </w:rPr>
              <w:t>12</w:t>
            </w:r>
          </w:p>
        </w:tc>
        <w:tc>
          <w:tcPr>
            <w:tcW w:w="1071" w:type="dxa"/>
          </w:tcPr>
          <w:p w14:paraId="61FE6819" w14:textId="77777777" w:rsidR="00A20899" w:rsidRPr="001234B7" w:rsidRDefault="00A20899" w:rsidP="008C4924">
            <w:pPr>
              <w:pStyle w:val="TAC"/>
            </w:pPr>
            <w:r w:rsidRPr="001234B7">
              <w:rPr>
                <w:lang w:eastAsia="zh-CN"/>
              </w:rPr>
              <w:t>12</w:t>
            </w:r>
          </w:p>
        </w:tc>
        <w:tc>
          <w:tcPr>
            <w:tcW w:w="1070" w:type="dxa"/>
          </w:tcPr>
          <w:p w14:paraId="77EC620B" w14:textId="77777777" w:rsidR="00A20899" w:rsidRPr="001234B7" w:rsidRDefault="00A20899" w:rsidP="008C4924">
            <w:pPr>
              <w:pStyle w:val="TAC"/>
            </w:pPr>
            <w:r w:rsidRPr="001234B7">
              <w:rPr>
                <w:lang w:eastAsia="zh-CN"/>
              </w:rPr>
              <w:t>12</w:t>
            </w:r>
          </w:p>
        </w:tc>
        <w:tc>
          <w:tcPr>
            <w:tcW w:w="1071" w:type="dxa"/>
          </w:tcPr>
          <w:p w14:paraId="427A2D77" w14:textId="77777777" w:rsidR="00A20899" w:rsidRPr="001234B7" w:rsidRDefault="00A20899" w:rsidP="008C4924">
            <w:pPr>
              <w:pStyle w:val="TAC"/>
            </w:pPr>
            <w:r w:rsidRPr="001234B7">
              <w:rPr>
                <w:lang w:eastAsia="zh-CN"/>
              </w:rPr>
              <w:t>12</w:t>
            </w:r>
          </w:p>
        </w:tc>
      </w:tr>
      <w:tr w:rsidR="00A20899" w:rsidRPr="001234B7" w14:paraId="7D59602B" w14:textId="77777777" w:rsidTr="008C4924">
        <w:trPr>
          <w:jc w:val="center"/>
        </w:trPr>
        <w:tc>
          <w:tcPr>
            <w:tcW w:w="2421" w:type="dxa"/>
          </w:tcPr>
          <w:p w14:paraId="7D83131E" w14:textId="77777777" w:rsidR="00A20899" w:rsidRPr="001234B7" w:rsidRDefault="00A20899" w:rsidP="008C4924">
            <w:pPr>
              <w:pStyle w:val="TAC"/>
            </w:pPr>
            <w:r w:rsidRPr="001234B7">
              <w:t>Modulation</w:t>
            </w:r>
          </w:p>
        </w:tc>
        <w:tc>
          <w:tcPr>
            <w:tcW w:w="1070" w:type="dxa"/>
          </w:tcPr>
          <w:p w14:paraId="28816BCC" w14:textId="77777777" w:rsidR="00A20899" w:rsidRPr="001234B7" w:rsidRDefault="00A20899" w:rsidP="008C4924">
            <w:pPr>
              <w:pStyle w:val="TAC"/>
              <w:rPr>
                <w:lang w:eastAsia="zh-CN"/>
              </w:rPr>
            </w:pPr>
            <w:r w:rsidRPr="001234B7">
              <w:rPr>
                <w:lang w:eastAsia="zh-CN"/>
              </w:rPr>
              <w:t>QPSK</w:t>
            </w:r>
          </w:p>
        </w:tc>
        <w:tc>
          <w:tcPr>
            <w:tcW w:w="1071" w:type="dxa"/>
          </w:tcPr>
          <w:p w14:paraId="08113B5E" w14:textId="77777777" w:rsidR="00A20899" w:rsidRPr="001234B7" w:rsidRDefault="00A20899" w:rsidP="008C4924">
            <w:pPr>
              <w:pStyle w:val="TAC"/>
              <w:rPr>
                <w:lang w:eastAsia="zh-CN"/>
              </w:rPr>
            </w:pPr>
            <w:r w:rsidRPr="001234B7">
              <w:rPr>
                <w:lang w:eastAsia="zh-CN"/>
              </w:rPr>
              <w:t>QPSK</w:t>
            </w:r>
          </w:p>
        </w:tc>
        <w:tc>
          <w:tcPr>
            <w:tcW w:w="1070" w:type="dxa"/>
          </w:tcPr>
          <w:p w14:paraId="181F38DA" w14:textId="77777777" w:rsidR="00A20899" w:rsidRPr="001234B7" w:rsidRDefault="00A20899" w:rsidP="008C4924">
            <w:pPr>
              <w:pStyle w:val="TAC"/>
              <w:rPr>
                <w:lang w:eastAsia="zh-CN"/>
              </w:rPr>
            </w:pPr>
            <w:r w:rsidRPr="001234B7">
              <w:rPr>
                <w:lang w:eastAsia="zh-CN"/>
              </w:rPr>
              <w:t>QPSK</w:t>
            </w:r>
          </w:p>
        </w:tc>
        <w:tc>
          <w:tcPr>
            <w:tcW w:w="1071" w:type="dxa"/>
          </w:tcPr>
          <w:p w14:paraId="00D4C36A" w14:textId="77777777" w:rsidR="00A20899" w:rsidRPr="001234B7" w:rsidRDefault="00A20899" w:rsidP="008C4924">
            <w:pPr>
              <w:pStyle w:val="TAC"/>
              <w:rPr>
                <w:lang w:eastAsia="zh-CN"/>
              </w:rPr>
            </w:pPr>
            <w:r w:rsidRPr="001234B7">
              <w:rPr>
                <w:lang w:eastAsia="zh-CN"/>
              </w:rPr>
              <w:t>QPSK</w:t>
            </w:r>
          </w:p>
        </w:tc>
      </w:tr>
      <w:tr w:rsidR="00A20899" w:rsidRPr="001234B7" w14:paraId="4D8D78A3" w14:textId="77777777" w:rsidTr="008C4924">
        <w:trPr>
          <w:jc w:val="center"/>
        </w:trPr>
        <w:tc>
          <w:tcPr>
            <w:tcW w:w="2421" w:type="dxa"/>
          </w:tcPr>
          <w:p w14:paraId="68CB4755" w14:textId="77777777" w:rsidR="00A20899" w:rsidRPr="001234B7" w:rsidRDefault="00A20899" w:rsidP="008C4924">
            <w:pPr>
              <w:pStyle w:val="TAC"/>
            </w:pPr>
            <w:r w:rsidRPr="001234B7">
              <w:t>Code rate</w:t>
            </w:r>
            <w:r w:rsidRPr="001234B7">
              <w:rPr>
                <w:lang w:eastAsia="zh-CN"/>
              </w:rPr>
              <w:t xml:space="preserve"> (Note 2)</w:t>
            </w:r>
          </w:p>
        </w:tc>
        <w:tc>
          <w:tcPr>
            <w:tcW w:w="1070" w:type="dxa"/>
          </w:tcPr>
          <w:p w14:paraId="597C7B0B" w14:textId="77777777" w:rsidR="00A20899" w:rsidRPr="001234B7" w:rsidRDefault="00A20899" w:rsidP="008C4924">
            <w:pPr>
              <w:pStyle w:val="TAC"/>
              <w:rPr>
                <w:lang w:eastAsia="zh-CN"/>
              </w:rPr>
            </w:pPr>
            <w:r w:rsidRPr="001234B7">
              <w:rPr>
                <w:lang w:eastAsia="zh-CN"/>
              </w:rPr>
              <w:t>99/1024</w:t>
            </w:r>
          </w:p>
        </w:tc>
        <w:tc>
          <w:tcPr>
            <w:tcW w:w="1071" w:type="dxa"/>
          </w:tcPr>
          <w:p w14:paraId="178935CE" w14:textId="77777777" w:rsidR="00A20899" w:rsidRPr="001234B7" w:rsidRDefault="00A20899" w:rsidP="008C4924">
            <w:pPr>
              <w:pStyle w:val="TAC"/>
              <w:rPr>
                <w:lang w:eastAsia="zh-CN"/>
              </w:rPr>
            </w:pPr>
            <w:r w:rsidRPr="001234B7">
              <w:rPr>
                <w:lang w:eastAsia="zh-CN"/>
              </w:rPr>
              <w:t>99/1024</w:t>
            </w:r>
          </w:p>
        </w:tc>
        <w:tc>
          <w:tcPr>
            <w:tcW w:w="1070" w:type="dxa"/>
          </w:tcPr>
          <w:p w14:paraId="05E1ED64" w14:textId="77777777" w:rsidR="00A20899" w:rsidRPr="001234B7" w:rsidRDefault="00A20899" w:rsidP="008C4924">
            <w:pPr>
              <w:pStyle w:val="TAC"/>
              <w:rPr>
                <w:lang w:eastAsia="zh-CN"/>
              </w:rPr>
            </w:pPr>
            <w:r w:rsidRPr="001234B7">
              <w:rPr>
                <w:lang w:eastAsia="zh-CN"/>
              </w:rPr>
              <w:t>99/1024</w:t>
            </w:r>
          </w:p>
        </w:tc>
        <w:tc>
          <w:tcPr>
            <w:tcW w:w="1071" w:type="dxa"/>
          </w:tcPr>
          <w:p w14:paraId="475CC8BB" w14:textId="77777777" w:rsidR="00A20899" w:rsidRPr="001234B7" w:rsidRDefault="00A20899" w:rsidP="008C4924">
            <w:pPr>
              <w:pStyle w:val="TAC"/>
              <w:rPr>
                <w:lang w:eastAsia="zh-CN"/>
              </w:rPr>
            </w:pPr>
            <w:r w:rsidRPr="001234B7">
              <w:rPr>
                <w:lang w:eastAsia="zh-CN"/>
              </w:rPr>
              <w:t>99/1024</w:t>
            </w:r>
          </w:p>
        </w:tc>
      </w:tr>
      <w:tr w:rsidR="00A20899" w:rsidRPr="001234B7" w14:paraId="7074A262" w14:textId="77777777" w:rsidTr="008C4924">
        <w:trPr>
          <w:jc w:val="center"/>
        </w:trPr>
        <w:tc>
          <w:tcPr>
            <w:tcW w:w="2421" w:type="dxa"/>
          </w:tcPr>
          <w:p w14:paraId="4759E2BA" w14:textId="77777777" w:rsidR="00A20899" w:rsidRPr="001234B7" w:rsidRDefault="00A20899" w:rsidP="008C4924">
            <w:pPr>
              <w:pStyle w:val="TAC"/>
            </w:pPr>
            <w:r w:rsidRPr="001234B7">
              <w:t>Payload size (bits)</w:t>
            </w:r>
          </w:p>
        </w:tc>
        <w:tc>
          <w:tcPr>
            <w:tcW w:w="1070" w:type="dxa"/>
            <w:vAlign w:val="center"/>
          </w:tcPr>
          <w:p w14:paraId="5E5BC76B" w14:textId="77777777" w:rsidR="00A20899" w:rsidRPr="001234B7" w:rsidRDefault="00A20899" w:rsidP="008C4924">
            <w:pPr>
              <w:pStyle w:val="TAC"/>
              <w:rPr>
                <w:lang w:eastAsia="zh-CN"/>
              </w:rPr>
            </w:pPr>
            <w:r w:rsidRPr="001234B7">
              <w:rPr>
                <w:lang w:eastAsia="zh-CN"/>
              </w:rPr>
              <w:t>704</w:t>
            </w:r>
          </w:p>
        </w:tc>
        <w:tc>
          <w:tcPr>
            <w:tcW w:w="1071" w:type="dxa"/>
            <w:vAlign w:val="center"/>
          </w:tcPr>
          <w:p w14:paraId="01FE4983" w14:textId="77777777" w:rsidR="00A20899" w:rsidRPr="001234B7" w:rsidRDefault="00A20899" w:rsidP="008C4924">
            <w:pPr>
              <w:pStyle w:val="TAC"/>
              <w:rPr>
                <w:lang w:eastAsia="zh-CN"/>
              </w:rPr>
            </w:pPr>
            <w:r w:rsidRPr="001234B7">
              <w:rPr>
                <w:lang w:eastAsia="zh-CN"/>
              </w:rPr>
              <w:t>1480</w:t>
            </w:r>
          </w:p>
        </w:tc>
        <w:tc>
          <w:tcPr>
            <w:tcW w:w="1070" w:type="dxa"/>
          </w:tcPr>
          <w:p w14:paraId="1356E0D0" w14:textId="77777777" w:rsidR="00A20899" w:rsidRPr="001234B7" w:rsidRDefault="00A20899" w:rsidP="008C4924">
            <w:pPr>
              <w:pStyle w:val="TAC"/>
              <w:rPr>
                <w:lang w:eastAsia="zh-CN"/>
              </w:rPr>
            </w:pPr>
            <w:r w:rsidRPr="001234B7">
              <w:rPr>
                <w:lang w:eastAsia="zh-CN"/>
              </w:rPr>
              <w:t>672</w:t>
            </w:r>
          </w:p>
        </w:tc>
        <w:tc>
          <w:tcPr>
            <w:tcW w:w="1071" w:type="dxa"/>
            <w:vAlign w:val="center"/>
          </w:tcPr>
          <w:p w14:paraId="06FB4437" w14:textId="77777777" w:rsidR="00A20899" w:rsidRPr="001234B7" w:rsidRDefault="00A20899" w:rsidP="008C4924">
            <w:pPr>
              <w:pStyle w:val="TAC"/>
              <w:rPr>
                <w:lang w:eastAsia="zh-CN"/>
              </w:rPr>
            </w:pPr>
            <w:r w:rsidRPr="001234B7">
              <w:rPr>
                <w:lang w:eastAsia="zh-CN"/>
              </w:rPr>
              <w:t>29</w:t>
            </w:r>
            <w:r>
              <w:rPr>
                <w:lang w:eastAsia="zh-CN"/>
              </w:rPr>
              <w:t>76</w:t>
            </w:r>
          </w:p>
        </w:tc>
      </w:tr>
      <w:tr w:rsidR="00A20899" w:rsidRPr="001234B7" w14:paraId="6FC03193" w14:textId="77777777" w:rsidTr="008C4924">
        <w:trPr>
          <w:jc w:val="center"/>
        </w:trPr>
        <w:tc>
          <w:tcPr>
            <w:tcW w:w="2421" w:type="dxa"/>
          </w:tcPr>
          <w:p w14:paraId="4586707A" w14:textId="77777777" w:rsidR="00A20899" w:rsidRPr="001234B7" w:rsidRDefault="00A20899" w:rsidP="008C4924">
            <w:pPr>
              <w:pStyle w:val="TAC"/>
              <w:rPr>
                <w:szCs w:val="22"/>
              </w:rPr>
            </w:pPr>
            <w:r w:rsidRPr="001234B7">
              <w:rPr>
                <w:szCs w:val="22"/>
              </w:rPr>
              <w:t>Transport block CRC (bits)</w:t>
            </w:r>
          </w:p>
        </w:tc>
        <w:tc>
          <w:tcPr>
            <w:tcW w:w="1070" w:type="dxa"/>
          </w:tcPr>
          <w:p w14:paraId="5195E14B" w14:textId="77777777" w:rsidR="00A20899" w:rsidRPr="001234B7" w:rsidRDefault="00A20899" w:rsidP="008C4924">
            <w:pPr>
              <w:pStyle w:val="TAC"/>
              <w:rPr>
                <w:lang w:eastAsia="zh-CN"/>
              </w:rPr>
            </w:pPr>
            <w:r w:rsidRPr="001234B7">
              <w:rPr>
                <w:lang w:eastAsia="zh-CN"/>
              </w:rPr>
              <w:t>16</w:t>
            </w:r>
          </w:p>
        </w:tc>
        <w:tc>
          <w:tcPr>
            <w:tcW w:w="1071" w:type="dxa"/>
          </w:tcPr>
          <w:p w14:paraId="7DF0E670" w14:textId="77777777" w:rsidR="00A20899" w:rsidRPr="001234B7" w:rsidRDefault="00A20899" w:rsidP="008C4924">
            <w:pPr>
              <w:pStyle w:val="TAC"/>
              <w:rPr>
                <w:lang w:eastAsia="zh-CN"/>
              </w:rPr>
            </w:pPr>
            <w:r w:rsidRPr="001234B7">
              <w:rPr>
                <w:lang w:eastAsia="zh-CN"/>
              </w:rPr>
              <w:t>16</w:t>
            </w:r>
          </w:p>
        </w:tc>
        <w:tc>
          <w:tcPr>
            <w:tcW w:w="1070" w:type="dxa"/>
          </w:tcPr>
          <w:p w14:paraId="1DC561FB" w14:textId="77777777" w:rsidR="00A20899" w:rsidRPr="001234B7" w:rsidRDefault="00A20899" w:rsidP="008C4924">
            <w:pPr>
              <w:pStyle w:val="TAC"/>
              <w:rPr>
                <w:lang w:eastAsia="zh-CN"/>
              </w:rPr>
            </w:pPr>
            <w:r w:rsidRPr="001234B7">
              <w:rPr>
                <w:lang w:eastAsia="zh-CN"/>
              </w:rPr>
              <w:t>16</w:t>
            </w:r>
          </w:p>
        </w:tc>
        <w:tc>
          <w:tcPr>
            <w:tcW w:w="1071" w:type="dxa"/>
          </w:tcPr>
          <w:p w14:paraId="384CA76F" w14:textId="77777777" w:rsidR="00A20899" w:rsidRPr="001234B7" w:rsidRDefault="00A20899" w:rsidP="008C4924">
            <w:pPr>
              <w:pStyle w:val="TAC"/>
              <w:rPr>
                <w:lang w:eastAsia="zh-CN"/>
              </w:rPr>
            </w:pPr>
            <w:r w:rsidRPr="001234B7">
              <w:rPr>
                <w:lang w:eastAsia="zh-CN"/>
              </w:rPr>
              <w:t>16</w:t>
            </w:r>
          </w:p>
        </w:tc>
      </w:tr>
      <w:tr w:rsidR="00A20899" w:rsidRPr="001234B7" w14:paraId="6120282F" w14:textId="77777777" w:rsidTr="008C4924">
        <w:trPr>
          <w:jc w:val="center"/>
        </w:trPr>
        <w:tc>
          <w:tcPr>
            <w:tcW w:w="2421" w:type="dxa"/>
          </w:tcPr>
          <w:p w14:paraId="3B3AD5F4" w14:textId="77777777" w:rsidR="00A20899" w:rsidRPr="001234B7" w:rsidRDefault="00A20899" w:rsidP="008C4924">
            <w:pPr>
              <w:pStyle w:val="TAC"/>
            </w:pPr>
            <w:r w:rsidRPr="001234B7">
              <w:t>Code block CRC size (bits)</w:t>
            </w:r>
          </w:p>
        </w:tc>
        <w:tc>
          <w:tcPr>
            <w:tcW w:w="1070" w:type="dxa"/>
            <w:vAlign w:val="center"/>
          </w:tcPr>
          <w:p w14:paraId="5B2ECDBA" w14:textId="77777777" w:rsidR="00A20899" w:rsidRPr="001234B7" w:rsidRDefault="00A20899" w:rsidP="008C4924">
            <w:pPr>
              <w:pStyle w:val="TAC"/>
              <w:rPr>
                <w:lang w:eastAsia="zh-CN"/>
              </w:rPr>
            </w:pPr>
            <w:r w:rsidRPr="001234B7">
              <w:rPr>
                <w:lang w:eastAsia="zh-CN"/>
              </w:rPr>
              <w:t>-</w:t>
            </w:r>
          </w:p>
        </w:tc>
        <w:tc>
          <w:tcPr>
            <w:tcW w:w="1071" w:type="dxa"/>
            <w:vAlign w:val="center"/>
          </w:tcPr>
          <w:p w14:paraId="2D973B7A" w14:textId="77777777" w:rsidR="00A20899" w:rsidRPr="001234B7" w:rsidRDefault="00A20899" w:rsidP="008C4924">
            <w:pPr>
              <w:pStyle w:val="TAC"/>
              <w:rPr>
                <w:lang w:eastAsia="zh-CN"/>
              </w:rPr>
            </w:pPr>
            <w:r w:rsidRPr="001234B7">
              <w:rPr>
                <w:lang w:eastAsia="zh-CN"/>
              </w:rPr>
              <w:t>-</w:t>
            </w:r>
          </w:p>
        </w:tc>
        <w:tc>
          <w:tcPr>
            <w:tcW w:w="1070" w:type="dxa"/>
          </w:tcPr>
          <w:p w14:paraId="1DD1882C" w14:textId="77777777" w:rsidR="00A20899" w:rsidRPr="001234B7" w:rsidRDefault="00A20899" w:rsidP="008C4924">
            <w:pPr>
              <w:pStyle w:val="TAC"/>
              <w:rPr>
                <w:lang w:eastAsia="zh-CN"/>
              </w:rPr>
            </w:pPr>
            <w:r w:rsidRPr="001234B7">
              <w:rPr>
                <w:lang w:eastAsia="zh-CN"/>
              </w:rPr>
              <w:t>-</w:t>
            </w:r>
          </w:p>
        </w:tc>
        <w:tc>
          <w:tcPr>
            <w:tcW w:w="1071" w:type="dxa"/>
            <w:vAlign w:val="center"/>
          </w:tcPr>
          <w:p w14:paraId="0A61B317" w14:textId="77777777" w:rsidR="00A20899" w:rsidRPr="001234B7" w:rsidRDefault="00A20899" w:rsidP="008C4924">
            <w:pPr>
              <w:pStyle w:val="TAC"/>
              <w:rPr>
                <w:lang w:eastAsia="zh-CN"/>
              </w:rPr>
            </w:pPr>
            <w:r w:rsidRPr="001234B7">
              <w:rPr>
                <w:lang w:eastAsia="zh-CN"/>
              </w:rPr>
              <w:t>-</w:t>
            </w:r>
          </w:p>
        </w:tc>
      </w:tr>
      <w:tr w:rsidR="00A20899" w:rsidRPr="001234B7" w14:paraId="0407067A" w14:textId="77777777" w:rsidTr="008C4924">
        <w:trPr>
          <w:jc w:val="center"/>
        </w:trPr>
        <w:tc>
          <w:tcPr>
            <w:tcW w:w="2421" w:type="dxa"/>
          </w:tcPr>
          <w:p w14:paraId="29B28112" w14:textId="77777777" w:rsidR="00A20899" w:rsidRPr="001234B7" w:rsidRDefault="00A20899" w:rsidP="008C4924">
            <w:pPr>
              <w:pStyle w:val="TAC"/>
            </w:pPr>
            <w:r w:rsidRPr="001234B7">
              <w:t>Number of code blocks - C</w:t>
            </w:r>
          </w:p>
        </w:tc>
        <w:tc>
          <w:tcPr>
            <w:tcW w:w="1070" w:type="dxa"/>
            <w:vAlign w:val="center"/>
          </w:tcPr>
          <w:p w14:paraId="400E5BE4" w14:textId="77777777" w:rsidR="00A20899" w:rsidRPr="001234B7" w:rsidRDefault="00A20899" w:rsidP="008C4924">
            <w:pPr>
              <w:pStyle w:val="TAC"/>
              <w:rPr>
                <w:lang w:eastAsia="zh-CN"/>
              </w:rPr>
            </w:pPr>
            <w:r w:rsidRPr="001234B7">
              <w:rPr>
                <w:lang w:eastAsia="zh-CN"/>
              </w:rPr>
              <w:t>1</w:t>
            </w:r>
          </w:p>
        </w:tc>
        <w:tc>
          <w:tcPr>
            <w:tcW w:w="1071" w:type="dxa"/>
            <w:vAlign w:val="center"/>
          </w:tcPr>
          <w:p w14:paraId="01E81731" w14:textId="77777777" w:rsidR="00A20899" w:rsidRPr="001234B7" w:rsidRDefault="00A20899" w:rsidP="008C4924">
            <w:pPr>
              <w:pStyle w:val="TAC"/>
              <w:rPr>
                <w:lang w:eastAsia="zh-CN"/>
              </w:rPr>
            </w:pPr>
            <w:r w:rsidRPr="001234B7">
              <w:rPr>
                <w:lang w:eastAsia="zh-CN"/>
              </w:rPr>
              <w:t>1</w:t>
            </w:r>
          </w:p>
        </w:tc>
        <w:tc>
          <w:tcPr>
            <w:tcW w:w="1070" w:type="dxa"/>
          </w:tcPr>
          <w:p w14:paraId="3FCE72B7" w14:textId="77777777" w:rsidR="00A20899" w:rsidRPr="001234B7" w:rsidRDefault="00A20899" w:rsidP="008C4924">
            <w:pPr>
              <w:pStyle w:val="TAC"/>
              <w:rPr>
                <w:lang w:eastAsia="zh-CN"/>
              </w:rPr>
            </w:pPr>
            <w:r w:rsidRPr="001234B7">
              <w:rPr>
                <w:lang w:eastAsia="zh-CN"/>
              </w:rPr>
              <w:t>1</w:t>
            </w:r>
          </w:p>
        </w:tc>
        <w:tc>
          <w:tcPr>
            <w:tcW w:w="1071" w:type="dxa"/>
            <w:vAlign w:val="center"/>
          </w:tcPr>
          <w:p w14:paraId="6E13ADFF" w14:textId="77777777" w:rsidR="00A20899" w:rsidRPr="001234B7" w:rsidRDefault="00A20899" w:rsidP="008C4924">
            <w:pPr>
              <w:pStyle w:val="TAC"/>
              <w:rPr>
                <w:lang w:eastAsia="zh-CN"/>
              </w:rPr>
            </w:pPr>
            <w:r w:rsidRPr="001234B7">
              <w:rPr>
                <w:lang w:eastAsia="zh-CN"/>
              </w:rPr>
              <w:t>1</w:t>
            </w:r>
          </w:p>
        </w:tc>
      </w:tr>
      <w:tr w:rsidR="00A20899" w:rsidRPr="001234B7" w14:paraId="53BFF6BF" w14:textId="77777777" w:rsidTr="008C4924">
        <w:trPr>
          <w:jc w:val="center"/>
        </w:trPr>
        <w:tc>
          <w:tcPr>
            <w:tcW w:w="2421" w:type="dxa"/>
          </w:tcPr>
          <w:p w14:paraId="1C902D18" w14:textId="77777777" w:rsidR="00A20899" w:rsidRPr="001234B7" w:rsidRDefault="00A20899" w:rsidP="008C4924">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621EC317" w14:textId="77777777" w:rsidR="00A20899" w:rsidRPr="001234B7" w:rsidRDefault="00A20899" w:rsidP="008C4924">
            <w:pPr>
              <w:pStyle w:val="TAC"/>
              <w:rPr>
                <w:lang w:eastAsia="zh-CN"/>
              </w:rPr>
            </w:pPr>
            <w:r w:rsidRPr="001234B7">
              <w:t>720</w:t>
            </w:r>
          </w:p>
        </w:tc>
        <w:tc>
          <w:tcPr>
            <w:tcW w:w="1071" w:type="dxa"/>
            <w:vAlign w:val="center"/>
          </w:tcPr>
          <w:p w14:paraId="512F2D3C" w14:textId="77777777" w:rsidR="00A20899" w:rsidRPr="001234B7" w:rsidRDefault="00A20899" w:rsidP="008C4924">
            <w:pPr>
              <w:pStyle w:val="TAC"/>
              <w:rPr>
                <w:lang w:eastAsia="zh-CN"/>
              </w:rPr>
            </w:pPr>
            <w:r w:rsidRPr="001234B7">
              <w:rPr>
                <w:rFonts w:cs="Arial"/>
                <w:szCs w:val="18"/>
              </w:rPr>
              <w:t>1496</w:t>
            </w:r>
          </w:p>
        </w:tc>
        <w:tc>
          <w:tcPr>
            <w:tcW w:w="1070" w:type="dxa"/>
            <w:vAlign w:val="center"/>
          </w:tcPr>
          <w:p w14:paraId="19E73582" w14:textId="77777777" w:rsidR="00A20899" w:rsidRPr="001234B7" w:rsidRDefault="00A20899" w:rsidP="008C4924">
            <w:pPr>
              <w:pStyle w:val="TAC"/>
              <w:rPr>
                <w:lang w:eastAsia="zh-CN"/>
              </w:rPr>
            </w:pPr>
            <w:r w:rsidRPr="001234B7">
              <w:rPr>
                <w:rFonts w:cs="Arial"/>
                <w:szCs w:val="18"/>
              </w:rPr>
              <w:t>688</w:t>
            </w:r>
          </w:p>
        </w:tc>
        <w:tc>
          <w:tcPr>
            <w:tcW w:w="1071" w:type="dxa"/>
            <w:vAlign w:val="center"/>
          </w:tcPr>
          <w:p w14:paraId="55FC867B" w14:textId="77777777" w:rsidR="00A20899" w:rsidRPr="001234B7" w:rsidRDefault="00A20899" w:rsidP="008C4924">
            <w:pPr>
              <w:pStyle w:val="TAC"/>
              <w:rPr>
                <w:lang w:eastAsia="zh-CN"/>
              </w:rPr>
            </w:pPr>
            <w:r w:rsidRPr="001234B7">
              <w:rPr>
                <w:rFonts w:cs="Arial"/>
                <w:szCs w:val="18"/>
              </w:rPr>
              <w:t>29</w:t>
            </w:r>
            <w:r>
              <w:rPr>
                <w:rFonts w:cs="Arial"/>
                <w:szCs w:val="18"/>
              </w:rPr>
              <w:t>92</w:t>
            </w:r>
          </w:p>
        </w:tc>
      </w:tr>
      <w:tr w:rsidR="00A20899" w:rsidRPr="001234B7" w14:paraId="1EC0FB9D" w14:textId="77777777" w:rsidTr="008C4924">
        <w:trPr>
          <w:jc w:val="center"/>
        </w:trPr>
        <w:tc>
          <w:tcPr>
            <w:tcW w:w="2421" w:type="dxa"/>
          </w:tcPr>
          <w:p w14:paraId="0669E3F8" w14:textId="77777777" w:rsidR="00A20899" w:rsidRPr="001234B7" w:rsidRDefault="00A20899" w:rsidP="008C4924">
            <w:pPr>
              <w:pStyle w:val="TAC"/>
              <w:rPr>
                <w:lang w:eastAsia="zh-CN"/>
              </w:rPr>
            </w:pPr>
            <w:r w:rsidRPr="001234B7">
              <w:t xml:space="preserve">Total number of bits per </w:t>
            </w:r>
            <w:r w:rsidRPr="001234B7">
              <w:rPr>
                <w:lang w:eastAsia="zh-CN"/>
              </w:rPr>
              <w:t>slot</w:t>
            </w:r>
          </w:p>
        </w:tc>
        <w:tc>
          <w:tcPr>
            <w:tcW w:w="1070" w:type="dxa"/>
            <w:vAlign w:val="center"/>
          </w:tcPr>
          <w:p w14:paraId="275B47C2" w14:textId="77777777" w:rsidR="00A20899" w:rsidRPr="001234B7" w:rsidRDefault="00A20899" w:rsidP="008C4924">
            <w:pPr>
              <w:pStyle w:val="TAC"/>
              <w:rPr>
                <w:lang w:eastAsia="zh-CN"/>
              </w:rPr>
            </w:pPr>
            <w:r w:rsidRPr="001234B7">
              <w:rPr>
                <w:lang w:eastAsia="zh-CN"/>
              </w:rPr>
              <w:t>7200</w:t>
            </w:r>
          </w:p>
        </w:tc>
        <w:tc>
          <w:tcPr>
            <w:tcW w:w="1071" w:type="dxa"/>
            <w:vAlign w:val="center"/>
          </w:tcPr>
          <w:p w14:paraId="73DCACD3" w14:textId="77777777" w:rsidR="00A20899" w:rsidRPr="001234B7" w:rsidRDefault="00A20899" w:rsidP="008C4924">
            <w:pPr>
              <w:pStyle w:val="TAC"/>
              <w:rPr>
                <w:lang w:eastAsia="zh-CN"/>
              </w:rPr>
            </w:pPr>
            <w:r w:rsidRPr="001234B7">
              <w:rPr>
                <w:lang w:eastAsia="zh-CN"/>
              </w:rPr>
              <w:t>14976</w:t>
            </w:r>
          </w:p>
        </w:tc>
        <w:tc>
          <w:tcPr>
            <w:tcW w:w="1070" w:type="dxa"/>
            <w:vAlign w:val="center"/>
          </w:tcPr>
          <w:p w14:paraId="73DF0233" w14:textId="77777777" w:rsidR="00A20899" w:rsidRPr="001234B7" w:rsidRDefault="00A20899" w:rsidP="008C4924">
            <w:pPr>
              <w:pStyle w:val="TAC"/>
              <w:rPr>
                <w:lang w:eastAsia="zh-CN"/>
              </w:rPr>
            </w:pPr>
            <w:r w:rsidRPr="001234B7">
              <w:rPr>
                <w:lang w:eastAsia="zh-CN"/>
              </w:rPr>
              <w:t>6912</w:t>
            </w:r>
          </w:p>
        </w:tc>
        <w:tc>
          <w:tcPr>
            <w:tcW w:w="1071" w:type="dxa"/>
            <w:vAlign w:val="center"/>
          </w:tcPr>
          <w:p w14:paraId="4D645FEE" w14:textId="77777777" w:rsidR="00A20899" w:rsidRPr="001234B7" w:rsidRDefault="00A20899" w:rsidP="008C4924">
            <w:pPr>
              <w:pStyle w:val="TAC"/>
              <w:rPr>
                <w:lang w:eastAsia="zh-CN"/>
              </w:rPr>
            </w:pPr>
            <w:r w:rsidRPr="001234B7">
              <w:rPr>
                <w:lang w:eastAsia="zh-CN"/>
              </w:rPr>
              <w:t>30528</w:t>
            </w:r>
          </w:p>
        </w:tc>
      </w:tr>
      <w:tr w:rsidR="00A20899" w:rsidRPr="001234B7" w14:paraId="2C4386E0" w14:textId="77777777" w:rsidTr="008C4924">
        <w:trPr>
          <w:jc w:val="center"/>
        </w:trPr>
        <w:tc>
          <w:tcPr>
            <w:tcW w:w="2421" w:type="dxa"/>
          </w:tcPr>
          <w:p w14:paraId="6C817AD1" w14:textId="77777777" w:rsidR="00A20899" w:rsidRPr="001234B7" w:rsidRDefault="00A20899" w:rsidP="008C4924">
            <w:pPr>
              <w:pStyle w:val="TAC"/>
              <w:rPr>
                <w:lang w:eastAsia="zh-CN"/>
              </w:rPr>
            </w:pPr>
            <w:r w:rsidRPr="001234B7">
              <w:t xml:space="preserve">Total resource elements per </w:t>
            </w:r>
            <w:r w:rsidRPr="001234B7">
              <w:rPr>
                <w:lang w:eastAsia="zh-CN"/>
              </w:rPr>
              <w:t>slot</w:t>
            </w:r>
          </w:p>
        </w:tc>
        <w:tc>
          <w:tcPr>
            <w:tcW w:w="1070" w:type="dxa"/>
          </w:tcPr>
          <w:p w14:paraId="3E519A63" w14:textId="77777777" w:rsidR="00A20899" w:rsidRPr="001234B7" w:rsidRDefault="00A20899" w:rsidP="008C4924">
            <w:pPr>
              <w:pStyle w:val="TAC"/>
              <w:rPr>
                <w:lang w:eastAsia="zh-CN"/>
              </w:rPr>
            </w:pPr>
            <w:r w:rsidRPr="001234B7">
              <w:rPr>
                <w:lang w:eastAsia="zh-CN"/>
              </w:rPr>
              <w:t>3600</w:t>
            </w:r>
          </w:p>
        </w:tc>
        <w:tc>
          <w:tcPr>
            <w:tcW w:w="1071" w:type="dxa"/>
          </w:tcPr>
          <w:p w14:paraId="5B9CA88C" w14:textId="77777777" w:rsidR="00A20899" w:rsidRPr="001234B7" w:rsidRDefault="00A20899" w:rsidP="008C4924">
            <w:pPr>
              <w:pStyle w:val="TAC"/>
              <w:rPr>
                <w:lang w:eastAsia="zh-CN"/>
              </w:rPr>
            </w:pPr>
            <w:r w:rsidRPr="001234B7">
              <w:rPr>
                <w:lang w:eastAsia="zh-CN"/>
              </w:rPr>
              <w:t>7488</w:t>
            </w:r>
          </w:p>
        </w:tc>
        <w:tc>
          <w:tcPr>
            <w:tcW w:w="1070" w:type="dxa"/>
          </w:tcPr>
          <w:p w14:paraId="23FAE1DF" w14:textId="77777777" w:rsidR="00A20899" w:rsidRPr="001234B7" w:rsidRDefault="00A20899" w:rsidP="008C4924">
            <w:pPr>
              <w:pStyle w:val="TAC"/>
              <w:rPr>
                <w:lang w:eastAsia="zh-CN"/>
              </w:rPr>
            </w:pPr>
            <w:r w:rsidRPr="001234B7">
              <w:rPr>
                <w:lang w:eastAsia="zh-CN"/>
              </w:rPr>
              <w:t>3456</w:t>
            </w:r>
          </w:p>
        </w:tc>
        <w:tc>
          <w:tcPr>
            <w:tcW w:w="1071" w:type="dxa"/>
          </w:tcPr>
          <w:p w14:paraId="6AB7E7C6" w14:textId="77777777" w:rsidR="00A20899" w:rsidRPr="001234B7" w:rsidRDefault="00A20899" w:rsidP="008C4924">
            <w:pPr>
              <w:pStyle w:val="TAC"/>
              <w:rPr>
                <w:lang w:eastAsia="zh-CN"/>
              </w:rPr>
            </w:pPr>
            <w:r w:rsidRPr="001234B7">
              <w:rPr>
                <w:lang w:eastAsia="zh-CN"/>
              </w:rPr>
              <w:t>15264</w:t>
            </w:r>
          </w:p>
        </w:tc>
      </w:tr>
      <w:tr w:rsidR="00A20899" w:rsidRPr="001234B7" w14:paraId="5EE7C343" w14:textId="77777777" w:rsidTr="008C4924">
        <w:trPr>
          <w:jc w:val="center"/>
        </w:trPr>
        <w:tc>
          <w:tcPr>
            <w:tcW w:w="6703" w:type="dxa"/>
            <w:gridSpan w:val="5"/>
          </w:tcPr>
          <w:p w14:paraId="359A0117" w14:textId="77777777" w:rsidR="00A20899" w:rsidRPr="001234B7" w:rsidRDefault="00A20899" w:rsidP="008C4924">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2</w:t>
            </w:r>
            <w:r w:rsidRPr="001234B7">
              <w:rPr>
                <w:lang w:eastAsia="zh-CN"/>
              </w:rPr>
              <w:t xml:space="preserve"> and </w:t>
            </w:r>
            <w:r w:rsidRPr="001234B7">
              <w:rPr>
                <w:i/>
                <w:lang w:eastAsia="zh-CN"/>
              </w:rPr>
              <w:t xml:space="preserve">l </w:t>
            </w:r>
            <w:r w:rsidRPr="001234B7">
              <w:rPr>
                <w:lang w:eastAsia="zh-CN"/>
              </w:rPr>
              <w:t>= 11</w:t>
            </w:r>
            <w:r w:rsidRPr="001234B7">
              <w:t xml:space="preserve"> </w:t>
            </w:r>
            <w:r w:rsidRPr="001234B7">
              <w:rPr>
                <w:lang w:eastAsia="zh-CN"/>
              </w:rPr>
              <w:t xml:space="preserve">for </w:t>
            </w:r>
            <w:r w:rsidRPr="001234B7">
              <w:t>PUSCH mapping type A</w:t>
            </w:r>
            <w:r w:rsidRPr="001234B7">
              <w:rPr>
                <w:lang w:eastAsia="zh-CN"/>
              </w:rPr>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and </w:t>
            </w:r>
            <w:r w:rsidRPr="001234B7">
              <w:rPr>
                <w:i/>
                <w:lang w:eastAsia="zh-CN"/>
              </w:rPr>
              <w:t xml:space="preserve">l </w:t>
            </w:r>
            <w:r w:rsidRPr="001234B7">
              <w:rPr>
                <w:lang w:eastAsia="zh-CN"/>
              </w:rPr>
              <w:t>= 10</w:t>
            </w:r>
            <w:r w:rsidRPr="001234B7">
              <w:t xml:space="preserve"> </w:t>
            </w:r>
            <w:r w:rsidRPr="001234B7">
              <w:rPr>
                <w:lang w:eastAsia="zh-CN"/>
              </w:rPr>
              <w:t xml:space="preserve">for </w:t>
            </w:r>
            <w:r w:rsidRPr="001234B7">
              <w:t xml:space="preserve">PUSCH mapping type </w:t>
            </w:r>
            <w:r w:rsidRPr="001234B7">
              <w:rPr>
                <w:lang w:eastAsia="zh-CN"/>
              </w:rPr>
              <w:t xml:space="preserve">B </w:t>
            </w:r>
            <w:r w:rsidRPr="001234B7">
              <w:t>as per table 6.4.1.1.3-3 of TS 38.211 [</w:t>
            </w:r>
            <w:del w:id="225" w:author="Michal Szydelko, Huawei" w:date="2021-10-14T20:32:00Z">
              <w:r w:rsidRPr="001234B7" w:rsidDel="002A091A">
                <w:delText>17</w:delText>
              </w:r>
            </w:del>
            <w:ins w:id="226" w:author="Michal Szydelko, Huawei" w:date="2021-10-14T20:32:00Z">
              <w:r>
                <w:t>9</w:t>
              </w:r>
            </w:ins>
            <w:r w:rsidRPr="001234B7">
              <w:t>].</w:t>
            </w:r>
          </w:p>
          <w:p w14:paraId="70288E4B" w14:textId="77777777" w:rsidR="00A20899" w:rsidRPr="001234B7" w:rsidRDefault="00A20899" w:rsidP="008C4924">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clause 5.2.2 of TS 38.212 [</w:t>
            </w:r>
            <w:del w:id="227" w:author="Michal Szydelko, Huawei" w:date="2021-10-14T20:32:00Z">
              <w:r w:rsidRPr="001234B7" w:rsidDel="002A091A">
                <w:rPr>
                  <w:lang w:eastAsia="zh-CN"/>
                </w:rPr>
                <w:delText>16</w:delText>
              </w:r>
            </w:del>
            <w:ins w:id="228" w:author="Michal Szydelko, Huawei" w:date="2021-10-14T20:32:00Z">
              <w:r>
                <w:rPr>
                  <w:lang w:eastAsia="zh-CN"/>
                </w:rPr>
                <w:t>15</w:t>
              </w:r>
            </w:ins>
            <w:r w:rsidRPr="001234B7">
              <w:rPr>
                <w:lang w:eastAsia="zh-CN"/>
              </w:rPr>
              <w:t>].</w:t>
            </w:r>
          </w:p>
        </w:tc>
      </w:tr>
    </w:tbl>
    <w:p w14:paraId="7C3AD075" w14:textId="77777777" w:rsidR="00A20899" w:rsidRDefault="00A20899" w:rsidP="00A20899">
      <w:pPr>
        <w:rPr>
          <w:noProof/>
          <w:lang w:eastAsia="zh-CN"/>
        </w:rPr>
      </w:pPr>
    </w:p>
    <w:p w14:paraId="775C00A7" w14:textId="77777777" w:rsidR="00A20899" w:rsidRPr="00B47E51" w:rsidRDefault="00A20899" w:rsidP="00A20899">
      <w:pPr>
        <w:keepNext/>
        <w:keepLines/>
        <w:spacing w:before="60"/>
        <w:jc w:val="center"/>
        <w:rPr>
          <w:rFonts w:ascii="Arial" w:hAnsi="Arial"/>
          <w:b/>
          <w:lang w:eastAsia="ko-KR"/>
        </w:rPr>
      </w:pPr>
      <w:bookmarkStart w:id="229" w:name="_Toc61178215"/>
      <w:bookmarkStart w:id="230" w:name="_Toc61178687"/>
      <w:r w:rsidRPr="00B47E51">
        <w:rPr>
          <w:rFonts w:ascii="Arial" w:hAnsi="Arial"/>
          <w:b/>
          <w:lang w:eastAsia="ko-KR"/>
        </w:rPr>
        <w:t>Table A.3A-2: FRC parameters for</w:t>
      </w:r>
      <w:r w:rsidRPr="00B47E51">
        <w:rPr>
          <w:rFonts w:ascii="Arial" w:hAnsi="Arial" w:hint="eastAsia"/>
          <w:b/>
          <w:lang w:eastAsia="ko-KR"/>
        </w:rPr>
        <w:t xml:space="preserve"> FR</w:t>
      </w:r>
      <w:r w:rsidRPr="00B47E51">
        <w:rPr>
          <w:rFonts w:ascii="Arial" w:hAnsi="Arial"/>
          <w:b/>
          <w:lang w:eastAsia="ko-KR"/>
        </w:rPr>
        <w:t>2</w:t>
      </w:r>
      <w:r w:rsidRPr="00B47E51">
        <w:rPr>
          <w:rFonts w:ascii="Arial" w:hAnsi="Arial" w:hint="eastAsia"/>
          <w:b/>
          <w:lang w:eastAsia="ko-KR"/>
        </w:rPr>
        <w:t xml:space="preserve"> PUSCH </w:t>
      </w:r>
      <w:r w:rsidRPr="00B47E51">
        <w:rPr>
          <w:rFonts w:ascii="Arial" w:hAnsi="Arial"/>
          <w:b/>
          <w:lang w:eastAsia="ko-KR"/>
        </w:rPr>
        <w:t>performance requirements</w:t>
      </w:r>
      <w:r w:rsidRPr="00B47E51">
        <w:rPr>
          <w:rFonts w:ascii="Arial" w:hAnsi="Arial" w:hint="eastAsia"/>
          <w:b/>
          <w:lang w:eastAsia="ko-KR"/>
        </w:rPr>
        <w:t xml:space="preserve">, </w:t>
      </w:r>
      <w:r w:rsidRPr="00B47E51">
        <w:rPr>
          <w:rFonts w:ascii="Arial" w:hAnsi="Arial"/>
          <w:b/>
          <w:lang w:eastAsia="ko-KR"/>
        </w:rPr>
        <w:t>transform precoding disabled</w:t>
      </w:r>
      <w:r w:rsidRPr="00B47E51">
        <w:rPr>
          <w:rFonts w:ascii="Arial" w:hAnsi="Arial" w:hint="eastAsia"/>
          <w:b/>
          <w:lang w:eastAsia="ko-KR"/>
        </w:rPr>
        <w:t>, a</w:t>
      </w:r>
      <w:r w:rsidRPr="00B47E51">
        <w:rPr>
          <w:rFonts w:ascii="Arial" w:hAnsi="Arial"/>
          <w:b/>
          <w:lang w:eastAsia="ko-KR"/>
        </w:rPr>
        <w:t>dditional DM-RS position</w:t>
      </w:r>
      <w:r w:rsidRPr="00B47E51">
        <w:rPr>
          <w:rFonts w:ascii="Arial" w:hAnsi="Arial" w:hint="eastAsia"/>
          <w:b/>
          <w:lang w:eastAsia="ko-KR"/>
        </w:rPr>
        <w:t xml:space="preserve"> = pos</w:t>
      </w:r>
      <w:r w:rsidRPr="00B47E51">
        <w:rPr>
          <w:rFonts w:ascii="Arial" w:hAnsi="Arial"/>
          <w:b/>
          <w:lang w:eastAsia="ko-KR"/>
        </w:rPr>
        <w:t>0</w:t>
      </w:r>
      <w:r w:rsidRPr="00B47E51">
        <w:rPr>
          <w:rFonts w:ascii="Arial" w:hAnsi="Arial" w:hint="eastAsia"/>
          <w:b/>
          <w:lang w:eastAsia="ko-KR"/>
        </w:rPr>
        <w:t xml:space="preserve"> and 1 </w:t>
      </w:r>
      <w:r w:rsidRPr="00B47E51">
        <w:rPr>
          <w:rFonts w:ascii="Arial" w:hAnsi="Arial"/>
          <w:b/>
          <w:lang w:eastAsia="ko-KR"/>
        </w:rPr>
        <w:t>transmission layer (QPSK, R=99/1024)</w:t>
      </w:r>
    </w:p>
    <w:tbl>
      <w:tblPr>
        <w:tblW w:w="7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170"/>
        <w:gridCol w:w="996"/>
        <w:gridCol w:w="1345"/>
        <w:gridCol w:w="1059"/>
      </w:tblGrid>
      <w:tr w:rsidR="00A20899" w:rsidRPr="00B47E51" w14:paraId="0785FE28" w14:textId="77777777" w:rsidTr="008C4924">
        <w:trPr>
          <w:trHeight w:val="147"/>
          <w:jc w:val="center"/>
        </w:trPr>
        <w:tc>
          <w:tcPr>
            <w:tcW w:w="2588" w:type="dxa"/>
          </w:tcPr>
          <w:p w14:paraId="1F91F317" w14:textId="77777777" w:rsidR="00A20899" w:rsidRPr="00B47E51" w:rsidRDefault="00A20899" w:rsidP="008C4924">
            <w:pPr>
              <w:keepNext/>
              <w:keepLines/>
              <w:spacing w:after="0"/>
              <w:jc w:val="center"/>
              <w:rPr>
                <w:rFonts w:ascii="Arial" w:hAnsi="Arial"/>
                <w:b/>
                <w:sz w:val="18"/>
              </w:rPr>
            </w:pPr>
            <w:r w:rsidRPr="00B47E51">
              <w:rPr>
                <w:rFonts w:ascii="Arial" w:hAnsi="Arial"/>
                <w:b/>
                <w:sz w:val="18"/>
              </w:rPr>
              <w:t>Reference channel</w:t>
            </w:r>
          </w:p>
        </w:tc>
        <w:tc>
          <w:tcPr>
            <w:tcW w:w="1170" w:type="dxa"/>
          </w:tcPr>
          <w:p w14:paraId="3D278CE7" w14:textId="77777777" w:rsidR="00A20899" w:rsidRPr="00B47E51" w:rsidRDefault="00A20899" w:rsidP="008C4924">
            <w:pPr>
              <w:keepNext/>
              <w:keepLines/>
              <w:spacing w:after="0"/>
              <w:jc w:val="center"/>
              <w:rPr>
                <w:rFonts w:ascii="Arial" w:hAnsi="Arial"/>
                <w:b/>
                <w:sz w:val="18"/>
                <w:lang w:eastAsia="zh-CN"/>
              </w:rPr>
            </w:pPr>
            <w:r w:rsidRPr="00B47E51">
              <w:rPr>
                <w:rFonts w:ascii="Arial" w:hAnsi="Arial"/>
                <w:b/>
                <w:sz w:val="18"/>
                <w:lang w:eastAsia="zh-CN"/>
              </w:rPr>
              <w:t>G-FR2-A3A-1</w:t>
            </w:r>
          </w:p>
        </w:tc>
        <w:tc>
          <w:tcPr>
            <w:tcW w:w="996" w:type="dxa"/>
          </w:tcPr>
          <w:p w14:paraId="315541B3" w14:textId="77777777" w:rsidR="00A20899" w:rsidRPr="00B47E51" w:rsidRDefault="00A20899" w:rsidP="008C4924">
            <w:pPr>
              <w:keepNext/>
              <w:keepLines/>
              <w:spacing w:after="0"/>
              <w:jc w:val="center"/>
              <w:rPr>
                <w:rFonts w:ascii="Arial" w:hAnsi="Arial"/>
                <w:b/>
                <w:sz w:val="18"/>
                <w:lang w:eastAsia="zh-CN"/>
              </w:rPr>
            </w:pPr>
            <w:r>
              <w:rPr>
                <w:rFonts w:ascii="Arial" w:hAnsi="Arial" w:hint="eastAsia"/>
                <w:b/>
                <w:sz w:val="18"/>
                <w:lang w:eastAsia="zh-CN"/>
              </w:rPr>
              <w:t>G</w:t>
            </w:r>
            <w:r>
              <w:rPr>
                <w:rFonts w:ascii="Arial" w:hAnsi="Arial"/>
                <w:b/>
                <w:sz w:val="18"/>
                <w:lang w:eastAsia="zh-CN"/>
              </w:rPr>
              <w:t>-FR2-A3A-2</w:t>
            </w:r>
          </w:p>
        </w:tc>
        <w:tc>
          <w:tcPr>
            <w:tcW w:w="1345" w:type="dxa"/>
          </w:tcPr>
          <w:p w14:paraId="2EC64A51" w14:textId="77777777" w:rsidR="00A20899" w:rsidRDefault="00A20899" w:rsidP="008C4924">
            <w:pPr>
              <w:keepNext/>
              <w:keepLines/>
              <w:spacing w:after="0"/>
              <w:jc w:val="center"/>
              <w:rPr>
                <w:rFonts w:ascii="Arial" w:hAnsi="Arial"/>
                <w:b/>
                <w:sz w:val="18"/>
                <w:lang w:eastAsia="zh-CN"/>
              </w:rPr>
            </w:pPr>
            <w:r w:rsidRPr="00B47E51">
              <w:rPr>
                <w:rFonts w:ascii="Arial" w:hAnsi="Arial"/>
                <w:b/>
                <w:sz w:val="18"/>
                <w:lang w:eastAsia="zh-CN"/>
              </w:rPr>
              <w:t>G-FR2-</w:t>
            </w:r>
          </w:p>
          <w:p w14:paraId="081DDA8C" w14:textId="77777777" w:rsidR="00A20899" w:rsidRPr="00B47E51" w:rsidRDefault="00A20899" w:rsidP="008C4924">
            <w:pPr>
              <w:keepNext/>
              <w:keepLines/>
              <w:spacing w:after="0"/>
              <w:jc w:val="center"/>
              <w:rPr>
                <w:rFonts w:ascii="Arial" w:hAnsi="Arial"/>
                <w:b/>
                <w:sz w:val="18"/>
              </w:rPr>
            </w:pPr>
            <w:r w:rsidRPr="00B47E51">
              <w:rPr>
                <w:rFonts w:ascii="Arial" w:hAnsi="Arial"/>
                <w:b/>
                <w:sz w:val="18"/>
                <w:lang w:eastAsia="zh-CN"/>
              </w:rPr>
              <w:t>A3A-</w:t>
            </w:r>
            <w:r>
              <w:rPr>
                <w:rFonts w:ascii="Arial" w:hAnsi="Arial"/>
                <w:b/>
                <w:sz w:val="18"/>
                <w:lang w:eastAsia="zh-CN"/>
              </w:rPr>
              <w:t>3</w:t>
            </w:r>
          </w:p>
        </w:tc>
        <w:tc>
          <w:tcPr>
            <w:tcW w:w="1057" w:type="dxa"/>
          </w:tcPr>
          <w:p w14:paraId="7C55ED85" w14:textId="77777777" w:rsidR="00A20899" w:rsidRPr="00B47E51" w:rsidRDefault="00A20899" w:rsidP="008C4924">
            <w:pPr>
              <w:keepNext/>
              <w:keepLines/>
              <w:spacing w:after="0"/>
              <w:jc w:val="center"/>
              <w:rPr>
                <w:rFonts w:ascii="Arial" w:hAnsi="Arial"/>
                <w:b/>
                <w:sz w:val="18"/>
                <w:lang w:eastAsia="zh-CN"/>
              </w:rPr>
            </w:pPr>
            <w:r>
              <w:rPr>
                <w:rFonts w:ascii="Arial" w:hAnsi="Arial" w:hint="eastAsia"/>
                <w:b/>
                <w:sz w:val="18"/>
                <w:lang w:eastAsia="zh-CN"/>
              </w:rPr>
              <w:t>G</w:t>
            </w:r>
            <w:r>
              <w:rPr>
                <w:rFonts w:ascii="Arial" w:hAnsi="Arial"/>
                <w:b/>
                <w:sz w:val="18"/>
                <w:lang w:eastAsia="zh-CN"/>
              </w:rPr>
              <w:t>-FR2-A3A-4</w:t>
            </w:r>
          </w:p>
        </w:tc>
      </w:tr>
      <w:tr w:rsidR="00A20899" w:rsidRPr="00B47E51" w14:paraId="29C986BE" w14:textId="77777777" w:rsidTr="008C4924">
        <w:trPr>
          <w:trHeight w:val="147"/>
          <w:jc w:val="center"/>
        </w:trPr>
        <w:tc>
          <w:tcPr>
            <w:tcW w:w="2588" w:type="dxa"/>
          </w:tcPr>
          <w:p w14:paraId="3A73FB4E"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Subcarrier spacing [kHz]</w:t>
            </w:r>
          </w:p>
        </w:tc>
        <w:tc>
          <w:tcPr>
            <w:tcW w:w="1170" w:type="dxa"/>
          </w:tcPr>
          <w:p w14:paraId="0E7CB0B6"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60</w:t>
            </w:r>
          </w:p>
        </w:tc>
        <w:tc>
          <w:tcPr>
            <w:tcW w:w="996" w:type="dxa"/>
          </w:tcPr>
          <w:p w14:paraId="6093F3A2"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0</w:t>
            </w:r>
          </w:p>
        </w:tc>
        <w:tc>
          <w:tcPr>
            <w:tcW w:w="1345" w:type="dxa"/>
          </w:tcPr>
          <w:p w14:paraId="26F66C90" w14:textId="77777777" w:rsidR="00A20899" w:rsidRPr="00B47E51" w:rsidRDefault="00A20899" w:rsidP="008C4924">
            <w:pPr>
              <w:keepNext/>
              <w:keepLines/>
              <w:spacing w:after="0"/>
              <w:jc w:val="center"/>
              <w:rPr>
                <w:rFonts w:ascii="Arial" w:hAnsi="Arial"/>
                <w:sz w:val="18"/>
              </w:rPr>
            </w:pPr>
            <w:r w:rsidRPr="00B47E51">
              <w:rPr>
                <w:rFonts w:ascii="Arial" w:hAnsi="Arial"/>
                <w:sz w:val="18"/>
                <w:lang w:eastAsia="zh-CN"/>
              </w:rPr>
              <w:t>120</w:t>
            </w:r>
          </w:p>
        </w:tc>
        <w:tc>
          <w:tcPr>
            <w:tcW w:w="1057" w:type="dxa"/>
          </w:tcPr>
          <w:p w14:paraId="56AF9A91"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20</w:t>
            </w:r>
          </w:p>
        </w:tc>
      </w:tr>
      <w:tr w:rsidR="00A20899" w:rsidRPr="00B47E51" w14:paraId="019EAB9B" w14:textId="77777777" w:rsidTr="008C4924">
        <w:trPr>
          <w:trHeight w:val="138"/>
          <w:jc w:val="center"/>
        </w:trPr>
        <w:tc>
          <w:tcPr>
            <w:tcW w:w="2588" w:type="dxa"/>
          </w:tcPr>
          <w:p w14:paraId="3342E73D" w14:textId="77777777" w:rsidR="00A20899" w:rsidRPr="00B47E51" w:rsidRDefault="00A20899" w:rsidP="008C4924">
            <w:pPr>
              <w:keepNext/>
              <w:keepLines/>
              <w:spacing w:after="0"/>
              <w:jc w:val="center"/>
              <w:rPr>
                <w:rFonts w:ascii="Arial" w:hAnsi="Arial"/>
                <w:sz w:val="18"/>
              </w:rPr>
            </w:pPr>
            <w:r w:rsidRPr="00B47E51">
              <w:rPr>
                <w:rFonts w:ascii="Arial" w:hAnsi="Arial"/>
                <w:sz w:val="18"/>
              </w:rPr>
              <w:t>Allocated resource blocks</w:t>
            </w:r>
          </w:p>
        </w:tc>
        <w:tc>
          <w:tcPr>
            <w:tcW w:w="1170" w:type="dxa"/>
          </w:tcPr>
          <w:p w14:paraId="28ADDC30"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66</w:t>
            </w:r>
          </w:p>
        </w:tc>
        <w:tc>
          <w:tcPr>
            <w:tcW w:w="996" w:type="dxa"/>
          </w:tcPr>
          <w:p w14:paraId="30E4ECCA"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32</w:t>
            </w:r>
          </w:p>
        </w:tc>
        <w:tc>
          <w:tcPr>
            <w:tcW w:w="1345" w:type="dxa"/>
          </w:tcPr>
          <w:p w14:paraId="595CC292"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32</w:t>
            </w:r>
          </w:p>
        </w:tc>
        <w:tc>
          <w:tcPr>
            <w:tcW w:w="1057" w:type="dxa"/>
          </w:tcPr>
          <w:p w14:paraId="56A135ED"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6</w:t>
            </w:r>
          </w:p>
        </w:tc>
      </w:tr>
      <w:tr w:rsidR="00A20899" w:rsidRPr="00B47E51" w14:paraId="417256CF" w14:textId="77777777" w:rsidTr="008C4924">
        <w:trPr>
          <w:trHeight w:val="147"/>
          <w:jc w:val="center"/>
        </w:trPr>
        <w:tc>
          <w:tcPr>
            <w:tcW w:w="2588" w:type="dxa"/>
          </w:tcPr>
          <w:p w14:paraId="3F29F901"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 xml:space="preserve"> Data bearing </w:t>
            </w:r>
            <w:r w:rsidRPr="00B47E51">
              <w:rPr>
                <w:rFonts w:ascii="Arial" w:hAnsi="Arial"/>
                <w:sz w:val="18"/>
                <w:lang w:eastAsia="zh-CN"/>
              </w:rPr>
              <w:t>CP</w:t>
            </w:r>
            <w:r w:rsidRPr="00B47E51">
              <w:rPr>
                <w:rFonts w:ascii="Arial" w:hAnsi="Arial"/>
                <w:sz w:val="18"/>
              </w:rPr>
              <w:t xml:space="preserve">-OFDM Symbols per </w:t>
            </w:r>
            <w:r w:rsidRPr="00B47E51">
              <w:rPr>
                <w:rFonts w:ascii="Arial" w:hAnsi="Arial"/>
                <w:sz w:val="18"/>
                <w:lang w:eastAsia="zh-CN"/>
              </w:rPr>
              <w:t>slot (Note 1)</w:t>
            </w:r>
          </w:p>
        </w:tc>
        <w:tc>
          <w:tcPr>
            <w:tcW w:w="1170" w:type="dxa"/>
          </w:tcPr>
          <w:p w14:paraId="48426ED6"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3</w:t>
            </w:r>
          </w:p>
        </w:tc>
        <w:tc>
          <w:tcPr>
            <w:tcW w:w="996" w:type="dxa"/>
          </w:tcPr>
          <w:p w14:paraId="37A2D405"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3</w:t>
            </w:r>
          </w:p>
        </w:tc>
        <w:tc>
          <w:tcPr>
            <w:tcW w:w="1345" w:type="dxa"/>
          </w:tcPr>
          <w:p w14:paraId="7CAC9A35"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3</w:t>
            </w:r>
          </w:p>
        </w:tc>
        <w:tc>
          <w:tcPr>
            <w:tcW w:w="1057" w:type="dxa"/>
          </w:tcPr>
          <w:p w14:paraId="04A4CDA8"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3</w:t>
            </w:r>
          </w:p>
        </w:tc>
      </w:tr>
      <w:tr w:rsidR="00A20899" w:rsidRPr="00B47E51" w14:paraId="42566061" w14:textId="77777777" w:rsidTr="008C4924">
        <w:trPr>
          <w:trHeight w:val="147"/>
          <w:jc w:val="center"/>
        </w:trPr>
        <w:tc>
          <w:tcPr>
            <w:tcW w:w="2588" w:type="dxa"/>
          </w:tcPr>
          <w:p w14:paraId="5A79268E" w14:textId="77777777" w:rsidR="00A20899" w:rsidRPr="00B47E51" w:rsidRDefault="00A20899" w:rsidP="008C4924">
            <w:pPr>
              <w:keepNext/>
              <w:keepLines/>
              <w:spacing w:after="0"/>
              <w:jc w:val="center"/>
              <w:rPr>
                <w:rFonts w:ascii="Arial" w:hAnsi="Arial"/>
                <w:sz w:val="18"/>
              </w:rPr>
            </w:pPr>
            <w:r w:rsidRPr="00B47E51">
              <w:rPr>
                <w:rFonts w:ascii="Arial" w:hAnsi="Arial"/>
                <w:sz w:val="18"/>
              </w:rPr>
              <w:t>Modulation</w:t>
            </w:r>
          </w:p>
        </w:tc>
        <w:tc>
          <w:tcPr>
            <w:tcW w:w="1170" w:type="dxa"/>
          </w:tcPr>
          <w:p w14:paraId="74C8E9E1"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QPSK</w:t>
            </w:r>
          </w:p>
        </w:tc>
        <w:tc>
          <w:tcPr>
            <w:tcW w:w="996" w:type="dxa"/>
          </w:tcPr>
          <w:p w14:paraId="5AC143D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QP</w:t>
            </w:r>
            <w:r>
              <w:rPr>
                <w:rFonts w:ascii="Arial" w:hAnsi="Arial"/>
                <w:sz w:val="18"/>
                <w:lang w:eastAsia="zh-CN"/>
              </w:rPr>
              <w:t>SK</w:t>
            </w:r>
          </w:p>
        </w:tc>
        <w:tc>
          <w:tcPr>
            <w:tcW w:w="1345" w:type="dxa"/>
          </w:tcPr>
          <w:p w14:paraId="4354668C"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QPSK</w:t>
            </w:r>
          </w:p>
        </w:tc>
        <w:tc>
          <w:tcPr>
            <w:tcW w:w="1057" w:type="dxa"/>
          </w:tcPr>
          <w:p w14:paraId="17EEE1BA"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Q</w:t>
            </w:r>
            <w:r>
              <w:rPr>
                <w:rFonts w:ascii="Arial" w:hAnsi="Arial"/>
                <w:sz w:val="18"/>
                <w:lang w:eastAsia="zh-CN"/>
              </w:rPr>
              <w:t>PSK</w:t>
            </w:r>
          </w:p>
        </w:tc>
      </w:tr>
      <w:tr w:rsidR="00A20899" w:rsidRPr="00B47E51" w14:paraId="3EEA074D" w14:textId="77777777" w:rsidTr="008C4924">
        <w:trPr>
          <w:trHeight w:val="147"/>
          <w:jc w:val="center"/>
        </w:trPr>
        <w:tc>
          <w:tcPr>
            <w:tcW w:w="2588" w:type="dxa"/>
          </w:tcPr>
          <w:p w14:paraId="06BC51D8" w14:textId="77777777" w:rsidR="00A20899" w:rsidRPr="00B47E51" w:rsidRDefault="00A20899" w:rsidP="008C4924">
            <w:pPr>
              <w:keepNext/>
              <w:keepLines/>
              <w:spacing w:after="0"/>
              <w:jc w:val="center"/>
              <w:rPr>
                <w:rFonts w:ascii="Arial" w:hAnsi="Arial"/>
                <w:sz w:val="18"/>
              </w:rPr>
            </w:pPr>
            <w:r w:rsidRPr="00B47E51">
              <w:rPr>
                <w:rFonts w:ascii="Arial" w:hAnsi="Arial"/>
                <w:sz w:val="18"/>
              </w:rPr>
              <w:t>Code rate</w:t>
            </w:r>
            <w:r w:rsidRPr="00B47E51">
              <w:rPr>
                <w:rFonts w:ascii="Arial" w:hAnsi="Arial"/>
                <w:sz w:val="18"/>
                <w:lang w:eastAsia="zh-CN"/>
              </w:rPr>
              <w:t xml:space="preserve"> (Note 2)</w:t>
            </w:r>
          </w:p>
        </w:tc>
        <w:tc>
          <w:tcPr>
            <w:tcW w:w="1170" w:type="dxa"/>
          </w:tcPr>
          <w:p w14:paraId="019C6E77"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99/1024</w:t>
            </w:r>
          </w:p>
        </w:tc>
        <w:tc>
          <w:tcPr>
            <w:tcW w:w="996" w:type="dxa"/>
          </w:tcPr>
          <w:p w14:paraId="69467809"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9/1024</w:t>
            </w:r>
          </w:p>
        </w:tc>
        <w:tc>
          <w:tcPr>
            <w:tcW w:w="1345" w:type="dxa"/>
          </w:tcPr>
          <w:p w14:paraId="4F77E2F0"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99/1024</w:t>
            </w:r>
          </w:p>
        </w:tc>
        <w:tc>
          <w:tcPr>
            <w:tcW w:w="1057" w:type="dxa"/>
          </w:tcPr>
          <w:p w14:paraId="4549E52F"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9/1024</w:t>
            </w:r>
          </w:p>
        </w:tc>
      </w:tr>
      <w:tr w:rsidR="00A20899" w:rsidRPr="00B47E51" w14:paraId="0A8A37BE" w14:textId="77777777" w:rsidTr="008C4924">
        <w:trPr>
          <w:trHeight w:val="147"/>
          <w:jc w:val="center"/>
        </w:trPr>
        <w:tc>
          <w:tcPr>
            <w:tcW w:w="2588" w:type="dxa"/>
          </w:tcPr>
          <w:p w14:paraId="3326FCE6" w14:textId="77777777" w:rsidR="00A20899" w:rsidRPr="00B47E51" w:rsidRDefault="00A20899" w:rsidP="008C4924">
            <w:pPr>
              <w:keepNext/>
              <w:keepLines/>
              <w:spacing w:after="0"/>
              <w:jc w:val="center"/>
              <w:rPr>
                <w:rFonts w:ascii="Arial" w:hAnsi="Arial"/>
                <w:sz w:val="18"/>
              </w:rPr>
            </w:pPr>
            <w:r w:rsidRPr="00B47E51">
              <w:rPr>
                <w:rFonts w:ascii="Arial" w:hAnsi="Arial"/>
                <w:sz w:val="18"/>
              </w:rPr>
              <w:t>Payload size (bits)</w:t>
            </w:r>
          </w:p>
        </w:tc>
        <w:tc>
          <w:tcPr>
            <w:tcW w:w="1170" w:type="dxa"/>
          </w:tcPr>
          <w:p w14:paraId="79C0DAEB"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456</w:t>
            </w:r>
          </w:p>
        </w:tc>
        <w:tc>
          <w:tcPr>
            <w:tcW w:w="996" w:type="dxa"/>
          </w:tcPr>
          <w:p w14:paraId="769B61A1"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28</w:t>
            </w:r>
          </w:p>
        </w:tc>
        <w:tc>
          <w:tcPr>
            <w:tcW w:w="1345" w:type="dxa"/>
            <w:vAlign w:val="center"/>
          </w:tcPr>
          <w:p w14:paraId="41FD4BDC"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224</w:t>
            </w:r>
          </w:p>
        </w:tc>
        <w:tc>
          <w:tcPr>
            <w:tcW w:w="1057" w:type="dxa"/>
          </w:tcPr>
          <w:p w14:paraId="2D53FFD4"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456</w:t>
            </w:r>
          </w:p>
        </w:tc>
      </w:tr>
      <w:tr w:rsidR="00A20899" w:rsidRPr="00B47E51" w14:paraId="508A1C13" w14:textId="77777777" w:rsidTr="008C4924">
        <w:trPr>
          <w:trHeight w:val="138"/>
          <w:jc w:val="center"/>
        </w:trPr>
        <w:tc>
          <w:tcPr>
            <w:tcW w:w="2588" w:type="dxa"/>
          </w:tcPr>
          <w:p w14:paraId="738931B0" w14:textId="77777777" w:rsidR="00A20899" w:rsidRPr="00B47E51" w:rsidRDefault="00A20899" w:rsidP="008C4924">
            <w:pPr>
              <w:keepNext/>
              <w:keepLines/>
              <w:spacing w:after="0"/>
              <w:jc w:val="center"/>
              <w:rPr>
                <w:rFonts w:ascii="Arial" w:hAnsi="Arial"/>
                <w:sz w:val="18"/>
                <w:szCs w:val="22"/>
              </w:rPr>
            </w:pPr>
            <w:r w:rsidRPr="00B47E51">
              <w:rPr>
                <w:rFonts w:ascii="Arial" w:hAnsi="Arial"/>
                <w:sz w:val="18"/>
                <w:szCs w:val="22"/>
              </w:rPr>
              <w:t>Transport block CRC (bits)</w:t>
            </w:r>
          </w:p>
        </w:tc>
        <w:tc>
          <w:tcPr>
            <w:tcW w:w="1170" w:type="dxa"/>
          </w:tcPr>
          <w:p w14:paraId="71441995"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16</w:t>
            </w:r>
          </w:p>
        </w:tc>
        <w:tc>
          <w:tcPr>
            <w:tcW w:w="996" w:type="dxa"/>
          </w:tcPr>
          <w:p w14:paraId="5C9651A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w:t>
            </w:r>
          </w:p>
        </w:tc>
        <w:tc>
          <w:tcPr>
            <w:tcW w:w="1345" w:type="dxa"/>
          </w:tcPr>
          <w:p w14:paraId="0DC75C7F"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hint="eastAsia"/>
                <w:sz w:val="18"/>
                <w:lang w:eastAsia="zh-CN"/>
              </w:rPr>
              <w:t>1</w:t>
            </w:r>
            <w:r w:rsidRPr="00B47E51">
              <w:rPr>
                <w:rFonts w:ascii="Arial" w:hAnsi="Arial"/>
                <w:sz w:val="18"/>
                <w:lang w:eastAsia="zh-CN"/>
              </w:rPr>
              <w:t>6</w:t>
            </w:r>
          </w:p>
        </w:tc>
        <w:tc>
          <w:tcPr>
            <w:tcW w:w="1057" w:type="dxa"/>
          </w:tcPr>
          <w:p w14:paraId="34342C09"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w:t>
            </w:r>
          </w:p>
        </w:tc>
      </w:tr>
      <w:tr w:rsidR="00A20899" w:rsidRPr="00B47E51" w14:paraId="7A8DBABF" w14:textId="77777777" w:rsidTr="008C4924">
        <w:trPr>
          <w:trHeight w:val="147"/>
          <w:jc w:val="center"/>
        </w:trPr>
        <w:tc>
          <w:tcPr>
            <w:tcW w:w="2588" w:type="dxa"/>
          </w:tcPr>
          <w:p w14:paraId="5D63F7B1" w14:textId="77777777" w:rsidR="00A20899" w:rsidRPr="00B47E51" w:rsidRDefault="00A20899" w:rsidP="008C4924">
            <w:pPr>
              <w:keepNext/>
              <w:keepLines/>
              <w:spacing w:after="0"/>
              <w:jc w:val="center"/>
              <w:rPr>
                <w:rFonts w:ascii="Arial" w:hAnsi="Arial"/>
                <w:sz w:val="18"/>
              </w:rPr>
            </w:pPr>
            <w:r w:rsidRPr="00B47E51">
              <w:rPr>
                <w:rFonts w:ascii="Arial" w:hAnsi="Arial"/>
                <w:sz w:val="18"/>
              </w:rPr>
              <w:t>Code block CRC size (bits)</w:t>
            </w:r>
          </w:p>
        </w:tc>
        <w:tc>
          <w:tcPr>
            <w:tcW w:w="1170" w:type="dxa"/>
            <w:vAlign w:val="center"/>
          </w:tcPr>
          <w:p w14:paraId="5F2225A1"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hint="eastAsia"/>
                <w:sz w:val="18"/>
                <w:lang w:eastAsia="zh-CN"/>
              </w:rPr>
              <w:t>-</w:t>
            </w:r>
          </w:p>
        </w:tc>
        <w:tc>
          <w:tcPr>
            <w:tcW w:w="996" w:type="dxa"/>
          </w:tcPr>
          <w:p w14:paraId="3C0A73A5"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w:t>
            </w:r>
          </w:p>
        </w:tc>
        <w:tc>
          <w:tcPr>
            <w:tcW w:w="1345" w:type="dxa"/>
            <w:vAlign w:val="center"/>
          </w:tcPr>
          <w:p w14:paraId="780358D4"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hint="eastAsia"/>
                <w:sz w:val="18"/>
                <w:lang w:eastAsia="zh-CN"/>
              </w:rPr>
              <w:t>-</w:t>
            </w:r>
          </w:p>
        </w:tc>
        <w:tc>
          <w:tcPr>
            <w:tcW w:w="1057" w:type="dxa"/>
          </w:tcPr>
          <w:p w14:paraId="3373BFB1"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w:t>
            </w:r>
          </w:p>
        </w:tc>
      </w:tr>
      <w:tr w:rsidR="00A20899" w:rsidRPr="00B47E51" w14:paraId="1819F434" w14:textId="77777777" w:rsidTr="008C4924">
        <w:trPr>
          <w:trHeight w:val="147"/>
          <w:jc w:val="center"/>
        </w:trPr>
        <w:tc>
          <w:tcPr>
            <w:tcW w:w="2588" w:type="dxa"/>
          </w:tcPr>
          <w:p w14:paraId="2A421C3C" w14:textId="77777777" w:rsidR="00A20899" w:rsidRPr="00B47E51" w:rsidRDefault="00A20899" w:rsidP="008C4924">
            <w:pPr>
              <w:keepNext/>
              <w:keepLines/>
              <w:spacing w:after="0"/>
              <w:jc w:val="center"/>
              <w:rPr>
                <w:rFonts w:ascii="Arial" w:hAnsi="Arial"/>
                <w:sz w:val="18"/>
              </w:rPr>
            </w:pPr>
            <w:r w:rsidRPr="00B47E51">
              <w:rPr>
                <w:rFonts w:ascii="Arial" w:hAnsi="Arial"/>
                <w:sz w:val="18"/>
              </w:rPr>
              <w:t>Number of code blocks - C</w:t>
            </w:r>
          </w:p>
        </w:tc>
        <w:tc>
          <w:tcPr>
            <w:tcW w:w="1170" w:type="dxa"/>
            <w:vAlign w:val="center"/>
          </w:tcPr>
          <w:p w14:paraId="45420489"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w:t>
            </w:r>
          </w:p>
        </w:tc>
        <w:tc>
          <w:tcPr>
            <w:tcW w:w="996" w:type="dxa"/>
          </w:tcPr>
          <w:p w14:paraId="10B4D45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p>
        </w:tc>
        <w:tc>
          <w:tcPr>
            <w:tcW w:w="1345" w:type="dxa"/>
            <w:vAlign w:val="center"/>
          </w:tcPr>
          <w:p w14:paraId="0442B58C"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hint="eastAsia"/>
                <w:sz w:val="18"/>
                <w:lang w:eastAsia="zh-CN"/>
              </w:rPr>
              <w:t>1</w:t>
            </w:r>
          </w:p>
        </w:tc>
        <w:tc>
          <w:tcPr>
            <w:tcW w:w="1057" w:type="dxa"/>
          </w:tcPr>
          <w:p w14:paraId="0E3B6838"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p>
        </w:tc>
      </w:tr>
      <w:tr w:rsidR="00A20899" w:rsidRPr="00B47E51" w14:paraId="725AADC3" w14:textId="77777777" w:rsidTr="008C4924">
        <w:trPr>
          <w:trHeight w:val="293"/>
          <w:jc w:val="center"/>
        </w:trPr>
        <w:tc>
          <w:tcPr>
            <w:tcW w:w="2588" w:type="dxa"/>
          </w:tcPr>
          <w:p w14:paraId="36BA29C9"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Code block size including CRC (bits) (Note 2)</w:t>
            </w:r>
          </w:p>
        </w:tc>
        <w:tc>
          <w:tcPr>
            <w:tcW w:w="1170" w:type="dxa"/>
            <w:vAlign w:val="center"/>
          </w:tcPr>
          <w:p w14:paraId="1EE1D505"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472</w:t>
            </w:r>
          </w:p>
        </w:tc>
        <w:tc>
          <w:tcPr>
            <w:tcW w:w="996" w:type="dxa"/>
            <w:vAlign w:val="center"/>
          </w:tcPr>
          <w:p w14:paraId="58B5E1DA"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44</w:t>
            </w:r>
          </w:p>
        </w:tc>
        <w:tc>
          <w:tcPr>
            <w:tcW w:w="1345" w:type="dxa"/>
            <w:vAlign w:val="center"/>
          </w:tcPr>
          <w:p w14:paraId="54A65B82"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240</w:t>
            </w:r>
          </w:p>
        </w:tc>
        <w:tc>
          <w:tcPr>
            <w:tcW w:w="1057" w:type="dxa"/>
            <w:vAlign w:val="center"/>
          </w:tcPr>
          <w:p w14:paraId="0D1178F9"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472</w:t>
            </w:r>
          </w:p>
        </w:tc>
      </w:tr>
      <w:tr w:rsidR="00A20899" w:rsidRPr="00B47E51" w14:paraId="59D41758" w14:textId="77777777" w:rsidTr="008C4924">
        <w:trPr>
          <w:trHeight w:val="138"/>
          <w:jc w:val="center"/>
        </w:trPr>
        <w:tc>
          <w:tcPr>
            <w:tcW w:w="2588" w:type="dxa"/>
          </w:tcPr>
          <w:p w14:paraId="1BC912B8"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 xml:space="preserve">Total number of bits per </w:t>
            </w:r>
            <w:r w:rsidRPr="00B47E51">
              <w:rPr>
                <w:rFonts w:ascii="Arial" w:hAnsi="Arial"/>
                <w:sz w:val="18"/>
                <w:lang w:eastAsia="zh-CN"/>
              </w:rPr>
              <w:t>slot</w:t>
            </w:r>
          </w:p>
        </w:tc>
        <w:tc>
          <w:tcPr>
            <w:tcW w:w="1170" w:type="dxa"/>
          </w:tcPr>
          <w:p w14:paraId="0BDFE082"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4752</w:t>
            </w:r>
          </w:p>
        </w:tc>
        <w:tc>
          <w:tcPr>
            <w:tcW w:w="996" w:type="dxa"/>
          </w:tcPr>
          <w:p w14:paraId="26B48F8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504</w:t>
            </w:r>
          </w:p>
        </w:tc>
        <w:tc>
          <w:tcPr>
            <w:tcW w:w="1345" w:type="dxa"/>
            <w:vAlign w:val="center"/>
          </w:tcPr>
          <w:p w14:paraId="77F2FFA3"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2304</w:t>
            </w:r>
          </w:p>
        </w:tc>
        <w:tc>
          <w:tcPr>
            <w:tcW w:w="1057" w:type="dxa"/>
          </w:tcPr>
          <w:p w14:paraId="40460900"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4752</w:t>
            </w:r>
          </w:p>
        </w:tc>
      </w:tr>
      <w:tr w:rsidR="00A20899" w:rsidRPr="00B47E51" w14:paraId="1030ABCD" w14:textId="77777777" w:rsidTr="008C4924">
        <w:trPr>
          <w:trHeight w:val="147"/>
          <w:jc w:val="center"/>
        </w:trPr>
        <w:tc>
          <w:tcPr>
            <w:tcW w:w="2588" w:type="dxa"/>
          </w:tcPr>
          <w:p w14:paraId="38907CB6"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 xml:space="preserve">Total symbols per </w:t>
            </w:r>
            <w:r w:rsidRPr="00B47E51">
              <w:rPr>
                <w:rFonts w:ascii="Arial" w:hAnsi="Arial"/>
                <w:sz w:val="18"/>
                <w:lang w:eastAsia="zh-CN"/>
              </w:rPr>
              <w:t>slot</w:t>
            </w:r>
          </w:p>
        </w:tc>
        <w:tc>
          <w:tcPr>
            <w:tcW w:w="1170" w:type="dxa"/>
          </w:tcPr>
          <w:p w14:paraId="1A0D219E"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2376</w:t>
            </w:r>
          </w:p>
        </w:tc>
        <w:tc>
          <w:tcPr>
            <w:tcW w:w="996" w:type="dxa"/>
          </w:tcPr>
          <w:p w14:paraId="04CF798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4</w:t>
            </w:r>
            <w:r>
              <w:rPr>
                <w:rFonts w:ascii="Arial" w:hAnsi="Arial"/>
                <w:sz w:val="18"/>
                <w:lang w:eastAsia="zh-CN"/>
              </w:rPr>
              <w:t>752</w:t>
            </w:r>
          </w:p>
        </w:tc>
        <w:tc>
          <w:tcPr>
            <w:tcW w:w="1345" w:type="dxa"/>
          </w:tcPr>
          <w:p w14:paraId="2675DC54"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1152</w:t>
            </w:r>
          </w:p>
        </w:tc>
        <w:tc>
          <w:tcPr>
            <w:tcW w:w="1057" w:type="dxa"/>
          </w:tcPr>
          <w:p w14:paraId="12924368"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2376</w:t>
            </w:r>
          </w:p>
        </w:tc>
      </w:tr>
      <w:tr w:rsidR="00A20899" w:rsidRPr="00B47E51" w14:paraId="4EA22C1D" w14:textId="77777777" w:rsidTr="008C4924">
        <w:trPr>
          <w:trHeight w:val="1023"/>
          <w:jc w:val="center"/>
        </w:trPr>
        <w:tc>
          <w:tcPr>
            <w:tcW w:w="7158" w:type="dxa"/>
            <w:gridSpan w:val="5"/>
          </w:tcPr>
          <w:p w14:paraId="363B81BC" w14:textId="77777777" w:rsidR="00A20899" w:rsidRPr="00B47E51" w:rsidRDefault="00A20899" w:rsidP="008C4924">
            <w:pPr>
              <w:keepNext/>
              <w:keepLines/>
              <w:spacing w:after="0"/>
              <w:ind w:left="851" w:hanging="851"/>
              <w:rPr>
                <w:rFonts w:ascii="Arial" w:eastAsia="DengXian" w:hAnsi="Arial"/>
                <w:sz w:val="18"/>
                <w:lang w:eastAsia="zh-CN"/>
              </w:rPr>
            </w:pPr>
            <w:r w:rsidRPr="00B47E51">
              <w:rPr>
                <w:rFonts w:ascii="Arial" w:eastAsia="DengXian" w:hAnsi="Arial" w:hint="eastAsia"/>
                <w:sz w:val="18"/>
              </w:rPr>
              <w:t>NOTE 1:</w:t>
            </w:r>
            <w:r w:rsidRPr="00B47E51">
              <w:rPr>
                <w:rFonts w:ascii="Arial" w:eastAsia="DengXian" w:hAnsi="Arial" w:hint="eastAsia"/>
                <w:sz w:val="18"/>
              </w:rPr>
              <w:tab/>
            </w:r>
            <w:r w:rsidRPr="00B47E51">
              <w:rPr>
                <w:rFonts w:ascii="Arial" w:eastAsia="DengXian" w:hAnsi="Arial" w:hint="eastAsia"/>
                <w:sz w:val="18"/>
                <w:lang w:eastAsia="zh-CN"/>
              </w:rPr>
              <w:t>DM-RS configuration type</w:t>
            </w:r>
            <w:r w:rsidRPr="00B47E51" w:rsidDel="00540035">
              <w:rPr>
                <w:rFonts w:ascii="Arial" w:eastAsia="DengXian" w:hAnsi="Arial"/>
                <w:i/>
                <w:sz w:val="18"/>
              </w:rPr>
              <w:t xml:space="preserve"> </w:t>
            </w:r>
            <w:r w:rsidRPr="00B47E51">
              <w:rPr>
                <w:rFonts w:ascii="Arial" w:eastAsia="DengXian" w:hAnsi="Arial" w:hint="eastAsia"/>
                <w:sz w:val="18"/>
              </w:rPr>
              <w:t xml:space="preserve">= 1 with </w:t>
            </w:r>
            <w:r w:rsidRPr="00B47E51">
              <w:rPr>
                <w:rFonts w:ascii="Arial" w:eastAsia="DengXian" w:hAnsi="Arial"/>
                <w:sz w:val="18"/>
              </w:rPr>
              <w:t>DM-RS duration = single-symbol DM-RS</w:t>
            </w:r>
            <w:r w:rsidRPr="00B47E51">
              <w:rPr>
                <w:rFonts w:ascii="Arial" w:eastAsia="DengXian" w:hAnsi="Arial" w:hint="eastAsia"/>
                <w:sz w:val="18"/>
                <w:lang w:eastAsia="zh-CN"/>
              </w:rPr>
              <w:t xml:space="preserve"> and the n</w:t>
            </w:r>
            <w:r w:rsidRPr="00B47E51">
              <w:rPr>
                <w:rFonts w:ascii="Arial" w:eastAsia="DengXian" w:hAnsi="Arial"/>
                <w:sz w:val="18"/>
                <w:lang w:eastAsia="zh-CN"/>
              </w:rPr>
              <w:t>umber of DM-RS CDM groups without data</w:t>
            </w:r>
            <w:r w:rsidRPr="00B47E51">
              <w:rPr>
                <w:rFonts w:ascii="Arial" w:eastAsia="DengXian" w:hAnsi="Arial" w:hint="eastAsia"/>
                <w:sz w:val="18"/>
                <w:lang w:eastAsia="zh-CN"/>
              </w:rPr>
              <w:t xml:space="preserve"> is </w:t>
            </w:r>
            <w:r w:rsidRPr="00B47E51">
              <w:rPr>
                <w:rFonts w:ascii="Arial" w:eastAsia="DengXian" w:hAnsi="Arial"/>
                <w:sz w:val="18"/>
                <w:lang w:eastAsia="zh-CN"/>
              </w:rPr>
              <w:t>2</w:t>
            </w:r>
            <w:r w:rsidRPr="00B47E51">
              <w:rPr>
                <w:rFonts w:ascii="Arial" w:eastAsia="DengXian" w:hAnsi="Arial" w:hint="eastAsia"/>
                <w:sz w:val="18"/>
              </w:rPr>
              <w:t xml:space="preserve">, </w:t>
            </w:r>
            <w:r w:rsidRPr="00B47E51">
              <w:rPr>
                <w:rFonts w:ascii="Arial" w:eastAsia="DengXian" w:hAnsi="Arial" w:hint="eastAsia"/>
                <w:sz w:val="18"/>
                <w:lang w:eastAsia="zh-CN"/>
              </w:rPr>
              <w:t>a</w:t>
            </w:r>
            <w:r w:rsidRPr="00B47E51">
              <w:rPr>
                <w:rFonts w:ascii="Arial" w:eastAsia="DengXian" w:hAnsi="Arial"/>
                <w:sz w:val="18"/>
                <w:lang w:eastAsia="zh-CN"/>
              </w:rPr>
              <w:t>dditional DM-RS position</w:t>
            </w:r>
            <w:r w:rsidRPr="00B47E51">
              <w:rPr>
                <w:rFonts w:ascii="Arial" w:eastAsia="DengXian" w:hAnsi="Arial" w:hint="eastAsia"/>
                <w:sz w:val="18"/>
                <w:lang w:eastAsia="zh-CN"/>
              </w:rPr>
              <w:t xml:space="preserve"> = pos</w:t>
            </w:r>
            <w:r w:rsidRPr="00B47E51">
              <w:rPr>
                <w:rFonts w:ascii="Arial" w:eastAsia="DengXian" w:hAnsi="Arial"/>
                <w:sz w:val="18"/>
                <w:lang w:eastAsia="zh-CN"/>
              </w:rPr>
              <w:t xml:space="preserve">0, </w:t>
            </w:r>
            <w:r w:rsidRPr="00B47E51">
              <w:rPr>
                <w:rFonts w:ascii="Arial" w:eastAsia="DengXian" w:hAnsi="Arial"/>
                <w:i/>
                <w:sz w:val="18"/>
                <w:lang w:eastAsia="zh-CN"/>
              </w:rPr>
              <w:t>l</w:t>
            </w:r>
            <w:r w:rsidRPr="00B47E51">
              <w:rPr>
                <w:rFonts w:ascii="Arial" w:eastAsia="DengXian" w:hAnsi="Arial"/>
                <w:i/>
                <w:sz w:val="18"/>
                <w:vertAlign w:val="subscript"/>
                <w:lang w:eastAsia="zh-CN"/>
              </w:rPr>
              <w:t>0</w:t>
            </w:r>
            <w:r w:rsidRPr="00B47E51">
              <w:rPr>
                <w:rFonts w:ascii="Arial" w:eastAsia="DengXian" w:hAnsi="Arial" w:hint="eastAsia"/>
                <w:sz w:val="18"/>
              </w:rPr>
              <w:t xml:space="preserve">= </w:t>
            </w:r>
            <w:r w:rsidRPr="00B47E51">
              <w:rPr>
                <w:rFonts w:ascii="Arial" w:eastAsia="DengXian" w:hAnsi="Arial" w:hint="eastAsia"/>
                <w:sz w:val="18"/>
                <w:lang w:eastAsia="zh-CN"/>
              </w:rPr>
              <w:t xml:space="preserve">0 </w:t>
            </w:r>
            <w:r w:rsidRPr="00B47E51">
              <w:rPr>
                <w:rFonts w:ascii="Arial" w:eastAsia="DengXian" w:hAnsi="Arial" w:hint="eastAsia"/>
                <w:sz w:val="18"/>
              </w:rPr>
              <w:t xml:space="preserve">as per table </w:t>
            </w:r>
            <w:r w:rsidRPr="00B47E51">
              <w:rPr>
                <w:rFonts w:ascii="Arial" w:eastAsia="DengXian" w:hAnsi="Arial"/>
                <w:sz w:val="18"/>
              </w:rPr>
              <w:t>6.4.1.1.3-3</w:t>
            </w:r>
            <w:r w:rsidRPr="00B47E51">
              <w:rPr>
                <w:rFonts w:ascii="Arial" w:eastAsia="DengXian" w:hAnsi="Arial" w:hint="eastAsia"/>
                <w:sz w:val="18"/>
              </w:rPr>
              <w:t xml:space="preserve"> of TS 38.211 [</w:t>
            </w:r>
            <w:del w:id="231" w:author="Michal Szydelko, Huawei" w:date="2021-10-14T20:32:00Z">
              <w:r w:rsidRPr="00B47E51" w:rsidDel="002A091A">
                <w:rPr>
                  <w:rFonts w:ascii="Arial" w:eastAsia="DengXian" w:hAnsi="Arial" w:hint="eastAsia"/>
                  <w:sz w:val="18"/>
                </w:rPr>
                <w:delText>20</w:delText>
              </w:r>
            </w:del>
            <w:ins w:id="232" w:author="Michal Szydelko, Huawei" w:date="2021-10-14T20:32:00Z">
              <w:r>
                <w:rPr>
                  <w:rFonts w:ascii="Arial" w:eastAsia="DengXian" w:hAnsi="Arial"/>
                  <w:sz w:val="18"/>
                </w:rPr>
                <w:t>9</w:t>
              </w:r>
            </w:ins>
            <w:r w:rsidRPr="00B47E51">
              <w:rPr>
                <w:rFonts w:ascii="Arial" w:eastAsia="DengXian" w:hAnsi="Arial" w:hint="eastAsia"/>
                <w:sz w:val="18"/>
              </w:rPr>
              <w:t>].</w:t>
            </w:r>
          </w:p>
          <w:p w14:paraId="23ECCDDC" w14:textId="77777777" w:rsidR="00A20899" w:rsidRPr="00B47E51" w:rsidRDefault="00A20899" w:rsidP="008C4924">
            <w:pPr>
              <w:keepNext/>
              <w:keepLines/>
              <w:spacing w:after="0"/>
              <w:ind w:left="851" w:hanging="851"/>
              <w:rPr>
                <w:rFonts w:ascii="Arial" w:eastAsia="DengXian" w:hAnsi="Arial"/>
                <w:sz w:val="18"/>
              </w:rPr>
            </w:pPr>
            <w:r w:rsidRPr="00B47E51">
              <w:rPr>
                <w:rFonts w:ascii="Arial" w:eastAsia="DengXian" w:hAnsi="Arial" w:hint="eastAsia"/>
                <w:sz w:val="18"/>
              </w:rPr>
              <w:t xml:space="preserve">NOTE </w:t>
            </w:r>
            <w:r w:rsidRPr="00B47E51">
              <w:rPr>
                <w:rFonts w:ascii="Arial" w:eastAsia="DengXian" w:hAnsi="Arial" w:hint="eastAsia"/>
                <w:sz w:val="18"/>
                <w:lang w:eastAsia="zh-CN"/>
              </w:rPr>
              <w:t>2</w:t>
            </w:r>
            <w:r w:rsidRPr="00B47E51">
              <w:rPr>
                <w:rFonts w:ascii="Arial" w:eastAsia="DengXian" w:hAnsi="Arial" w:hint="eastAsia"/>
                <w:sz w:val="18"/>
              </w:rPr>
              <w:t>:</w:t>
            </w:r>
            <w:r w:rsidRPr="00B47E51">
              <w:rPr>
                <w:rFonts w:ascii="Arial" w:eastAsia="DengXian" w:hAnsi="Arial" w:hint="eastAsia"/>
                <w:sz w:val="18"/>
              </w:rPr>
              <w:tab/>
            </w:r>
            <w:r w:rsidRPr="00B47E51">
              <w:rPr>
                <w:rFonts w:ascii="Arial" w:eastAsia="DengXian" w:hAnsi="Arial" w:cs="Arial"/>
                <w:sz w:val="18"/>
              </w:rPr>
              <w:t>Code block size including CRC (bits)</w:t>
            </w:r>
            <w:r w:rsidRPr="00B47E51">
              <w:rPr>
                <w:rFonts w:ascii="Arial" w:eastAsia="DengXian" w:hAnsi="Arial" w:cs="Arial" w:hint="eastAsia"/>
                <w:sz w:val="18"/>
                <w:lang w:eastAsia="zh-CN"/>
              </w:rPr>
              <w:t xml:space="preserve"> equals to </w:t>
            </w:r>
            <w:r w:rsidRPr="00B47E51">
              <w:rPr>
                <w:rFonts w:ascii="Arial" w:eastAsia="DengXian" w:hAnsi="Arial" w:cs="Arial"/>
                <w:i/>
                <w:sz w:val="18"/>
                <w:lang w:eastAsia="zh-CN"/>
              </w:rPr>
              <w:t>K'</w:t>
            </w:r>
            <w:r w:rsidRPr="00B47E51">
              <w:rPr>
                <w:rFonts w:ascii="Arial" w:eastAsia="DengXian" w:hAnsi="Arial" w:hint="eastAsia"/>
                <w:sz w:val="18"/>
                <w:lang w:eastAsia="zh-CN"/>
              </w:rPr>
              <w:t xml:space="preserve"> in </w:t>
            </w:r>
            <w:del w:id="233" w:author="Michal Szydelko, Huawei" w:date="2021-10-14T20:32:00Z">
              <w:r w:rsidRPr="00B47E51" w:rsidDel="002A091A">
                <w:rPr>
                  <w:rFonts w:ascii="Arial" w:eastAsia="DengXian" w:hAnsi="Arial" w:hint="eastAsia"/>
                  <w:sz w:val="18"/>
                  <w:lang w:eastAsia="zh-CN"/>
                </w:rPr>
                <w:delText>sub</w:delText>
              </w:r>
            </w:del>
            <w:r w:rsidRPr="00B47E51">
              <w:rPr>
                <w:rFonts w:ascii="Arial" w:eastAsia="DengXian" w:hAnsi="Arial" w:hint="eastAsia"/>
                <w:sz w:val="18"/>
                <w:lang w:eastAsia="zh-CN"/>
              </w:rPr>
              <w:t xml:space="preserve">clause </w:t>
            </w:r>
            <w:r w:rsidRPr="00B47E51">
              <w:rPr>
                <w:rFonts w:ascii="Arial" w:eastAsia="DengXian" w:hAnsi="Arial"/>
                <w:sz w:val="18"/>
                <w:lang w:eastAsia="zh-CN"/>
              </w:rPr>
              <w:t>5.2.2</w:t>
            </w:r>
            <w:r w:rsidRPr="00B47E51">
              <w:rPr>
                <w:rFonts w:ascii="Arial" w:eastAsia="DengXian" w:hAnsi="Arial" w:hint="eastAsia"/>
                <w:sz w:val="18"/>
                <w:lang w:eastAsia="zh-CN"/>
              </w:rPr>
              <w:t xml:space="preserve"> of TS 38.212 [</w:t>
            </w:r>
            <w:del w:id="234" w:author="Michal Szydelko, Huawei" w:date="2021-10-14T20:32:00Z">
              <w:r w:rsidRPr="00B47E51" w:rsidDel="002A091A">
                <w:rPr>
                  <w:rFonts w:ascii="Arial" w:eastAsia="DengXian" w:hAnsi="Arial" w:hint="eastAsia"/>
                  <w:sz w:val="18"/>
                  <w:lang w:eastAsia="zh-CN"/>
                </w:rPr>
                <w:delText>19</w:delText>
              </w:r>
            </w:del>
            <w:ins w:id="235" w:author="Michal Szydelko, Huawei" w:date="2021-10-14T20:32:00Z">
              <w:r>
                <w:rPr>
                  <w:rFonts w:ascii="Arial" w:eastAsia="DengXian" w:hAnsi="Arial"/>
                  <w:sz w:val="18"/>
                  <w:lang w:eastAsia="zh-CN"/>
                </w:rPr>
                <w:t>15</w:t>
              </w:r>
            </w:ins>
            <w:r w:rsidRPr="00B47E51">
              <w:rPr>
                <w:rFonts w:ascii="Arial" w:eastAsia="DengXian" w:hAnsi="Arial" w:hint="eastAsia"/>
                <w:sz w:val="18"/>
                <w:lang w:eastAsia="zh-CN"/>
              </w:rPr>
              <w:t>].</w:t>
            </w:r>
          </w:p>
        </w:tc>
      </w:tr>
    </w:tbl>
    <w:p w14:paraId="3E834168" w14:textId="77777777" w:rsidR="00A20899" w:rsidRPr="00B47E51" w:rsidRDefault="00A20899" w:rsidP="00A20899">
      <w:pPr>
        <w:ind w:left="568" w:hanging="284"/>
      </w:pPr>
    </w:p>
    <w:p w14:paraId="4C7109B3" w14:textId="77777777" w:rsidR="00A20899" w:rsidRPr="00B47E51" w:rsidRDefault="00A20899" w:rsidP="00A20899">
      <w:pPr>
        <w:ind w:left="568" w:hanging="284"/>
      </w:pPr>
    </w:p>
    <w:p w14:paraId="278DE67B" w14:textId="77777777" w:rsidR="00A20899" w:rsidRPr="00B47E51" w:rsidRDefault="00A20899" w:rsidP="00A20899">
      <w:pPr>
        <w:keepNext/>
        <w:keepLines/>
        <w:spacing w:before="60"/>
        <w:jc w:val="center"/>
        <w:rPr>
          <w:rFonts w:ascii="Arial" w:hAnsi="Arial"/>
          <w:b/>
          <w:lang w:eastAsia="ko-KR"/>
        </w:rPr>
      </w:pPr>
      <w:r w:rsidRPr="00B47E51">
        <w:rPr>
          <w:rFonts w:ascii="Arial" w:hAnsi="Arial"/>
          <w:b/>
          <w:lang w:eastAsia="ko-KR"/>
        </w:rPr>
        <w:lastRenderedPageBreak/>
        <w:t>Table A.3A-3: FRC parameters for</w:t>
      </w:r>
      <w:r w:rsidRPr="00B47E51">
        <w:rPr>
          <w:rFonts w:ascii="Arial" w:hAnsi="Arial" w:hint="eastAsia"/>
          <w:b/>
          <w:lang w:eastAsia="ko-KR"/>
        </w:rPr>
        <w:t xml:space="preserve"> FR</w:t>
      </w:r>
      <w:r w:rsidRPr="00B47E51">
        <w:rPr>
          <w:rFonts w:ascii="Arial" w:hAnsi="Arial"/>
          <w:b/>
          <w:lang w:eastAsia="ko-KR"/>
        </w:rPr>
        <w:t>2</w:t>
      </w:r>
      <w:r w:rsidRPr="00B47E51">
        <w:rPr>
          <w:rFonts w:ascii="Arial" w:hAnsi="Arial" w:hint="eastAsia"/>
          <w:b/>
          <w:lang w:eastAsia="ko-KR"/>
        </w:rPr>
        <w:t xml:space="preserve"> PUSCH </w:t>
      </w:r>
      <w:r w:rsidRPr="00B47E51">
        <w:rPr>
          <w:rFonts w:ascii="Arial" w:hAnsi="Arial"/>
          <w:b/>
          <w:lang w:eastAsia="ko-KR"/>
        </w:rPr>
        <w:t>performance requirements</w:t>
      </w:r>
      <w:r w:rsidRPr="00B47E51">
        <w:rPr>
          <w:rFonts w:ascii="Arial" w:hAnsi="Arial" w:hint="eastAsia"/>
          <w:b/>
          <w:lang w:eastAsia="ko-KR"/>
        </w:rPr>
        <w:t xml:space="preserve">, </w:t>
      </w:r>
      <w:r w:rsidRPr="00B47E51">
        <w:rPr>
          <w:rFonts w:ascii="Arial" w:hAnsi="Arial"/>
          <w:b/>
          <w:lang w:eastAsia="ko-KR"/>
        </w:rPr>
        <w:t>transform precoding disabled</w:t>
      </w:r>
      <w:r w:rsidRPr="00B47E51">
        <w:rPr>
          <w:rFonts w:ascii="Arial" w:hAnsi="Arial" w:hint="eastAsia"/>
          <w:b/>
          <w:lang w:eastAsia="ko-KR"/>
        </w:rPr>
        <w:t>, a</w:t>
      </w:r>
      <w:r w:rsidRPr="00B47E51">
        <w:rPr>
          <w:rFonts w:ascii="Arial" w:hAnsi="Arial"/>
          <w:b/>
          <w:lang w:eastAsia="ko-KR"/>
        </w:rPr>
        <w:t>dditional DM-RS position</w:t>
      </w:r>
      <w:r w:rsidRPr="00B47E51">
        <w:rPr>
          <w:rFonts w:ascii="Arial" w:hAnsi="Arial" w:hint="eastAsia"/>
          <w:b/>
          <w:lang w:eastAsia="ko-KR"/>
        </w:rPr>
        <w:t xml:space="preserve"> = pos1 and 1 </w:t>
      </w:r>
      <w:r w:rsidRPr="00B47E51">
        <w:rPr>
          <w:rFonts w:ascii="Arial" w:hAnsi="Arial"/>
          <w:b/>
          <w:lang w:eastAsia="ko-KR"/>
        </w:rPr>
        <w:t>transmission layer (QPSK, R=99/1024)</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1245"/>
        <w:gridCol w:w="1068"/>
        <w:gridCol w:w="1245"/>
        <w:gridCol w:w="1135"/>
      </w:tblGrid>
      <w:tr w:rsidR="00A20899" w:rsidRPr="00B47E51" w14:paraId="39FF23BA" w14:textId="77777777" w:rsidTr="008C4924">
        <w:trPr>
          <w:trHeight w:val="173"/>
          <w:jc w:val="center"/>
        </w:trPr>
        <w:tc>
          <w:tcPr>
            <w:tcW w:w="2867" w:type="dxa"/>
          </w:tcPr>
          <w:p w14:paraId="09CFB6FB" w14:textId="77777777" w:rsidR="00A20899" w:rsidRPr="00B47E51" w:rsidRDefault="00A20899" w:rsidP="008C4924">
            <w:pPr>
              <w:keepNext/>
              <w:keepLines/>
              <w:spacing w:after="0"/>
              <w:jc w:val="center"/>
              <w:rPr>
                <w:rFonts w:ascii="Arial" w:hAnsi="Arial"/>
                <w:b/>
                <w:sz w:val="18"/>
              </w:rPr>
            </w:pPr>
            <w:r w:rsidRPr="00B47E51">
              <w:rPr>
                <w:rFonts w:ascii="Arial" w:hAnsi="Arial"/>
                <w:b/>
                <w:sz w:val="18"/>
              </w:rPr>
              <w:t>Reference channel</w:t>
            </w:r>
          </w:p>
        </w:tc>
        <w:tc>
          <w:tcPr>
            <w:tcW w:w="1245" w:type="dxa"/>
          </w:tcPr>
          <w:p w14:paraId="00AB7ACD" w14:textId="77777777" w:rsidR="00A20899" w:rsidRPr="00B47E51" w:rsidRDefault="00A20899" w:rsidP="008C4924">
            <w:pPr>
              <w:keepNext/>
              <w:keepLines/>
              <w:spacing w:after="0"/>
              <w:jc w:val="center"/>
              <w:rPr>
                <w:rFonts w:ascii="Arial" w:hAnsi="Arial"/>
                <w:b/>
                <w:sz w:val="18"/>
                <w:lang w:eastAsia="zh-CN"/>
              </w:rPr>
            </w:pPr>
            <w:r w:rsidRPr="00B47E51">
              <w:rPr>
                <w:rFonts w:ascii="Arial" w:hAnsi="Arial"/>
                <w:b/>
                <w:sz w:val="18"/>
                <w:lang w:eastAsia="zh-CN"/>
              </w:rPr>
              <w:t>G-FR2-A3A-</w:t>
            </w:r>
            <w:r>
              <w:rPr>
                <w:rFonts w:ascii="Arial" w:hAnsi="Arial"/>
                <w:b/>
                <w:sz w:val="18"/>
                <w:lang w:eastAsia="zh-CN"/>
              </w:rPr>
              <w:t>5</w:t>
            </w:r>
          </w:p>
        </w:tc>
        <w:tc>
          <w:tcPr>
            <w:tcW w:w="1068" w:type="dxa"/>
          </w:tcPr>
          <w:p w14:paraId="4D92C61D" w14:textId="77777777" w:rsidR="00A20899" w:rsidRPr="00B47E51" w:rsidRDefault="00A20899" w:rsidP="008C4924">
            <w:pPr>
              <w:keepNext/>
              <w:keepLines/>
              <w:spacing w:after="0"/>
              <w:jc w:val="center"/>
              <w:rPr>
                <w:rFonts w:ascii="Arial" w:hAnsi="Arial"/>
                <w:b/>
                <w:sz w:val="18"/>
                <w:lang w:eastAsia="zh-CN"/>
              </w:rPr>
            </w:pPr>
            <w:r>
              <w:rPr>
                <w:rFonts w:ascii="Arial" w:hAnsi="Arial"/>
                <w:b/>
                <w:sz w:val="18"/>
                <w:lang w:eastAsia="zh-CN"/>
              </w:rPr>
              <w:t>G-FR2-A3A-6</w:t>
            </w:r>
          </w:p>
        </w:tc>
        <w:tc>
          <w:tcPr>
            <w:tcW w:w="1245" w:type="dxa"/>
          </w:tcPr>
          <w:p w14:paraId="12C736DB" w14:textId="77777777" w:rsidR="00A20899" w:rsidRDefault="00A20899" w:rsidP="008C4924">
            <w:pPr>
              <w:keepNext/>
              <w:keepLines/>
              <w:spacing w:after="0"/>
              <w:jc w:val="center"/>
              <w:rPr>
                <w:rFonts w:ascii="Arial" w:hAnsi="Arial"/>
                <w:b/>
                <w:sz w:val="18"/>
                <w:lang w:eastAsia="zh-CN"/>
              </w:rPr>
            </w:pPr>
            <w:r w:rsidRPr="00B47E51">
              <w:rPr>
                <w:rFonts w:ascii="Arial" w:hAnsi="Arial"/>
                <w:b/>
                <w:sz w:val="18"/>
                <w:lang w:eastAsia="zh-CN"/>
              </w:rPr>
              <w:t>G-FR2-</w:t>
            </w:r>
          </w:p>
          <w:p w14:paraId="7F903936" w14:textId="77777777" w:rsidR="00A20899" w:rsidRPr="00B47E51" w:rsidRDefault="00A20899" w:rsidP="008C4924">
            <w:pPr>
              <w:keepNext/>
              <w:keepLines/>
              <w:spacing w:after="0"/>
              <w:jc w:val="center"/>
              <w:rPr>
                <w:rFonts w:ascii="Arial" w:hAnsi="Arial"/>
                <w:b/>
                <w:sz w:val="18"/>
              </w:rPr>
            </w:pPr>
            <w:r w:rsidRPr="00B47E51">
              <w:rPr>
                <w:rFonts w:ascii="Arial" w:hAnsi="Arial"/>
                <w:b/>
                <w:sz w:val="18"/>
                <w:lang w:eastAsia="zh-CN"/>
              </w:rPr>
              <w:t>A3A-</w:t>
            </w:r>
            <w:r>
              <w:rPr>
                <w:rFonts w:ascii="Arial" w:hAnsi="Arial"/>
                <w:b/>
                <w:sz w:val="18"/>
                <w:lang w:eastAsia="zh-CN"/>
              </w:rPr>
              <w:t>7</w:t>
            </w:r>
          </w:p>
        </w:tc>
        <w:tc>
          <w:tcPr>
            <w:tcW w:w="1134" w:type="dxa"/>
          </w:tcPr>
          <w:p w14:paraId="5AEFBBA9" w14:textId="77777777" w:rsidR="00A20899" w:rsidRPr="00B47E51" w:rsidRDefault="00A20899" w:rsidP="008C4924">
            <w:pPr>
              <w:keepNext/>
              <w:keepLines/>
              <w:spacing w:after="0"/>
              <w:jc w:val="center"/>
              <w:rPr>
                <w:rFonts w:ascii="Arial" w:hAnsi="Arial"/>
                <w:b/>
                <w:sz w:val="18"/>
                <w:lang w:eastAsia="zh-CN"/>
              </w:rPr>
            </w:pPr>
            <w:r>
              <w:rPr>
                <w:rFonts w:ascii="Arial" w:hAnsi="Arial" w:hint="eastAsia"/>
                <w:b/>
                <w:sz w:val="18"/>
                <w:lang w:eastAsia="zh-CN"/>
              </w:rPr>
              <w:t>G</w:t>
            </w:r>
            <w:r>
              <w:rPr>
                <w:rFonts w:ascii="Arial" w:hAnsi="Arial"/>
                <w:b/>
                <w:sz w:val="18"/>
                <w:lang w:eastAsia="zh-CN"/>
              </w:rPr>
              <w:t>-FR2-A3A-8</w:t>
            </w:r>
          </w:p>
        </w:tc>
      </w:tr>
      <w:tr w:rsidR="00A20899" w:rsidRPr="00B47E51" w14:paraId="2BF499B4" w14:textId="77777777" w:rsidTr="008C4924">
        <w:trPr>
          <w:trHeight w:val="173"/>
          <w:jc w:val="center"/>
        </w:trPr>
        <w:tc>
          <w:tcPr>
            <w:tcW w:w="2867" w:type="dxa"/>
          </w:tcPr>
          <w:p w14:paraId="0C0A6E8A"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Subcarrier spacing [kHz]</w:t>
            </w:r>
          </w:p>
        </w:tc>
        <w:tc>
          <w:tcPr>
            <w:tcW w:w="1245" w:type="dxa"/>
          </w:tcPr>
          <w:p w14:paraId="073F610E"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60</w:t>
            </w:r>
          </w:p>
        </w:tc>
        <w:tc>
          <w:tcPr>
            <w:tcW w:w="1068" w:type="dxa"/>
          </w:tcPr>
          <w:p w14:paraId="257AFD0D"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0</w:t>
            </w:r>
          </w:p>
        </w:tc>
        <w:tc>
          <w:tcPr>
            <w:tcW w:w="1245" w:type="dxa"/>
          </w:tcPr>
          <w:p w14:paraId="7A4AA094" w14:textId="77777777" w:rsidR="00A20899" w:rsidRPr="00B47E51" w:rsidRDefault="00A20899" w:rsidP="008C4924">
            <w:pPr>
              <w:keepNext/>
              <w:keepLines/>
              <w:spacing w:after="0"/>
              <w:jc w:val="center"/>
              <w:rPr>
                <w:rFonts w:ascii="Arial" w:hAnsi="Arial"/>
                <w:sz w:val="18"/>
              </w:rPr>
            </w:pPr>
            <w:r w:rsidRPr="00B47E51">
              <w:rPr>
                <w:rFonts w:ascii="Arial" w:hAnsi="Arial"/>
                <w:sz w:val="18"/>
                <w:lang w:eastAsia="zh-CN"/>
              </w:rPr>
              <w:t>120</w:t>
            </w:r>
          </w:p>
        </w:tc>
        <w:tc>
          <w:tcPr>
            <w:tcW w:w="1134" w:type="dxa"/>
          </w:tcPr>
          <w:p w14:paraId="1BFF4B33"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20</w:t>
            </w:r>
          </w:p>
        </w:tc>
      </w:tr>
      <w:tr w:rsidR="00A20899" w:rsidRPr="00B47E51" w14:paraId="3FD69CE7" w14:textId="77777777" w:rsidTr="008C4924">
        <w:trPr>
          <w:trHeight w:val="164"/>
          <w:jc w:val="center"/>
        </w:trPr>
        <w:tc>
          <w:tcPr>
            <w:tcW w:w="2867" w:type="dxa"/>
          </w:tcPr>
          <w:p w14:paraId="61B94E61" w14:textId="77777777" w:rsidR="00A20899" w:rsidRPr="00B47E51" w:rsidRDefault="00A20899" w:rsidP="008C4924">
            <w:pPr>
              <w:keepNext/>
              <w:keepLines/>
              <w:spacing w:after="0"/>
              <w:jc w:val="center"/>
              <w:rPr>
                <w:rFonts w:ascii="Arial" w:hAnsi="Arial"/>
                <w:sz w:val="18"/>
              </w:rPr>
            </w:pPr>
            <w:r w:rsidRPr="00B47E51">
              <w:rPr>
                <w:rFonts w:ascii="Arial" w:hAnsi="Arial"/>
                <w:sz w:val="18"/>
              </w:rPr>
              <w:t>Allocated resource blocks</w:t>
            </w:r>
          </w:p>
        </w:tc>
        <w:tc>
          <w:tcPr>
            <w:tcW w:w="1245" w:type="dxa"/>
          </w:tcPr>
          <w:p w14:paraId="1D00BDBA"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66</w:t>
            </w:r>
          </w:p>
        </w:tc>
        <w:tc>
          <w:tcPr>
            <w:tcW w:w="1068" w:type="dxa"/>
          </w:tcPr>
          <w:p w14:paraId="407B3DEB"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32</w:t>
            </w:r>
          </w:p>
        </w:tc>
        <w:tc>
          <w:tcPr>
            <w:tcW w:w="1245" w:type="dxa"/>
          </w:tcPr>
          <w:p w14:paraId="530346CC"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32</w:t>
            </w:r>
          </w:p>
        </w:tc>
        <w:tc>
          <w:tcPr>
            <w:tcW w:w="1134" w:type="dxa"/>
          </w:tcPr>
          <w:p w14:paraId="3FBFE590"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6</w:t>
            </w:r>
          </w:p>
        </w:tc>
      </w:tr>
      <w:tr w:rsidR="00A20899" w:rsidRPr="00B47E51" w14:paraId="7C799259" w14:textId="77777777" w:rsidTr="008C4924">
        <w:trPr>
          <w:trHeight w:val="173"/>
          <w:jc w:val="center"/>
        </w:trPr>
        <w:tc>
          <w:tcPr>
            <w:tcW w:w="2867" w:type="dxa"/>
          </w:tcPr>
          <w:p w14:paraId="274E30B9"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 xml:space="preserve">Data bearing </w:t>
            </w:r>
            <w:r w:rsidRPr="00B47E51">
              <w:rPr>
                <w:rFonts w:ascii="Arial" w:hAnsi="Arial"/>
                <w:sz w:val="18"/>
                <w:lang w:eastAsia="zh-CN"/>
              </w:rPr>
              <w:t>CP</w:t>
            </w:r>
            <w:r w:rsidRPr="00B47E51">
              <w:rPr>
                <w:rFonts w:ascii="Arial" w:hAnsi="Arial"/>
                <w:sz w:val="18"/>
              </w:rPr>
              <w:t xml:space="preserve">-OFDM Symbols per </w:t>
            </w:r>
            <w:r w:rsidRPr="00B47E51">
              <w:rPr>
                <w:rFonts w:ascii="Arial" w:hAnsi="Arial"/>
                <w:sz w:val="18"/>
                <w:lang w:eastAsia="zh-CN"/>
              </w:rPr>
              <w:t>slot (Note 1)</w:t>
            </w:r>
          </w:p>
        </w:tc>
        <w:tc>
          <w:tcPr>
            <w:tcW w:w="1245" w:type="dxa"/>
          </w:tcPr>
          <w:p w14:paraId="7DAFE4C6"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8</w:t>
            </w:r>
          </w:p>
        </w:tc>
        <w:tc>
          <w:tcPr>
            <w:tcW w:w="1068" w:type="dxa"/>
          </w:tcPr>
          <w:p w14:paraId="5FE8694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8</w:t>
            </w:r>
          </w:p>
        </w:tc>
        <w:tc>
          <w:tcPr>
            <w:tcW w:w="1245" w:type="dxa"/>
          </w:tcPr>
          <w:p w14:paraId="721BB19D" w14:textId="77777777" w:rsidR="00A20899" w:rsidRPr="00B47E51" w:rsidRDefault="00A20899" w:rsidP="008C4924">
            <w:pPr>
              <w:keepNext/>
              <w:keepLines/>
              <w:spacing w:after="0"/>
              <w:jc w:val="center"/>
              <w:rPr>
                <w:rFonts w:ascii="Arial" w:hAnsi="Arial"/>
                <w:sz w:val="18"/>
              </w:rPr>
            </w:pPr>
            <w:r w:rsidRPr="00B47E51">
              <w:rPr>
                <w:rFonts w:ascii="Arial" w:hAnsi="Arial"/>
                <w:sz w:val="18"/>
                <w:lang w:eastAsia="zh-CN"/>
              </w:rPr>
              <w:t>8</w:t>
            </w:r>
          </w:p>
        </w:tc>
        <w:tc>
          <w:tcPr>
            <w:tcW w:w="1134" w:type="dxa"/>
          </w:tcPr>
          <w:p w14:paraId="2B79D8A9"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8</w:t>
            </w:r>
          </w:p>
        </w:tc>
      </w:tr>
      <w:tr w:rsidR="00A20899" w:rsidRPr="00B47E51" w14:paraId="36F572EC" w14:textId="77777777" w:rsidTr="008C4924">
        <w:trPr>
          <w:trHeight w:val="173"/>
          <w:jc w:val="center"/>
        </w:trPr>
        <w:tc>
          <w:tcPr>
            <w:tcW w:w="2867" w:type="dxa"/>
          </w:tcPr>
          <w:p w14:paraId="5EF0610F" w14:textId="77777777" w:rsidR="00A20899" w:rsidRPr="00B47E51" w:rsidRDefault="00A20899" w:rsidP="008C4924">
            <w:pPr>
              <w:keepNext/>
              <w:keepLines/>
              <w:spacing w:after="0"/>
              <w:jc w:val="center"/>
              <w:rPr>
                <w:rFonts w:ascii="Arial" w:hAnsi="Arial"/>
                <w:sz w:val="18"/>
              </w:rPr>
            </w:pPr>
            <w:r w:rsidRPr="00B47E51">
              <w:rPr>
                <w:rFonts w:ascii="Arial" w:hAnsi="Arial"/>
                <w:sz w:val="18"/>
              </w:rPr>
              <w:t>Modulation</w:t>
            </w:r>
          </w:p>
        </w:tc>
        <w:tc>
          <w:tcPr>
            <w:tcW w:w="1245" w:type="dxa"/>
          </w:tcPr>
          <w:p w14:paraId="46C858B0"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QPSK</w:t>
            </w:r>
          </w:p>
        </w:tc>
        <w:tc>
          <w:tcPr>
            <w:tcW w:w="1068" w:type="dxa"/>
          </w:tcPr>
          <w:p w14:paraId="0EFF226B"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Q</w:t>
            </w:r>
            <w:r>
              <w:rPr>
                <w:rFonts w:ascii="Arial" w:hAnsi="Arial"/>
                <w:sz w:val="18"/>
                <w:lang w:eastAsia="zh-CN"/>
              </w:rPr>
              <w:t>PSK</w:t>
            </w:r>
          </w:p>
        </w:tc>
        <w:tc>
          <w:tcPr>
            <w:tcW w:w="1245" w:type="dxa"/>
          </w:tcPr>
          <w:p w14:paraId="6CD82B79"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QPSK</w:t>
            </w:r>
          </w:p>
        </w:tc>
        <w:tc>
          <w:tcPr>
            <w:tcW w:w="1134" w:type="dxa"/>
          </w:tcPr>
          <w:p w14:paraId="3C08C189"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Q</w:t>
            </w:r>
            <w:r>
              <w:rPr>
                <w:rFonts w:ascii="Arial" w:hAnsi="Arial"/>
                <w:sz w:val="18"/>
                <w:lang w:eastAsia="zh-CN"/>
              </w:rPr>
              <w:t>PSK</w:t>
            </w:r>
          </w:p>
        </w:tc>
      </w:tr>
      <w:tr w:rsidR="00A20899" w:rsidRPr="00B47E51" w14:paraId="364BFBB0" w14:textId="77777777" w:rsidTr="008C4924">
        <w:trPr>
          <w:trHeight w:val="173"/>
          <w:jc w:val="center"/>
        </w:trPr>
        <w:tc>
          <w:tcPr>
            <w:tcW w:w="2867" w:type="dxa"/>
          </w:tcPr>
          <w:p w14:paraId="01468C86" w14:textId="77777777" w:rsidR="00A20899" w:rsidRPr="00B47E51" w:rsidRDefault="00A20899" w:rsidP="008C4924">
            <w:pPr>
              <w:keepNext/>
              <w:keepLines/>
              <w:spacing w:after="0"/>
              <w:jc w:val="center"/>
              <w:rPr>
                <w:rFonts w:ascii="Arial" w:hAnsi="Arial"/>
                <w:sz w:val="18"/>
              </w:rPr>
            </w:pPr>
            <w:r w:rsidRPr="00B47E51">
              <w:rPr>
                <w:rFonts w:ascii="Arial" w:hAnsi="Arial"/>
                <w:sz w:val="18"/>
              </w:rPr>
              <w:t>Code rate</w:t>
            </w:r>
            <w:r w:rsidRPr="00B47E51">
              <w:rPr>
                <w:rFonts w:ascii="Arial" w:hAnsi="Arial"/>
                <w:sz w:val="18"/>
                <w:lang w:eastAsia="zh-CN"/>
              </w:rPr>
              <w:t xml:space="preserve"> (Note 2)</w:t>
            </w:r>
          </w:p>
        </w:tc>
        <w:tc>
          <w:tcPr>
            <w:tcW w:w="1245" w:type="dxa"/>
          </w:tcPr>
          <w:p w14:paraId="0A899A6B"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99/1024</w:t>
            </w:r>
          </w:p>
        </w:tc>
        <w:tc>
          <w:tcPr>
            <w:tcW w:w="1068" w:type="dxa"/>
          </w:tcPr>
          <w:p w14:paraId="5BF5B504"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9/1024</w:t>
            </w:r>
          </w:p>
        </w:tc>
        <w:tc>
          <w:tcPr>
            <w:tcW w:w="1245" w:type="dxa"/>
          </w:tcPr>
          <w:p w14:paraId="7C2E3DFE"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99/1024</w:t>
            </w:r>
          </w:p>
        </w:tc>
        <w:tc>
          <w:tcPr>
            <w:tcW w:w="1134" w:type="dxa"/>
          </w:tcPr>
          <w:p w14:paraId="150D3236"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9/1024</w:t>
            </w:r>
          </w:p>
        </w:tc>
      </w:tr>
      <w:tr w:rsidR="00A20899" w:rsidRPr="00B47E51" w14:paraId="74FB9C2E" w14:textId="77777777" w:rsidTr="008C4924">
        <w:trPr>
          <w:trHeight w:val="173"/>
          <w:jc w:val="center"/>
        </w:trPr>
        <w:tc>
          <w:tcPr>
            <w:tcW w:w="2867" w:type="dxa"/>
          </w:tcPr>
          <w:p w14:paraId="1C036003" w14:textId="77777777" w:rsidR="00A20899" w:rsidRPr="00B47E51" w:rsidRDefault="00A20899" w:rsidP="008C4924">
            <w:pPr>
              <w:keepNext/>
              <w:keepLines/>
              <w:spacing w:after="0"/>
              <w:jc w:val="center"/>
              <w:rPr>
                <w:rFonts w:ascii="Arial" w:hAnsi="Arial"/>
                <w:sz w:val="18"/>
              </w:rPr>
            </w:pPr>
            <w:r w:rsidRPr="00B47E51">
              <w:rPr>
                <w:rFonts w:ascii="Arial" w:hAnsi="Arial"/>
                <w:sz w:val="18"/>
              </w:rPr>
              <w:t>Payload size (bits)</w:t>
            </w:r>
          </w:p>
        </w:tc>
        <w:tc>
          <w:tcPr>
            <w:tcW w:w="1245" w:type="dxa"/>
          </w:tcPr>
          <w:p w14:paraId="48871B19"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1224</w:t>
            </w:r>
          </w:p>
        </w:tc>
        <w:tc>
          <w:tcPr>
            <w:tcW w:w="1068" w:type="dxa"/>
          </w:tcPr>
          <w:p w14:paraId="022756EB"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2472</w:t>
            </w:r>
          </w:p>
        </w:tc>
        <w:tc>
          <w:tcPr>
            <w:tcW w:w="1245" w:type="dxa"/>
            <w:vAlign w:val="center"/>
          </w:tcPr>
          <w:p w14:paraId="3A3E17C4"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608</w:t>
            </w:r>
          </w:p>
        </w:tc>
        <w:tc>
          <w:tcPr>
            <w:tcW w:w="1134" w:type="dxa"/>
          </w:tcPr>
          <w:p w14:paraId="7B227BFD"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224</w:t>
            </w:r>
          </w:p>
        </w:tc>
      </w:tr>
      <w:tr w:rsidR="00A20899" w:rsidRPr="00B47E51" w14:paraId="6D1D79FB" w14:textId="77777777" w:rsidTr="008C4924">
        <w:trPr>
          <w:trHeight w:val="164"/>
          <w:jc w:val="center"/>
        </w:trPr>
        <w:tc>
          <w:tcPr>
            <w:tcW w:w="2867" w:type="dxa"/>
          </w:tcPr>
          <w:p w14:paraId="73A399E7" w14:textId="77777777" w:rsidR="00A20899" w:rsidRPr="00B47E51" w:rsidRDefault="00A20899" w:rsidP="008C4924">
            <w:pPr>
              <w:keepNext/>
              <w:keepLines/>
              <w:spacing w:after="0"/>
              <w:jc w:val="center"/>
              <w:rPr>
                <w:rFonts w:ascii="Arial" w:hAnsi="Arial"/>
                <w:sz w:val="18"/>
                <w:szCs w:val="22"/>
              </w:rPr>
            </w:pPr>
            <w:r w:rsidRPr="00B47E51">
              <w:rPr>
                <w:rFonts w:ascii="Arial" w:hAnsi="Arial"/>
                <w:sz w:val="18"/>
                <w:szCs w:val="22"/>
              </w:rPr>
              <w:t>Transport block CRC (bits)</w:t>
            </w:r>
          </w:p>
        </w:tc>
        <w:tc>
          <w:tcPr>
            <w:tcW w:w="1245" w:type="dxa"/>
          </w:tcPr>
          <w:p w14:paraId="6654233C"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16</w:t>
            </w:r>
          </w:p>
        </w:tc>
        <w:tc>
          <w:tcPr>
            <w:tcW w:w="1068" w:type="dxa"/>
          </w:tcPr>
          <w:p w14:paraId="44D8996D"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w:t>
            </w:r>
          </w:p>
        </w:tc>
        <w:tc>
          <w:tcPr>
            <w:tcW w:w="1245" w:type="dxa"/>
          </w:tcPr>
          <w:p w14:paraId="4482C244"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16</w:t>
            </w:r>
          </w:p>
        </w:tc>
        <w:tc>
          <w:tcPr>
            <w:tcW w:w="1134" w:type="dxa"/>
          </w:tcPr>
          <w:p w14:paraId="6763721C"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w:t>
            </w:r>
          </w:p>
        </w:tc>
      </w:tr>
      <w:tr w:rsidR="00A20899" w:rsidRPr="00B47E51" w14:paraId="79119E17" w14:textId="77777777" w:rsidTr="008C4924">
        <w:trPr>
          <w:trHeight w:val="173"/>
          <w:jc w:val="center"/>
        </w:trPr>
        <w:tc>
          <w:tcPr>
            <w:tcW w:w="2867" w:type="dxa"/>
          </w:tcPr>
          <w:p w14:paraId="1EDD7BE9" w14:textId="77777777" w:rsidR="00A20899" w:rsidRPr="00B47E51" w:rsidRDefault="00A20899" w:rsidP="008C4924">
            <w:pPr>
              <w:keepNext/>
              <w:keepLines/>
              <w:spacing w:after="0"/>
              <w:jc w:val="center"/>
              <w:rPr>
                <w:rFonts w:ascii="Arial" w:hAnsi="Arial"/>
                <w:sz w:val="18"/>
              </w:rPr>
            </w:pPr>
            <w:r w:rsidRPr="00B47E51">
              <w:rPr>
                <w:rFonts w:ascii="Arial" w:hAnsi="Arial"/>
                <w:sz w:val="18"/>
              </w:rPr>
              <w:t>Code block CRC size (bits)</w:t>
            </w:r>
          </w:p>
        </w:tc>
        <w:tc>
          <w:tcPr>
            <w:tcW w:w="1245" w:type="dxa"/>
            <w:vAlign w:val="center"/>
          </w:tcPr>
          <w:p w14:paraId="31E75883"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w:t>
            </w:r>
          </w:p>
        </w:tc>
        <w:tc>
          <w:tcPr>
            <w:tcW w:w="1068" w:type="dxa"/>
          </w:tcPr>
          <w:p w14:paraId="133B5C47"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w:t>
            </w:r>
          </w:p>
        </w:tc>
        <w:tc>
          <w:tcPr>
            <w:tcW w:w="1245" w:type="dxa"/>
            <w:vAlign w:val="center"/>
          </w:tcPr>
          <w:p w14:paraId="674FDC98"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w:t>
            </w:r>
          </w:p>
        </w:tc>
        <w:tc>
          <w:tcPr>
            <w:tcW w:w="1134" w:type="dxa"/>
          </w:tcPr>
          <w:p w14:paraId="7DCE9406"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w:t>
            </w:r>
          </w:p>
        </w:tc>
      </w:tr>
      <w:tr w:rsidR="00A20899" w:rsidRPr="00B47E51" w14:paraId="6BA24CC2" w14:textId="77777777" w:rsidTr="008C4924">
        <w:trPr>
          <w:trHeight w:val="173"/>
          <w:jc w:val="center"/>
        </w:trPr>
        <w:tc>
          <w:tcPr>
            <w:tcW w:w="2867" w:type="dxa"/>
          </w:tcPr>
          <w:p w14:paraId="33EAD88F" w14:textId="77777777" w:rsidR="00A20899" w:rsidRPr="00B47E51" w:rsidRDefault="00A20899" w:rsidP="008C4924">
            <w:pPr>
              <w:keepNext/>
              <w:keepLines/>
              <w:spacing w:after="0"/>
              <w:jc w:val="center"/>
              <w:rPr>
                <w:rFonts w:ascii="Arial" w:hAnsi="Arial"/>
                <w:sz w:val="18"/>
              </w:rPr>
            </w:pPr>
            <w:r w:rsidRPr="00B47E51">
              <w:rPr>
                <w:rFonts w:ascii="Arial" w:hAnsi="Arial"/>
                <w:sz w:val="18"/>
              </w:rPr>
              <w:t>Number of code blocks - C</w:t>
            </w:r>
          </w:p>
        </w:tc>
        <w:tc>
          <w:tcPr>
            <w:tcW w:w="1245" w:type="dxa"/>
            <w:vAlign w:val="center"/>
          </w:tcPr>
          <w:p w14:paraId="5382B7B2"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w:t>
            </w:r>
          </w:p>
        </w:tc>
        <w:tc>
          <w:tcPr>
            <w:tcW w:w="1068" w:type="dxa"/>
          </w:tcPr>
          <w:p w14:paraId="58CE0805"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p>
        </w:tc>
        <w:tc>
          <w:tcPr>
            <w:tcW w:w="1245" w:type="dxa"/>
            <w:vAlign w:val="center"/>
          </w:tcPr>
          <w:p w14:paraId="73169848"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w:t>
            </w:r>
          </w:p>
        </w:tc>
        <w:tc>
          <w:tcPr>
            <w:tcW w:w="1134" w:type="dxa"/>
          </w:tcPr>
          <w:p w14:paraId="44DCF4A6"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p>
        </w:tc>
      </w:tr>
      <w:tr w:rsidR="00A20899" w:rsidRPr="00B47E51" w14:paraId="02D8D4C4" w14:textId="77777777" w:rsidTr="008C4924">
        <w:trPr>
          <w:trHeight w:val="346"/>
          <w:jc w:val="center"/>
        </w:trPr>
        <w:tc>
          <w:tcPr>
            <w:tcW w:w="2867" w:type="dxa"/>
          </w:tcPr>
          <w:p w14:paraId="4C67A11E"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Code block size including CRC (bits) (Note 2)</w:t>
            </w:r>
          </w:p>
        </w:tc>
        <w:tc>
          <w:tcPr>
            <w:tcW w:w="1245" w:type="dxa"/>
            <w:vAlign w:val="center"/>
          </w:tcPr>
          <w:p w14:paraId="3E9CD271"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1240</w:t>
            </w:r>
          </w:p>
        </w:tc>
        <w:tc>
          <w:tcPr>
            <w:tcW w:w="1068" w:type="dxa"/>
            <w:vAlign w:val="center"/>
          </w:tcPr>
          <w:p w14:paraId="21420B06" w14:textId="77777777" w:rsidR="00A20899" w:rsidRPr="00B47E51" w:rsidRDefault="00A20899" w:rsidP="008C4924">
            <w:pPr>
              <w:keepNext/>
              <w:keepLines/>
              <w:spacing w:after="0"/>
              <w:jc w:val="center"/>
              <w:rPr>
                <w:rFonts w:ascii="Arial" w:hAnsi="Arial"/>
                <w:sz w:val="18"/>
                <w:lang w:eastAsia="zh-CN"/>
              </w:rPr>
            </w:pPr>
            <w:r>
              <w:rPr>
                <w:rFonts w:ascii="Arial" w:hAnsi="Arial"/>
                <w:sz w:val="18"/>
                <w:lang w:eastAsia="zh-CN"/>
              </w:rPr>
              <w:t>2488</w:t>
            </w:r>
          </w:p>
        </w:tc>
        <w:tc>
          <w:tcPr>
            <w:tcW w:w="1245" w:type="dxa"/>
            <w:vAlign w:val="center"/>
          </w:tcPr>
          <w:p w14:paraId="7DADB413"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624</w:t>
            </w:r>
          </w:p>
        </w:tc>
        <w:tc>
          <w:tcPr>
            <w:tcW w:w="1134" w:type="dxa"/>
            <w:vAlign w:val="center"/>
          </w:tcPr>
          <w:p w14:paraId="0BE24760"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240</w:t>
            </w:r>
          </w:p>
        </w:tc>
      </w:tr>
      <w:tr w:rsidR="00A20899" w:rsidRPr="00B47E51" w14:paraId="24C23E56" w14:textId="77777777" w:rsidTr="008C4924">
        <w:trPr>
          <w:trHeight w:val="164"/>
          <w:jc w:val="center"/>
        </w:trPr>
        <w:tc>
          <w:tcPr>
            <w:tcW w:w="2867" w:type="dxa"/>
          </w:tcPr>
          <w:p w14:paraId="53672118"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 xml:space="preserve">Total number of bits per </w:t>
            </w:r>
            <w:r w:rsidRPr="00B47E51">
              <w:rPr>
                <w:rFonts w:ascii="Arial" w:hAnsi="Arial"/>
                <w:sz w:val="18"/>
                <w:lang w:eastAsia="zh-CN"/>
              </w:rPr>
              <w:t>slot</w:t>
            </w:r>
          </w:p>
        </w:tc>
        <w:tc>
          <w:tcPr>
            <w:tcW w:w="1245" w:type="dxa"/>
          </w:tcPr>
          <w:p w14:paraId="366D70E9"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12672</w:t>
            </w:r>
          </w:p>
        </w:tc>
        <w:tc>
          <w:tcPr>
            <w:tcW w:w="1068" w:type="dxa"/>
          </w:tcPr>
          <w:p w14:paraId="1F91674C"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5344</w:t>
            </w:r>
          </w:p>
        </w:tc>
        <w:tc>
          <w:tcPr>
            <w:tcW w:w="1245" w:type="dxa"/>
            <w:vAlign w:val="center"/>
          </w:tcPr>
          <w:p w14:paraId="2834A17B"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6144</w:t>
            </w:r>
          </w:p>
        </w:tc>
        <w:tc>
          <w:tcPr>
            <w:tcW w:w="1134" w:type="dxa"/>
          </w:tcPr>
          <w:p w14:paraId="0623C17B"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2672</w:t>
            </w:r>
          </w:p>
        </w:tc>
      </w:tr>
      <w:tr w:rsidR="00A20899" w:rsidRPr="00B47E51" w14:paraId="4885418D" w14:textId="77777777" w:rsidTr="008C4924">
        <w:trPr>
          <w:trHeight w:val="173"/>
          <w:jc w:val="center"/>
        </w:trPr>
        <w:tc>
          <w:tcPr>
            <w:tcW w:w="2867" w:type="dxa"/>
          </w:tcPr>
          <w:p w14:paraId="4ADE3AFD"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rPr>
              <w:t xml:space="preserve">Total symbols per </w:t>
            </w:r>
            <w:r w:rsidRPr="00B47E51">
              <w:rPr>
                <w:rFonts w:ascii="Arial" w:hAnsi="Arial"/>
                <w:sz w:val="18"/>
                <w:lang w:eastAsia="zh-CN"/>
              </w:rPr>
              <w:t>slot</w:t>
            </w:r>
          </w:p>
        </w:tc>
        <w:tc>
          <w:tcPr>
            <w:tcW w:w="1245" w:type="dxa"/>
          </w:tcPr>
          <w:p w14:paraId="4A89DC45"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6336</w:t>
            </w:r>
          </w:p>
        </w:tc>
        <w:tc>
          <w:tcPr>
            <w:tcW w:w="1068" w:type="dxa"/>
          </w:tcPr>
          <w:p w14:paraId="25D40D2C"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2672</w:t>
            </w:r>
          </w:p>
        </w:tc>
        <w:tc>
          <w:tcPr>
            <w:tcW w:w="1245" w:type="dxa"/>
          </w:tcPr>
          <w:p w14:paraId="530A1D1C" w14:textId="77777777" w:rsidR="00A20899" w:rsidRPr="00B47E51" w:rsidRDefault="00A20899" w:rsidP="008C4924">
            <w:pPr>
              <w:keepNext/>
              <w:keepLines/>
              <w:spacing w:after="0"/>
              <w:jc w:val="center"/>
              <w:rPr>
                <w:rFonts w:ascii="Arial" w:hAnsi="Arial"/>
                <w:sz w:val="18"/>
                <w:lang w:eastAsia="zh-CN"/>
              </w:rPr>
            </w:pPr>
            <w:r w:rsidRPr="00B47E51">
              <w:rPr>
                <w:rFonts w:ascii="Arial" w:hAnsi="Arial"/>
                <w:sz w:val="18"/>
                <w:lang w:eastAsia="zh-CN"/>
              </w:rPr>
              <w:t>3072</w:t>
            </w:r>
          </w:p>
        </w:tc>
        <w:tc>
          <w:tcPr>
            <w:tcW w:w="1134" w:type="dxa"/>
          </w:tcPr>
          <w:p w14:paraId="460BA9FE" w14:textId="77777777" w:rsidR="00A20899" w:rsidRPr="00B47E51" w:rsidRDefault="00A20899" w:rsidP="008C4924">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336</w:t>
            </w:r>
          </w:p>
        </w:tc>
      </w:tr>
      <w:tr w:rsidR="00A20899" w:rsidRPr="00B47E51" w14:paraId="2288BA78" w14:textId="77777777" w:rsidTr="008C4924">
        <w:trPr>
          <w:trHeight w:val="1209"/>
          <w:jc w:val="center"/>
        </w:trPr>
        <w:tc>
          <w:tcPr>
            <w:tcW w:w="7560" w:type="dxa"/>
            <w:gridSpan w:val="5"/>
          </w:tcPr>
          <w:p w14:paraId="3B30949E" w14:textId="77777777" w:rsidR="00A20899" w:rsidRPr="00B47E51" w:rsidRDefault="00A20899" w:rsidP="008C4924">
            <w:pPr>
              <w:keepNext/>
              <w:keepLines/>
              <w:spacing w:after="0"/>
              <w:ind w:left="851" w:hanging="851"/>
              <w:rPr>
                <w:rFonts w:ascii="Arial" w:eastAsia="DengXian" w:hAnsi="Arial"/>
                <w:sz w:val="18"/>
                <w:lang w:eastAsia="zh-CN"/>
              </w:rPr>
            </w:pPr>
            <w:r w:rsidRPr="00B47E51">
              <w:rPr>
                <w:rFonts w:ascii="Arial" w:eastAsia="DengXian" w:hAnsi="Arial" w:hint="eastAsia"/>
                <w:sz w:val="18"/>
              </w:rPr>
              <w:t>NOTE 1:</w:t>
            </w:r>
            <w:r w:rsidRPr="00B47E51">
              <w:rPr>
                <w:rFonts w:ascii="Arial" w:eastAsia="DengXian" w:hAnsi="Arial" w:hint="eastAsia"/>
                <w:sz w:val="18"/>
              </w:rPr>
              <w:tab/>
            </w:r>
            <w:r w:rsidRPr="00B47E51">
              <w:rPr>
                <w:rFonts w:ascii="Arial" w:eastAsia="DengXian" w:hAnsi="Arial" w:hint="eastAsia"/>
                <w:sz w:val="18"/>
                <w:lang w:eastAsia="zh-CN"/>
              </w:rPr>
              <w:t>DM-RS configuration type</w:t>
            </w:r>
            <w:r w:rsidRPr="00B47E51" w:rsidDel="00540035">
              <w:rPr>
                <w:rFonts w:ascii="Arial" w:eastAsia="DengXian" w:hAnsi="Arial"/>
                <w:sz w:val="18"/>
                <w:lang w:eastAsia="zh-CN"/>
              </w:rPr>
              <w:t xml:space="preserve"> </w:t>
            </w:r>
            <w:r w:rsidRPr="00B47E51">
              <w:rPr>
                <w:rFonts w:ascii="Arial" w:eastAsia="DengXian" w:hAnsi="Arial" w:hint="eastAsia"/>
                <w:sz w:val="18"/>
                <w:lang w:eastAsia="zh-CN"/>
              </w:rPr>
              <w:t xml:space="preserve">= 1 with </w:t>
            </w:r>
            <w:r w:rsidRPr="00B47E51">
              <w:rPr>
                <w:rFonts w:ascii="Arial" w:eastAsia="DengXian" w:hAnsi="Arial"/>
                <w:sz w:val="18"/>
                <w:lang w:eastAsia="zh-CN"/>
              </w:rPr>
              <w:t>DM-RS duration = single-symbol DM-RS</w:t>
            </w:r>
            <w:r w:rsidRPr="00B47E51">
              <w:rPr>
                <w:rFonts w:ascii="Arial" w:eastAsia="DengXian" w:hAnsi="Arial" w:hint="eastAsia"/>
                <w:sz w:val="18"/>
                <w:lang w:eastAsia="zh-CN"/>
              </w:rPr>
              <w:t xml:space="preserve"> and the n</w:t>
            </w:r>
            <w:r w:rsidRPr="00B47E51">
              <w:rPr>
                <w:rFonts w:ascii="Arial" w:eastAsia="DengXian" w:hAnsi="Arial"/>
                <w:sz w:val="18"/>
                <w:lang w:eastAsia="zh-CN"/>
              </w:rPr>
              <w:t>umber of DM-RS CDM groups without data</w:t>
            </w:r>
            <w:r w:rsidRPr="00B47E51">
              <w:rPr>
                <w:rFonts w:ascii="Arial" w:eastAsia="DengXian" w:hAnsi="Arial" w:hint="eastAsia"/>
                <w:sz w:val="18"/>
                <w:lang w:eastAsia="zh-CN"/>
              </w:rPr>
              <w:t xml:space="preserve"> is </w:t>
            </w:r>
            <w:r w:rsidRPr="00B47E51">
              <w:rPr>
                <w:rFonts w:ascii="Arial" w:eastAsia="DengXian" w:hAnsi="Arial"/>
                <w:sz w:val="18"/>
                <w:lang w:eastAsia="zh-CN"/>
              </w:rPr>
              <w:t>2</w:t>
            </w:r>
            <w:r w:rsidRPr="00B47E51">
              <w:rPr>
                <w:rFonts w:ascii="Arial" w:eastAsia="DengXian" w:hAnsi="Arial" w:hint="eastAsia"/>
                <w:sz w:val="18"/>
                <w:lang w:eastAsia="zh-CN"/>
              </w:rPr>
              <w:t>, a</w:t>
            </w:r>
            <w:r w:rsidRPr="00B47E51">
              <w:rPr>
                <w:rFonts w:ascii="Arial" w:eastAsia="DengXian" w:hAnsi="Arial"/>
                <w:sz w:val="18"/>
                <w:lang w:eastAsia="zh-CN"/>
              </w:rPr>
              <w:t>dditional DM-RS position</w:t>
            </w:r>
            <w:r w:rsidRPr="00B47E51">
              <w:rPr>
                <w:rFonts w:ascii="Arial" w:eastAsia="DengXian" w:hAnsi="Arial" w:hint="eastAsia"/>
                <w:sz w:val="18"/>
                <w:lang w:eastAsia="zh-CN"/>
              </w:rPr>
              <w:t xml:space="preserve"> = pos</w:t>
            </w:r>
            <w:r w:rsidRPr="00B47E51">
              <w:rPr>
                <w:rFonts w:ascii="Arial" w:eastAsia="DengXian" w:hAnsi="Arial"/>
                <w:sz w:val="18"/>
                <w:lang w:eastAsia="zh-CN"/>
              </w:rPr>
              <w:t>1, l0</w:t>
            </w:r>
            <w:r w:rsidRPr="00B47E51">
              <w:rPr>
                <w:rFonts w:ascii="Arial" w:eastAsia="DengXian" w:hAnsi="Arial" w:hint="eastAsia"/>
                <w:sz w:val="18"/>
                <w:lang w:eastAsia="zh-CN"/>
              </w:rPr>
              <w:t xml:space="preserve">= 0 </w:t>
            </w:r>
            <w:r w:rsidRPr="00B47E51">
              <w:rPr>
                <w:rFonts w:ascii="Arial" w:eastAsia="DengXian" w:hAnsi="Arial"/>
                <w:sz w:val="18"/>
                <w:lang w:eastAsia="zh-CN"/>
              </w:rPr>
              <w:t>and l</w:t>
            </w:r>
            <w:r w:rsidRPr="00B47E51">
              <w:rPr>
                <w:rFonts w:ascii="Arial" w:eastAsia="DengXian" w:hAnsi="Arial" w:hint="eastAsia"/>
                <w:sz w:val="18"/>
                <w:lang w:eastAsia="zh-CN"/>
              </w:rPr>
              <w:t xml:space="preserve"> =</w:t>
            </w:r>
            <w:r w:rsidRPr="00B47E51">
              <w:rPr>
                <w:rFonts w:ascii="Arial" w:eastAsia="DengXian" w:hAnsi="Arial"/>
                <w:sz w:val="18"/>
                <w:lang w:eastAsia="zh-CN"/>
              </w:rPr>
              <w:t xml:space="preserve"> </w:t>
            </w:r>
            <w:r w:rsidRPr="00B47E51">
              <w:rPr>
                <w:rFonts w:ascii="Arial" w:eastAsia="DengXian" w:hAnsi="Arial" w:hint="eastAsia"/>
                <w:sz w:val="18"/>
                <w:lang w:eastAsia="zh-CN"/>
              </w:rPr>
              <w:t xml:space="preserve">8 as per table </w:t>
            </w:r>
            <w:r w:rsidRPr="00B47E51">
              <w:rPr>
                <w:rFonts w:ascii="Arial" w:eastAsia="DengXian" w:hAnsi="Arial"/>
                <w:sz w:val="18"/>
                <w:lang w:eastAsia="zh-CN"/>
              </w:rPr>
              <w:t>6.4.1.1.3-3</w:t>
            </w:r>
            <w:r w:rsidRPr="00B47E51">
              <w:rPr>
                <w:rFonts w:ascii="Arial" w:eastAsia="DengXian" w:hAnsi="Arial" w:hint="eastAsia"/>
                <w:sz w:val="18"/>
                <w:lang w:eastAsia="zh-CN"/>
              </w:rPr>
              <w:t xml:space="preserve"> of TS 38.211 [</w:t>
            </w:r>
            <w:del w:id="236" w:author="Michal Szydelko, Huawei" w:date="2021-10-14T20:33:00Z">
              <w:r w:rsidRPr="00B47E51" w:rsidDel="002A091A">
                <w:rPr>
                  <w:rFonts w:ascii="Arial" w:eastAsia="DengXian" w:hAnsi="Arial" w:hint="eastAsia"/>
                  <w:sz w:val="18"/>
                  <w:lang w:eastAsia="zh-CN"/>
                </w:rPr>
                <w:delText>20</w:delText>
              </w:r>
            </w:del>
            <w:ins w:id="237" w:author="Michal Szydelko, Huawei" w:date="2021-10-14T20:33:00Z">
              <w:r>
                <w:rPr>
                  <w:rFonts w:ascii="Arial" w:eastAsia="DengXian" w:hAnsi="Arial"/>
                  <w:sz w:val="18"/>
                  <w:lang w:eastAsia="zh-CN"/>
                </w:rPr>
                <w:t>9</w:t>
              </w:r>
            </w:ins>
            <w:r w:rsidRPr="00B47E51">
              <w:rPr>
                <w:rFonts w:ascii="Arial" w:eastAsia="DengXian" w:hAnsi="Arial" w:hint="eastAsia"/>
                <w:sz w:val="18"/>
                <w:lang w:eastAsia="zh-CN"/>
              </w:rPr>
              <w:t>].</w:t>
            </w:r>
          </w:p>
          <w:p w14:paraId="51C2356F" w14:textId="77777777" w:rsidR="00A20899" w:rsidRPr="00B47E51" w:rsidRDefault="00A20899" w:rsidP="008C4924">
            <w:pPr>
              <w:keepNext/>
              <w:keepLines/>
              <w:spacing w:after="0"/>
              <w:ind w:left="851" w:hanging="851"/>
              <w:rPr>
                <w:rFonts w:ascii="Arial" w:eastAsia="DengXian" w:hAnsi="Arial"/>
                <w:sz w:val="18"/>
              </w:rPr>
            </w:pPr>
            <w:r w:rsidRPr="00B47E51">
              <w:rPr>
                <w:rFonts w:ascii="Arial" w:eastAsia="DengXian" w:hAnsi="Arial" w:hint="eastAsia"/>
                <w:sz w:val="18"/>
                <w:lang w:eastAsia="zh-CN"/>
              </w:rPr>
              <w:t>NOTE 2:</w:t>
            </w:r>
            <w:r w:rsidRPr="00B47E51">
              <w:rPr>
                <w:rFonts w:ascii="Arial" w:eastAsia="DengXian" w:hAnsi="Arial" w:hint="eastAsia"/>
                <w:sz w:val="18"/>
                <w:lang w:eastAsia="zh-CN"/>
              </w:rPr>
              <w:tab/>
            </w:r>
            <w:r w:rsidRPr="00B47E51">
              <w:rPr>
                <w:rFonts w:ascii="Arial" w:eastAsia="DengXian" w:hAnsi="Arial"/>
                <w:sz w:val="18"/>
                <w:lang w:eastAsia="zh-CN"/>
              </w:rPr>
              <w:t>Code block size including CRC (bits)</w:t>
            </w:r>
            <w:r w:rsidRPr="00B47E51">
              <w:rPr>
                <w:rFonts w:ascii="Arial" w:eastAsia="DengXian" w:hAnsi="Arial" w:hint="eastAsia"/>
                <w:sz w:val="18"/>
                <w:lang w:eastAsia="zh-CN"/>
              </w:rPr>
              <w:t xml:space="preserve"> equals to </w:t>
            </w:r>
            <w:r w:rsidRPr="00B47E51">
              <w:rPr>
                <w:rFonts w:ascii="Arial" w:eastAsia="DengXian" w:hAnsi="Arial"/>
                <w:sz w:val="18"/>
                <w:lang w:eastAsia="zh-CN"/>
              </w:rPr>
              <w:t>K'</w:t>
            </w:r>
            <w:r w:rsidRPr="00B47E51">
              <w:rPr>
                <w:rFonts w:ascii="Arial" w:eastAsia="DengXian" w:hAnsi="Arial" w:hint="eastAsia"/>
                <w:sz w:val="18"/>
                <w:lang w:eastAsia="zh-CN"/>
              </w:rPr>
              <w:t xml:space="preserve"> in </w:t>
            </w:r>
            <w:del w:id="238" w:author="Michal Szydelko, Huawei" w:date="2021-10-14T20:33:00Z">
              <w:r w:rsidRPr="00B47E51" w:rsidDel="002A091A">
                <w:rPr>
                  <w:rFonts w:ascii="Arial" w:eastAsia="DengXian" w:hAnsi="Arial" w:hint="eastAsia"/>
                  <w:sz w:val="18"/>
                  <w:lang w:eastAsia="zh-CN"/>
                </w:rPr>
                <w:delText>sub</w:delText>
              </w:r>
            </w:del>
            <w:r w:rsidRPr="00B47E51">
              <w:rPr>
                <w:rFonts w:ascii="Arial" w:eastAsia="DengXian" w:hAnsi="Arial" w:hint="eastAsia"/>
                <w:sz w:val="18"/>
                <w:lang w:eastAsia="zh-CN"/>
              </w:rPr>
              <w:t xml:space="preserve">clause </w:t>
            </w:r>
            <w:r w:rsidRPr="00B47E51">
              <w:rPr>
                <w:rFonts w:ascii="Arial" w:eastAsia="DengXian" w:hAnsi="Arial"/>
                <w:sz w:val="18"/>
                <w:lang w:eastAsia="zh-CN"/>
              </w:rPr>
              <w:t>5.2.2</w:t>
            </w:r>
            <w:r w:rsidRPr="00B47E51">
              <w:rPr>
                <w:rFonts w:ascii="Arial" w:eastAsia="DengXian" w:hAnsi="Arial" w:hint="eastAsia"/>
                <w:sz w:val="18"/>
                <w:lang w:eastAsia="zh-CN"/>
              </w:rPr>
              <w:t xml:space="preserve"> of TS 38.212 [1</w:t>
            </w:r>
            <w:ins w:id="239" w:author="Michal Szydelko, Huawei" w:date="2021-10-14T20:33:00Z">
              <w:r>
                <w:rPr>
                  <w:rFonts w:ascii="Arial" w:eastAsia="DengXian" w:hAnsi="Arial"/>
                  <w:sz w:val="18"/>
                  <w:lang w:eastAsia="zh-CN"/>
                </w:rPr>
                <w:t>5</w:t>
              </w:r>
            </w:ins>
            <w:del w:id="240" w:author="Michal Szydelko, Huawei" w:date="2021-10-14T20:33:00Z">
              <w:r w:rsidRPr="00B47E51" w:rsidDel="002A091A">
                <w:rPr>
                  <w:rFonts w:ascii="Arial" w:eastAsia="DengXian" w:hAnsi="Arial" w:hint="eastAsia"/>
                  <w:sz w:val="18"/>
                  <w:lang w:eastAsia="zh-CN"/>
                </w:rPr>
                <w:delText>9</w:delText>
              </w:r>
            </w:del>
            <w:r w:rsidRPr="00B47E51">
              <w:rPr>
                <w:rFonts w:ascii="Arial" w:eastAsia="DengXian" w:hAnsi="Arial" w:hint="eastAsia"/>
                <w:sz w:val="18"/>
                <w:lang w:eastAsia="zh-CN"/>
              </w:rPr>
              <w:t>].</w:t>
            </w:r>
          </w:p>
        </w:tc>
      </w:tr>
    </w:tbl>
    <w:p w14:paraId="72664A95" w14:textId="77777777" w:rsidR="00A20899" w:rsidRPr="001234B7" w:rsidRDefault="00A20899" w:rsidP="00A20899">
      <w:pPr>
        <w:pStyle w:val="Heading1"/>
        <w:rPr>
          <w:lang w:eastAsia="zh-CN"/>
        </w:rPr>
      </w:pPr>
      <w:bookmarkStart w:id="241" w:name="_Toc67916761"/>
      <w:bookmarkStart w:id="242" w:name="_Toc74670221"/>
      <w:bookmarkStart w:id="243" w:name="_Toc76543869"/>
      <w:bookmarkStart w:id="244" w:name="_Toc82624531"/>
      <w:r w:rsidRPr="001234B7">
        <w:t>A.</w:t>
      </w:r>
      <w:r w:rsidRPr="001234B7">
        <w:rPr>
          <w:lang w:eastAsia="zh-CN"/>
        </w:rPr>
        <w:t>3B</w:t>
      </w:r>
      <w:r w:rsidRPr="001234B7">
        <w:tab/>
        <w:t>Fixed Reference Channels for performance requirements (</w:t>
      </w:r>
      <w:r w:rsidRPr="001234B7">
        <w:rPr>
          <w:lang w:eastAsia="zh-CN"/>
        </w:rPr>
        <w:t>QPSK</w:t>
      </w:r>
      <w:r w:rsidRPr="001234B7">
        <w:t>, R=308/</w:t>
      </w:r>
      <w:r w:rsidRPr="001234B7">
        <w:rPr>
          <w:lang w:eastAsia="zh-CN"/>
        </w:rPr>
        <w:t>1024</w:t>
      </w:r>
      <w:r w:rsidRPr="001234B7">
        <w:t>)</w:t>
      </w:r>
      <w:bookmarkEnd w:id="229"/>
      <w:bookmarkEnd w:id="230"/>
      <w:bookmarkEnd w:id="241"/>
      <w:bookmarkEnd w:id="242"/>
      <w:bookmarkEnd w:id="243"/>
      <w:bookmarkEnd w:id="244"/>
    </w:p>
    <w:p w14:paraId="594830C9" w14:textId="77777777" w:rsidR="00A20899" w:rsidRPr="001234B7" w:rsidRDefault="00A20899" w:rsidP="00A20899">
      <w:pPr>
        <w:rPr>
          <w:lang w:eastAsia="zh-CN"/>
        </w:rPr>
      </w:pPr>
      <w:r w:rsidRPr="001234B7">
        <w:t>The parameters for the reference measurement channel are specified in table A.</w:t>
      </w:r>
      <w:r w:rsidRPr="001234B7">
        <w:rPr>
          <w:lang w:eastAsia="zh-CN"/>
        </w:rPr>
        <w:t>3B</w:t>
      </w:r>
      <w:r w:rsidRPr="001234B7">
        <w:t>-1</w:t>
      </w:r>
      <w:r w:rsidRPr="001234B7">
        <w:rPr>
          <w:lang w:eastAsia="zh-CN"/>
        </w:rPr>
        <w:t xml:space="preserve"> </w:t>
      </w:r>
      <w:r w:rsidRPr="001234B7">
        <w:t>for FR1 PUSCH performance requirements</w:t>
      </w:r>
      <w:r w:rsidRPr="001234B7">
        <w:rPr>
          <w:lang w:eastAsia="zh-CN"/>
        </w:rPr>
        <w:t>:</w:t>
      </w:r>
    </w:p>
    <w:p w14:paraId="41847632" w14:textId="77777777" w:rsidR="00A20899" w:rsidRPr="001234B7" w:rsidRDefault="00A20899" w:rsidP="00A20899">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11B73A94" w14:textId="77777777" w:rsidR="00A20899" w:rsidRPr="001234B7" w:rsidRDefault="00A20899" w:rsidP="00A20899">
      <w:pPr>
        <w:pStyle w:val="TH"/>
        <w:rPr>
          <w:lang w:eastAsia="zh-CN"/>
        </w:rPr>
      </w:pPr>
      <w:r w:rsidRPr="001234B7">
        <w:rPr>
          <w:rFonts w:eastAsia="Malgun Gothic"/>
        </w:rPr>
        <w:t>Table A.3</w:t>
      </w:r>
      <w:r w:rsidRPr="001234B7">
        <w:rPr>
          <w:lang w:eastAsia="zh-CN"/>
        </w:rPr>
        <w:t>B</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A20899" w:rsidRPr="001234B7" w14:paraId="710EE7C3" w14:textId="77777777" w:rsidTr="008C4924">
        <w:trPr>
          <w:jc w:val="center"/>
        </w:trPr>
        <w:tc>
          <w:tcPr>
            <w:tcW w:w="2421" w:type="dxa"/>
          </w:tcPr>
          <w:p w14:paraId="3D4EEE26" w14:textId="77777777" w:rsidR="00A20899" w:rsidRPr="001234B7" w:rsidRDefault="00A20899" w:rsidP="008C4924">
            <w:pPr>
              <w:pStyle w:val="TAH"/>
            </w:pPr>
            <w:r w:rsidRPr="001234B7">
              <w:t>Reference channel</w:t>
            </w:r>
          </w:p>
        </w:tc>
        <w:tc>
          <w:tcPr>
            <w:tcW w:w="1070" w:type="dxa"/>
          </w:tcPr>
          <w:p w14:paraId="1812EBFE" w14:textId="77777777" w:rsidR="00A20899" w:rsidRPr="001234B7" w:rsidRDefault="00A20899" w:rsidP="008C4924">
            <w:pPr>
              <w:pStyle w:val="TAH"/>
            </w:pPr>
            <w:r w:rsidRPr="001234B7">
              <w:rPr>
                <w:lang w:eastAsia="zh-CN"/>
              </w:rPr>
              <w:t>G-FR1-A3B-1</w:t>
            </w:r>
          </w:p>
        </w:tc>
        <w:tc>
          <w:tcPr>
            <w:tcW w:w="1071" w:type="dxa"/>
          </w:tcPr>
          <w:p w14:paraId="28F42DFD" w14:textId="77777777" w:rsidR="00A20899" w:rsidRPr="001234B7" w:rsidRDefault="00A20899" w:rsidP="008C4924">
            <w:pPr>
              <w:pStyle w:val="TAH"/>
            </w:pPr>
            <w:r w:rsidRPr="001234B7">
              <w:rPr>
                <w:lang w:eastAsia="zh-CN"/>
              </w:rPr>
              <w:t>G-FR1-A3B-2</w:t>
            </w:r>
          </w:p>
        </w:tc>
        <w:tc>
          <w:tcPr>
            <w:tcW w:w="1070" w:type="dxa"/>
          </w:tcPr>
          <w:p w14:paraId="3A951E06" w14:textId="77777777" w:rsidR="00A20899" w:rsidRPr="001234B7" w:rsidRDefault="00A20899" w:rsidP="008C4924">
            <w:pPr>
              <w:pStyle w:val="TAH"/>
            </w:pPr>
            <w:r w:rsidRPr="001234B7">
              <w:rPr>
                <w:lang w:eastAsia="zh-CN"/>
              </w:rPr>
              <w:t>G-FR1-A3B-3</w:t>
            </w:r>
          </w:p>
        </w:tc>
        <w:tc>
          <w:tcPr>
            <w:tcW w:w="1071" w:type="dxa"/>
          </w:tcPr>
          <w:p w14:paraId="05ADA13A" w14:textId="77777777" w:rsidR="00A20899" w:rsidRPr="001234B7" w:rsidRDefault="00A20899" w:rsidP="008C4924">
            <w:pPr>
              <w:pStyle w:val="TAH"/>
            </w:pPr>
            <w:r w:rsidRPr="001234B7">
              <w:rPr>
                <w:lang w:eastAsia="zh-CN"/>
              </w:rPr>
              <w:t>G-FR1-A3B-4</w:t>
            </w:r>
          </w:p>
        </w:tc>
      </w:tr>
      <w:tr w:rsidR="00A20899" w:rsidRPr="001234B7" w14:paraId="799FF31A" w14:textId="77777777" w:rsidTr="008C4924">
        <w:trPr>
          <w:jc w:val="center"/>
        </w:trPr>
        <w:tc>
          <w:tcPr>
            <w:tcW w:w="2421" w:type="dxa"/>
          </w:tcPr>
          <w:p w14:paraId="63DE1ECC" w14:textId="77777777" w:rsidR="00A20899" w:rsidRPr="001234B7" w:rsidRDefault="00A20899" w:rsidP="008C4924">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5B5054CB" w14:textId="77777777" w:rsidR="00A20899" w:rsidRPr="001234B7" w:rsidRDefault="00A20899" w:rsidP="008C4924">
            <w:pPr>
              <w:pStyle w:val="TAC"/>
              <w:rPr>
                <w:lang w:eastAsia="zh-CN"/>
              </w:rPr>
            </w:pPr>
            <w:r w:rsidRPr="001234B7">
              <w:rPr>
                <w:lang w:eastAsia="zh-CN"/>
              </w:rPr>
              <w:t>15</w:t>
            </w:r>
          </w:p>
        </w:tc>
        <w:tc>
          <w:tcPr>
            <w:tcW w:w="1071" w:type="dxa"/>
          </w:tcPr>
          <w:p w14:paraId="33D1E409" w14:textId="77777777" w:rsidR="00A20899" w:rsidRPr="001234B7" w:rsidRDefault="00A20899" w:rsidP="008C4924">
            <w:pPr>
              <w:pStyle w:val="TAC"/>
            </w:pPr>
            <w:r w:rsidRPr="001234B7">
              <w:rPr>
                <w:lang w:eastAsia="zh-CN"/>
              </w:rPr>
              <w:t>15</w:t>
            </w:r>
          </w:p>
        </w:tc>
        <w:tc>
          <w:tcPr>
            <w:tcW w:w="1070" w:type="dxa"/>
          </w:tcPr>
          <w:p w14:paraId="16260384" w14:textId="77777777" w:rsidR="00A20899" w:rsidRPr="001234B7" w:rsidRDefault="00A20899" w:rsidP="008C4924">
            <w:pPr>
              <w:pStyle w:val="TAC"/>
            </w:pPr>
            <w:r w:rsidRPr="001234B7">
              <w:t>30</w:t>
            </w:r>
          </w:p>
        </w:tc>
        <w:tc>
          <w:tcPr>
            <w:tcW w:w="1071" w:type="dxa"/>
          </w:tcPr>
          <w:p w14:paraId="4B61950D" w14:textId="77777777" w:rsidR="00A20899" w:rsidRPr="001234B7" w:rsidRDefault="00A20899" w:rsidP="008C4924">
            <w:pPr>
              <w:pStyle w:val="TAC"/>
            </w:pPr>
            <w:r w:rsidRPr="001234B7">
              <w:rPr>
                <w:lang w:eastAsia="zh-CN"/>
              </w:rPr>
              <w:t>30</w:t>
            </w:r>
          </w:p>
        </w:tc>
      </w:tr>
      <w:tr w:rsidR="00A20899" w:rsidRPr="001234B7" w14:paraId="3D45C6BD" w14:textId="77777777" w:rsidTr="008C4924">
        <w:trPr>
          <w:jc w:val="center"/>
        </w:trPr>
        <w:tc>
          <w:tcPr>
            <w:tcW w:w="2421" w:type="dxa"/>
          </w:tcPr>
          <w:p w14:paraId="083E356B" w14:textId="77777777" w:rsidR="00A20899" w:rsidRPr="001234B7" w:rsidRDefault="00A20899" w:rsidP="008C4924">
            <w:pPr>
              <w:pStyle w:val="TAC"/>
            </w:pPr>
            <w:r w:rsidRPr="001234B7">
              <w:t>Allocated resource blocks</w:t>
            </w:r>
          </w:p>
        </w:tc>
        <w:tc>
          <w:tcPr>
            <w:tcW w:w="1070" w:type="dxa"/>
          </w:tcPr>
          <w:p w14:paraId="5593FED8" w14:textId="77777777" w:rsidR="00A20899" w:rsidRPr="001234B7" w:rsidRDefault="00A20899" w:rsidP="008C4924">
            <w:pPr>
              <w:pStyle w:val="TAC"/>
              <w:rPr>
                <w:rFonts w:eastAsia="Yu Mincho"/>
              </w:rPr>
            </w:pPr>
            <w:r w:rsidRPr="001234B7">
              <w:rPr>
                <w:rFonts w:eastAsia="Yu Mincho"/>
              </w:rPr>
              <w:t>25</w:t>
            </w:r>
          </w:p>
        </w:tc>
        <w:tc>
          <w:tcPr>
            <w:tcW w:w="1071" w:type="dxa"/>
          </w:tcPr>
          <w:p w14:paraId="29A48E6B" w14:textId="77777777" w:rsidR="00A20899" w:rsidRPr="001234B7" w:rsidRDefault="00A20899" w:rsidP="008C4924">
            <w:pPr>
              <w:pStyle w:val="TAC"/>
              <w:rPr>
                <w:rFonts w:eastAsia="Yu Mincho"/>
              </w:rPr>
            </w:pPr>
            <w:r w:rsidRPr="001234B7">
              <w:rPr>
                <w:rFonts w:eastAsia="Yu Mincho"/>
              </w:rPr>
              <w:t>52</w:t>
            </w:r>
          </w:p>
        </w:tc>
        <w:tc>
          <w:tcPr>
            <w:tcW w:w="1070" w:type="dxa"/>
          </w:tcPr>
          <w:p w14:paraId="28F87291" w14:textId="77777777" w:rsidR="00A20899" w:rsidRPr="001234B7" w:rsidRDefault="00A20899" w:rsidP="008C4924">
            <w:pPr>
              <w:pStyle w:val="TAC"/>
              <w:rPr>
                <w:lang w:eastAsia="zh-CN"/>
              </w:rPr>
            </w:pPr>
            <w:r w:rsidRPr="001234B7">
              <w:rPr>
                <w:lang w:eastAsia="zh-CN"/>
              </w:rPr>
              <w:t>24</w:t>
            </w:r>
          </w:p>
        </w:tc>
        <w:tc>
          <w:tcPr>
            <w:tcW w:w="1071" w:type="dxa"/>
          </w:tcPr>
          <w:p w14:paraId="5E4FFA64" w14:textId="77777777" w:rsidR="00A20899" w:rsidRPr="001234B7" w:rsidRDefault="00A20899" w:rsidP="008C4924">
            <w:pPr>
              <w:pStyle w:val="TAC"/>
              <w:rPr>
                <w:rFonts w:eastAsia="Yu Mincho"/>
              </w:rPr>
            </w:pPr>
            <w:r w:rsidRPr="001234B7">
              <w:rPr>
                <w:rFonts w:eastAsia="Yu Mincho"/>
              </w:rPr>
              <w:t>106</w:t>
            </w:r>
          </w:p>
        </w:tc>
      </w:tr>
      <w:tr w:rsidR="00A20899" w:rsidRPr="001234B7" w14:paraId="0BACA377" w14:textId="77777777" w:rsidTr="008C4924">
        <w:trPr>
          <w:jc w:val="center"/>
        </w:trPr>
        <w:tc>
          <w:tcPr>
            <w:tcW w:w="2421" w:type="dxa"/>
          </w:tcPr>
          <w:p w14:paraId="38E61687" w14:textId="77777777" w:rsidR="00A20899" w:rsidRPr="001234B7" w:rsidRDefault="00A20899" w:rsidP="008C4924">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6DFB1906" w14:textId="77777777" w:rsidR="00A20899" w:rsidRPr="001234B7" w:rsidRDefault="00A20899" w:rsidP="008C4924">
            <w:pPr>
              <w:pStyle w:val="TAC"/>
              <w:rPr>
                <w:lang w:eastAsia="zh-CN"/>
              </w:rPr>
            </w:pPr>
            <w:r w:rsidRPr="001234B7">
              <w:rPr>
                <w:lang w:eastAsia="zh-CN"/>
              </w:rPr>
              <w:t>1</w:t>
            </w:r>
          </w:p>
        </w:tc>
        <w:tc>
          <w:tcPr>
            <w:tcW w:w="1071" w:type="dxa"/>
          </w:tcPr>
          <w:p w14:paraId="54FBEF2B" w14:textId="77777777" w:rsidR="00A20899" w:rsidRPr="001234B7" w:rsidRDefault="00A20899" w:rsidP="008C4924">
            <w:pPr>
              <w:pStyle w:val="TAC"/>
            </w:pPr>
            <w:r w:rsidRPr="001234B7">
              <w:t>1</w:t>
            </w:r>
          </w:p>
        </w:tc>
        <w:tc>
          <w:tcPr>
            <w:tcW w:w="1070" w:type="dxa"/>
          </w:tcPr>
          <w:p w14:paraId="6013255A" w14:textId="77777777" w:rsidR="00A20899" w:rsidRPr="001234B7" w:rsidRDefault="00A20899" w:rsidP="008C4924">
            <w:pPr>
              <w:pStyle w:val="TAC"/>
            </w:pPr>
            <w:r w:rsidRPr="001234B7">
              <w:t>1</w:t>
            </w:r>
          </w:p>
        </w:tc>
        <w:tc>
          <w:tcPr>
            <w:tcW w:w="1071" w:type="dxa"/>
          </w:tcPr>
          <w:p w14:paraId="598CDAA4" w14:textId="77777777" w:rsidR="00A20899" w:rsidRPr="001234B7" w:rsidRDefault="00A20899" w:rsidP="008C4924">
            <w:pPr>
              <w:pStyle w:val="TAC"/>
            </w:pPr>
            <w:r w:rsidRPr="001234B7">
              <w:t>1</w:t>
            </w:r>
          </w:p>
        </w:tc>
      </w:tr>
      <w:tr w:rsidR="00A20899" w:rsidRPr="001234B7" w14:paraId="2179623E" w14:textId="77777777" w:rsidTr="008C4924">
        <w:trPr>
          <w:jc w:val="center"/>
        </w:trPr>
        <w:tc>
          <w:tcPr>
            <w:tcW w:w="2421" w:type="dxa"/>
          </w:tcPr>
          <w:p w14:paraId="7907D68E" w14:textId="77777777" w:rsidR="00A20899" w:rsidRPr="001234B7" w:rsidRDefault="00A20899" w:rsidP="008C4924">
            <w:pPr>
              <w:pStyle w:val="TAC"/>
            </w:pPr>
            <w:r w:rsidRPr="001234B7">
              <w:t>Modulation</w:t>
            </w:r>
          </w:p>
        </w:tc>
        <w:tc>
          <w:tcPr>
            <w:tcW w:w="1070" w:type="dxa"/>
          </w:tcPr>
          <w:p w14:paraId="3CBF0CFB" w14:textId="77777777" w:rsidR="00A20899" w:rsidRPr="001234B7" w:rsidRDefault="00A20899" w:rsidP="008C4924">
            <w:pPr>
              <w:pStyle w:val="TAC"/>
              <w:rPr>
                <w:lang w:eastAsia="zh-CN"/>
              </w:rPr>
            </w:pPr>
            <w:r w:rsidRPr="001234B7">
              <w:rPr>
                <w:lang w:eastAsia="zh-CN"/>
              </w:rPr>
              <w:t>QPSK</w:t>
            </w:r>
          </w:p>
        </w:tc>
        <w:tc>
          <w:tcPr>
            <w:tcW w:w="1071" w:type="dxa"/>
          </w:tcPr>
          <w:p w14:paraId="0861DBB8" w14:textId="77777777" w:rsidR="00A20899" w:rsidRPr="001234B7" w:rsidRDefault="00A20899" w:rsidP="008C4924">
            <w:pPr>
              <w:pStyle w:val="TAC"/>
              <w:rPr>
                <w:lang w:eastAsia="zh-CN"/>
              </w:rPr>
            </w:pPr>
            <w:r w:rsidRPr="001234B7">
              <w:rPr>
                <w:lang w:eastAsia="zh-CN"/>
              </w:rPr>
              <w:t>QPSK</w:t>
            </w:r>
          </w:p>
        </w:tc>
        <w:tc>
          <w:tcPr>
            <w:tcW w:w="1070" w:type="dxa"/>
          </w:tcPr>
          <w:p w14:paraId="2D36CFDA" w14:textId="77777777" w:rsidR="00A20899" w:rsidRPr="001234B7" w:rsidRDefault="00A20899" w:rsidP="008C4924">
            <w:pPr>
              <w:pStyle w:val="TAC"/>
              <w:rPr>
                <w:lang w:eastAsia="zh-CN"/>
              </w:rPr>
            </w:pPr>
            <w:r w:rsidRPr="001234B7">
              <w:rPr>
                <w:lang w:eastAsia="zh-CN"/>
              </w:rPr>
              <w:t>QPSK</w:t>
            </w:r>
          </w:p>
        </w:tc>
        <w:tc>
          <w:tcPr>
            <w:tcW w:w="1071" w:type="dxa"/>
          </w:tcPr>
          <w:p w14:paraId="2AD0A5E7" w14:textId="77777777" w:rsidR="00A20899" w:rsidRPr="001234B7" w:rsidRDefault="00A20899" w:rsidP="008C4924">
            <w:pPr>
              <w:pStyle w:val="TAC"/>
              <w:rPr>
                <w:lang w:eastAsia="zh-CN"/>
              </w:rPr>
            </w:pPr>
            <w:r w:rsidRPr="001234B7">
              <w:rPr>
                <w:lang w:eastAsia="zh-CN"/>
              </w:rPr>
              <w:t>QPSK</w:t>
            </w:r>
          </w:p>
        </w:tc>
      </w:tr>
      <w:tr w:rsidR="00A20899" w:rsidRPr="001234B7" w14:paraId="468895C1" w14:textId="77777777" w:rsidTr="008C4924">
        <w:trPr>
          <w:jc w:val="center"/>
        </w:trPr>
        <w:tc>
          <w:tcPr>
            <w:tcW w:w="2421" w:type="dxa"/>
          </w:tcPr>
          <w:p w14:paraId="48BA9766" w14:textId="77777777" w:rsidR="00A20899" w:rsidRPr="001234B7" w:rsidRDefault="00A20899" w:rsidP="008C4924">
            <w:pPr>
              <w:pStyle w:val="TAC"/>
            </w:pPr>
            <w:r w:rsidRPr="001234B7">
              <w:t>Code rate</w:t>
            </w:r>
            <w:r w:rsidRPr="001234B7">
              <w:rPr>
                <w:lang w:eastAsia="zh-CN"/>
              </w:rPr>
              <w:t xml:space="preserve"> (Note 2)</w:t>
            </w:r>
          </w:p>
        </w:tc>
        <w:tc>
          <w:tcPr>
            <w:tcW w:w="1070" w:type="dxa"/>
          </w:tcPr>
          <w:p w14:paraId="394F0AB5" w14:textId="77777777" w:rsidR="00A20899" w:rsidRPr="001234B7" w:rsidRDefault="00A20899" w:rsidP="008C4924">
            <w:pPr>
              <w:pStyle w:val="TAC"/>
              <w:rPr>
                <w:lang w:eastAsia="zh-CN"/>
              </w:rPr>
            </w:pPr>
            <w:r w:rsidRPr="001234B7">
              <w:rPr>
                <w:lang w:eastAsia="zh-CN"/>
              </w:rPr>
              <w:t>308/1024</w:t>
            </w:r>
          </w:p>
        </w:tc>
        <w:tc>
          <w:tcPr>
            <w:tcW w:w="1071" w:type="dxa"/>
          </w:tcPr>
          <w:p w14:paraId="285A95C0" w14:textId="77777777" w:rsidR="00A20899" w:rsidRPr="001234B7" w:rsidRDefault="00A20899" w:rsidP="008C4924">
            <w:pPr>
              <w:pStyle w:val="TAC"/>
              <w:rPr>
                <w:lang w:eastAsia="zh-CN"/>
              </w:rPr>
            </w:pPr>
            <w:r w:rsidRPr="001234B7">
              <w:rPr>
                <w:lang w:eastAsia="zh-CN"/>
              </w:rPr>
              <w:t>308/1024</w:t>
            </w:r>
          </w:p>
        </w:tc>
        <w:tc>
          <w:tcPr>
            <w:tcW w:w="1070" w:type="dxa"/>
          </w:tcPr>
          <w:p w14:paraId="362FB1FB" w14:textId="77777777" w:rsidR="00A20899" w:rsidRPr="001234B7" w:rsidRDefault="00A20899" w:rsidP="008C4924">
            <w:pPr>
              <w:pStyle w:val="TAC"/>
              <w:rPr>
                <w:lang w:eastAsia="zh-CN"/>
              </w:rPr>
            </w:pPr>
            <w:r w:rsidRPr="001234B7">
              <w:rPr>
                <w:lang w:eastAsia="zh-CN"/>
              </w:rPr>
              <w:t>308/1024</w:t>
            </w:r>
          </w:p>
        </w:tc>
        <w:tc>
          <w:tcPr>
            <w:tcW w:w="1071" w:type="dxa"/>
          </w:tcPr>
          <w:p w14:paraId="5ECBABBF" w14:textId="77777777" w:rsidR="00A20899" w:rsidRPr="001234B7" w:rsidRDefault="00A20899" w:rsidP="008C4924">
            <w:pPr>
              <w:pStyle w:val="TAC"/>
              <w:rPr>
                <w:lang w:eastAsia="zh-CN"/>
              </w:rPr>
            </w:pPr>
            <w:r w:rsidRPr="001234B7">
              <w:rPr>
                <w:lang w:eastAsia="zh-CN"/>
              </w:rPr>
              <w:t>308/1024</w:t>
            </w:r>
          </w:p>
        </w:tc>
      </w:tr>
      <w:tr w:rsidR="00A20899" w:rsidRPr="001234B7" w14:paraId="1A86BF12" w14:textId="77777777" w:rsidTr="008C4924">
        <w:trPr>
          <w:jc w:val="center"/>
        </w:trPr>
        <w:tc>
          <w:tcPr>
            <w:tcW w:w="2421" w:type="dxa"/>
          </w:tcPr>
          <w:p w14:paraId="00E5DF04" w14:textId="77777777" w:rsidR="00A20899" w:rsidRPr="001234B7" w:rsidRDefault="00A20899" w:rsidP="008C4924">
            <w:pPr>
              <w:pStyle w:val="TAC"/>
            </w:pPr>
            <w:r w:rsidRPr="001234B7">
              <w:t>Payload size (bits)</w:t>
            </w:r>
          </w:p>
        </w:tc>
        <w:tc>
          <w:tcPr>
            <w:tcW w:w="1070" w:type="dxa"/>
            <w:vAlign w:val="center"/>
          </w:tcPr>
          <w:p w14:paraId="0DA93E06" w14:textId="77777777" w:rsidR="00A20899" w:rsidRPr="001234B7" w:rsidRDefault="00A20899" w:rsidP="008C4924">
            <w:pPr>
              <w:pStyle w:val="TAC"/>
              <w:rPr>
                <w:lang w:eastAsia="zh-CN"/>
              </w:rPr>
            </w:pPr>
            <w:r w:rsidRPr="001234B7">
              <w:rPr>
                <w:lang w:eastAsia="zh-CN"/>
              </w:rPr>
              <w:t>176</w:t>
            </w:r>
          </w:p>
        </w:tc>
        <w:tc>
          <w:tcPr>
            <w:tcW w:w="1071" w:type="dxa"/>
            <w:vAlign w:val="center"/>
          </w:tcPr>
          <w:p w14:paraId="30BD2E0B" w14:textId="77777777" w:rsidR="00A20899" w:rsidRPr="001234B7" w:rsidRDefault="00A20899" w:rsidP="008C4924">
            <w:pPr>
              <w:pStyle w:val="TAC"/>
              <w:rPr>
                <w:lang w:eastAsia="zh-CN"/>
              </w:rPr>
            </w:pPr>
            <w:r w:rsidRPr="001234B7">
              <w:rPr>
                <w:lang w:eastAsia="zh-CN"/>
              </w:rPr>
              <w:t>368</w:t>
            </w:r>
          </w:p>
        </w:tc>
        <w:tc>
          <w:tcPr>
            <w:tcW w:w="1070" w:type="dxa"/>
          </w:tcPr>
          <w:p w14:paraId="649C345F" w14:textId="77777777" w:rsidR="00A20899" w:rsidRPr="001234B7" w:rsidRDefault="00A20899" w:rsidP="008C4924">
            <w:pPr>
              <w:pStyle w:val="TAC"/>
              <w:rPr>
                <w:lang w:eastAsia="zh-CN"/>
              </w:rPr>
            </w:pPr>
            <w:r w:rsidRPr="001234B7">
              <w:rPr>
                <w:lang w:eastAsia="zh-CN"/>
              </w:rPr>
              <w:t>168</w:t>
            </w:r>
          </w:p>
        </w:tc>
        <w:tc>
          <w:tcPr>
            <w:tcW w:w="1071" w:type="dxa"/>
            <w:vAlign w:val="center"/>
          </w:tcPr>
          <w:p w14:paraId="579216EF" w14:textId="77777777" w:rsidR="00A20899" w:rsidRPr="001234B7" w:rsidRDefault="00A20899" w:rsidP="008C4924">
            <w:pPr>
              <w:pStyle w:val="TAC"/>
              <w:rPr>
                <w:lang w:eastAsia="zh-CN"/>
              </w:rPr>
            </w:pPr>
            <w:r w:rsidRPr="001234B7">
              <w:rPr>
                <w:lang w:eastAsia="zh-CN"/>
              </w:rPr>
              <w:t>768</w:t>
            </w:r>
          </w:p>
        </w:tc>
      </w:tr>
      <w:tr w:rsidR="00A20899" w:rsidRPr="001234B7" w14:paraId="05920F09" w14:textId="77777777" w:rsidTr="008C4924">
        <w:trPr>
          <w:jc w:val="center"/>
        </w:trPr>
        <w:tc>
          <w:tcPr>
            <w:tcW w:w="2421" w:type="dxa"/>
          </w:tcPr>
          <w:p w14:paraId="3E5CCCC3" w14:textId="77777777" w:rsidR="00A20899" w:rsidRPr="001234B7" w:rsidRDefault="00A20899" w:rsidP="008C4924">
            <w:pPr>
              <w:pStyle w:val="TAC"/>
              <w:rPr>
                <w:szCs w:val="22"/>
              </w:rPr>
            </w:pPr>
            <w:r w:rsidRPr="001234B7">
              <w:rPr>
                <w:szCs w:val="22"/>
              </w:rPr>
              <w:t>Transport block CRC (bits)</w:t>
            </w:r>
          </w:p>
        </w:tc>
        <w:tc>
          <w:tcPr>
            <w:tcW w:w="1070" w:type="dxa"/>
          </w:tcPr>
          <w:p w14:paraId="092829AA" w14:textId="77777777" w:rsidR="00A20899" w:rsidRPr="001234B7" w:rsidRDefault="00A20899" w:rsidP="008C4924">
            <w:pPr>
              <w:pStyle w:val="TAC"/>
              <w:rPr>
                <w:lang w:eastAsia="zh-CN"/>
              </w:rPr>
            </w:pPr>
            <w:r w:rsidRPr="001234B7">
              <w:rPr>
                <w:lang w:eastAsia="zh-CN"/>
              </w:rPr>
              <w:t>16</w:t>
            </w:r>
          </w:p>
        </w:tc>
        <w:tc>
          <w:tcPr>
            <w:tcW w:w="1071" w:type="dxa"/>
          </w:tcPr>
          <w:p w14:paraId="64D3038C" w14:textId="77777777" w:rsidR="00A20899" w:rsidRPr="001234B7" w:rsidRDefault="00A20899" w:rsidP="008C4924">
            <w:pPr>
              <w:pStyle w:val="TAC"/>
              <w:rPr>
                <w:lang w:eastAsia="zh-CN"/>
              </w:rPr>
            </w:pPr>
            <w:r w:rsidRPr="001234B7">
              <w:rPr>
                <w:lang w:eastAsia="zh-CN"/>
              </w:rPr>
              <w:t>16</w:t>
            </w:r>
          </w:p>
        </w:tc>
        <w:tc>
          <w:tcPr>
            <w:tcW w:w="1070" w:type="dxa"/>
          </w:tcPr>
          <w:p w14:paraId="0E3BF2D2" w14:textId="77777777" w:rsidR="00A20899" w:rsidRPr="001234B7" w:rsidRDefault="00A20899" w:rsidP="008C4924">
            <w:pPr>
              <w:pStyle w:val="TAC"/>
              <w:rPr>
                <w:lang w:eastAsia="zh-CN"/>
              </w:rPr>
            </w:pPr>
            <w:r w:rsidRPr="001234B7">
              <w:rPr>
                <w:lang w:eastAsia="zh-CN"/>
              </w:rPr>
              <w:t>16</w:t>
            </w:r>
          </w:p>
        </w:tc>
        <w:tc>
          <w:tcPr>
            <w:tcW w:w="1071" w:type="dxa"/>
          </w:tcPr>
          <w:p w14:paraId="2CDF176A" w14:textId="77777777" w:rsidR="00A20899" w:rsidRPr="001234B7" w:rsidRDefault="00A20899" w:rsidP="008C4924">
            <w:pPr>
              <w:pStyle w:val="TAC"/>
              <w:rPr>
                <w:lang w:eastAsia="zh-CN"/>
              </w:rPr>
            </w:pPr>
            <w:r w:rsidRPr="001234B7">
              <w:rPr>
                <w:lang w:eastAsia="zh-CN"/>
              </w:rPr>
              <w:t>16</w:t>
            </w:r>
          </w:p>
        </w:tc>
      </w:tr>
      <w:tr w:rsidR="00A20899" w:rsidRPr="001234B7" w14:paraId="194D4ECB" w14:textId="77777777" w:rsidTr="008C4924">
        <w:trPr>
          <w:jc w:val="center"/>
        </w:trPr>
        <w:tc>
          <w:tcPr>
            <w:tcW w:w="2421" w:type="dxa"/>
          </w:tcPr>
          <w:p w14:paraId="4F57715C" w14:textId="77777777" w:rsidR="00A20899" w:rsidRPr="001234B7" w:rsidRDefault="00A20899" w:rsidP="008C4924">
            <w:pPr>
              <w:pStyle w:val="TAC"/>
            </w:pPr>
            <w:r w:rsidRPr="001234B7">
              <w:t>Code block CRC size (bits)</w:t>
            </w:r>
          </w:p>
        </w:tc>
        <w:tc>
          <w:tcPr>
            <w:tcW w:w="1070" w:type="dxa"/>
            <w:vAlign w:val="center"/>
          </w:tcPr>
          <w:p w14:paraId="68A4ACE3" w14:textId="77777777" w:rsidR="00A20899" w:rsidRPr="001234B7" w:rsidRDefault="00A20899" w:rsidP="008C4924">
            <w:pPr>
              <w:pStyle w:val="TAC"/>
              <w:rPr>
                <w:lang w:eastAsia="zh-CN"/>
              </w:rPr>
            </w:pPr>
            <w:r w:rsidRPr="001234B7">
              <w:rPr>
                <w:lang w:eastAsia="zh-CN"/>
              </w:rPr>
              <w:t>-</w:t>
            </w:r>
          </w:p>
        </w:tc>
        <w:tc>
          <w:tcPr>
            <w:tcW w:w="1071" w:type="dxa"/>
            <w:vAlign w:val="center"/>
          </w:tcPr>
          <w:p w14:paraId="108971D6" w14:textId="77777777" w:rsidR="00A20899" w:rsidRPr="001234B7" w:rsidRDefault="00A20899" w:rsidP="008C4924">
            <w:pPr>
              <w:pStyle w:val="TAC"/>
              <w:rPr>
                <w:lang w:eastAsia="zh-CN"/>
              </w:rPr>
            </w:pPr>
            <w:r w:rsidRPr="001234B7">
              <w:rPr>
                <w:lang w:eastAsia="zh-CN"/>
              </w:rPr>
              <w:t>-</w:t>
            </w:r>
          </w:p>
        </w:tc>
        <w:tc>
          <w:tcPr>
            <w:tcW w:w="1070" w:type="dxa"/>
          </w:tcPr>
          <w:p w14:paraId="03E0CB67" w14:textId="77777777" w:rsidR="00A20899" w:rsidRPr="001234B7" w:rsidRDefault="00A20899" w:rsidP="008C4924">
            <w:pPr>
              <w:pStyle w:val="TAC"/>
              <w:rPr>
                <w:lang w:eastAsia="zh-CN"/>
              </w:rPr>
            </w:pPr>
            <w:r w:rsidRPr="001234B7">
              <w:rPr>
                <w:lang w:eastAsia="zh-CN"/>
              </w:rPr>
              <w:t>-</w:t>
            </w:r>
          </w:p>
        </w:tc>
        <w:tc>
          <w:tcPr>
            <w:tcW w:w="1071" w:type="dxa"/>
            <w:vAlign w:val="center"/>
          </w:tcPr>
          <w:p w14:paraId="61E7EBC8" w14:textId="77777777" w:rsidR="00A20899" w:rsidRPr="001234B7" w:rsidRDefault="00A20899" w:rsidP="008C4924">
            <w:pPr>
              <w:pStyle w:val="TAC"/>
              <w:rPr>
                <w:lang w:eastAsia="zh-CN"/>
              </w:rPr>
            </w:pPr>
            <w:r w:rsidRPr="001234B7">
              <w:rPr>
                <w:lang w:eastAsia="zh-CN"/>
              </w:rPr>
              <w:t>-</w:t>
            </w:r>
          </w:p>
        </w:tc>
      </w:tr>
      <w:tr w:rsidR="00A20899" w:rsidRPr="001234B7" w14:paraId="444649C8" w14:textId="77777777" w:rsidTr="008C4924">
        <w:trPr>
          <w:jc w:val="center"/>
        </w:trPr>
        <w:tc>
          <w:tcPr>
            <w:tcW w:w="2421" w:type="dxa"/>
          </w:tcPr>
          <w:p w14:paraId="45D4943E" w14:textId="77777777" w:rsidR="00A20899" w:rsidRPr="001234B7" w:rsidRDefault="00A20899" w:rsidP="008C4924">
            <w:pPr>
              <w:pStyle w:val="TAC"/>
            </w:pPr>
            <w:r w:rsidRPr="001234B7">
              <w:t>Number of code blocks - C</w:t>
            </w:r>
          </w:p>
        </w:tc>
        <w:tc>
          <w:tcPr>
            <w:tcW w:w="1070" w:type="dxa"/>
            <w:vAlign w:val="center"/>
          </w:tcPr>
          <w:p w14:paraId="0747E7D7" w14:textId="77777777" w:rsidR="00A20899" w:rsidRPr="001234B7" w:rsidRDefault="00A20899" w:rsidP="008C4924">
            <w:pPr>
              <w:pStyle w:val="TAC"/>
              <w:rPr>
                <w:lang w:eastAsia="zh-CN"/>
              </w:rPr>
            </w:pPr>
            <w:r w:rsidRPr="001234B7">
              <w:rPr>
                <w:lang w:eastAsia="zh-CN"/>
              </w:rPr>
              <w:t>1</w:t>
            </w:r>
          </w:p>
        </w:tc>
        <w:tc>
          <w:tcPr>
            <w:tcW w:w="1071" w:type="dxa"/>
            <w:vAlign w:val="center"/>
          </w:tcPr>
          <w:p w14:paraId="6C95EA5C" w14:textId="77777777" w:rsidR="00A20899" w:rsidRPr="001234B7" w:rsidRDefault="00A20899" w:rsidP="008C4924">
            <w:pPr>
              <w:pStyle w:val="TAC"/>
              <w:rPr>
                <w:lang w:eastAsia="zh-CN"/>
              </w:rPr>
            </w:pPr>
            <w:r w:rsidRPr="001234B7">
              <w:rPr>
                <w:lang w:eastAsia="zh-CN"/>
              </w:rPr>
              <w:t>1</w:t>
            </w:r>
          </w:p>
        </w:tc>
        <w:tc>
          <w:tcPr>
            <w:tcW w:w="1070" w:type="dxa"/>
          </w:tcPr>
          <w:p w14:paraId="4E4CC1A8" w14:textId="77777777" w:rsidR="00A20899" w:rsidRPr="001234B7" w:rsidRDefault="00A20899" w:rsidP="008C4924">
            <w:pPr>
              <w:pStyle w:val="TAC"/>
              <w:rPr>
                <w:lang w:eastAsia="zh-CN"/>
              </w:rPr>
            </w:pPr>
            <w:r w:rsidRPr="001234B7">
              <w:rPr>
                <w:lang w:eastAsia="zh-CN"/>
              </w:rPr>
              <w:t>1</w:t>
            </w:r>
          </w:p>
        </w:tc>
        <w:tc>
          <w:tcPr>
            <w:tcW w:w="1071" w:type="dxa"/>
            <w:vAlign w:val="center"/>
          </w:tcPr>
          <w:p w14:paraId="71AE3C25" w14:textId="77777777" w:rsidR="00A20899" w:rsidRPr="001234B7" w:rsidRDefault="00A20899" w:rsidP="008C4924">
            <w:pPr>
              <w:pStyle w:val="TAC"/>
              <w:rPr>
                <w:lang w:eastAsia="zh-CN"/>
              </w:rPr>
            </w:pPr>
            <w:r w:rsidRPr="001234B7">
              <w:rPr>
                <w:lang w:eastAsia="zh-CN"/>
              </w:rPr>
              <w:t>1</w:t>
            </w:r>
          </w:p>
        </w:tc>
      </w:tr>
      <w:tr w:rsidR="00A20899" w:rsidRPr="001234B7" w14:paraId="216E5099" w14:textId="77777777" w:rsidTr="008C4924">
        <w:trPr>
          <w:jc w:val="center"/>
        </w:trPr>
        <w:tc>
          <w:tcPr>
            <w:tcW w:w="2421" w:type="dxa"/>
          </w:tcPr>
          <w:p w14:paraId="57895EB0" w14:textId="77777777" w:rsidR="00A20899" w:rsidRPr="001234B7" w:rsidRDefault="00A20899" w:rsidP="008C4924">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4C026865" w14:textId="77777777" w:rsidR="00A20899" w:rsidRPr="001234B7" w:rsidRDefault="00A20899" w:rsidP="008C4924">
            <w:pPr>
              <w:pStyle w:val="TAC"/>
              <w:rPr>
                <w:lang w:eastAsia="zh-CN"/>
              </w:rPr>
            </w:pPr>
            <w:r w:rsidRPr="001234B7">
              <w:rPr>
                <w:lang w:eastAsia="zh-CN"/>
              </w:rPr>
              <w:t>192</w:t>
            </w:r>
          </w:p>
        </w:tc>
        <w:tc>
          <w:tcPr>
            <w:tcW w:w="1071" w:type="dxa"/>
            <w:vAlign w:val="center"/>
          </w:tcPr>
          <w:p w14:paraId="136BB818" w14:textId="77777777" w:rsidR="00A20899" w:rsidRPr="001234B7" w:rsidRDefault="00A20899" w:rsidP="008C4924">
            <w:pPr>
              <w:pStyle w:val="TAC"/>
              <w:rPr>
                <w:lang w:eastAsia="zh-CN"/>
              </w:rPr>
            </w:pPr>
            <w:r w:rsidRPr="001234B7">
              <w:rPr>
                <w:lang w:eastAsia="zh-CN"/>
              </w:rPr>
              <w:t>384</w:t>
            </w:r>
          </w:p>
        </w:tc>
        <w:tc>
          <w:tcPr>
            <w:tcW w:w="1070" w:type="dxa"/>
            <w:vAlign w:val="center"/>
          </w:tcPr>
          <w:p w14:paraId="26823C8C" w14:textId="77777777" w:rsidR="00A20899" w:rsidRPr="001234B7" w:rsidRDefault="00A20899" w:rsidP="008C4924">
            <w:pPr>
              <w:pStyle w:val="TAC"/>
              <w:rPr>
                <w:lang w:eastAsia="zh-CN"/>
              </w:rPr>
            </w:pPr>
            <w:r w:rsidRPr="001234B7">
              <w:rPr>
                <w:lang w:eastAsia="zh-CN"/>
              </w:rPr>
              <w:t>184</w:t>
            </w:r>
          </w:p>
        </w:tc>
        <w:tc>
          <w:tcPr>
            <w:tcW w:w="1071" w:type="dxa"/>
            <w:vAlign w:val="center"/>
          </w:tcPr>
          <w:p w14:paraId="6D5999CD" w14:textId="77777777" w:rsidR="00A20899" w:rsidRPr="001234B7" w:rsidRDefault="00A20899" w:rsidP="008C4924">
            <w:pPr>
              <w:pStyle w:val="TAC"/>
              <w:rPr>
                <w:lang w:eastAsia="zh-CN"/>
              </w:rPr>
            </w:pPr>
            <w:r w:rsidRPr="001234B7">
              <w:rPr>
                <w:lang w:eastAsia="zh-CN"/>
              </w:rPr>
              <w:t>784</w:t>
            </w:r>
          </w:p>
        </w:tc>
      </w:tr>
      <w:tr w:rsidR="00A20899" w:rsidRPr="001234B7" w14:paraId="168BF9FB" w14:textId="77777777" w:rsidTr="008C4924">
        <w:trPr>
          <w:jc w:val="center"/>
        </w:trPr>
        <w:tc>
          <w:tcPr>
            <w:tcW w:w="2421" w:type="dxa"/>
          </w:tcPr>
          <w:p w14:paraId="2016D2A1" w14:textId="77777777" w:rsidR="00A20899" w:rsidRPr="001234B7" w:rsidRDefault="00A20899" w:rsidP="008C4924">
            <w:pPr>
              <w:pStyle w:val="TAC"/>
              <w:rPr>
                <w:lang w:eastAsia="zh-CN"/>
              </w:rPr>
            </w:pPr>
            <w:r w:rsidRPr="001234B7">
              <w:t xml:space="preserve">Total number of bits per </w:t>
            </w:r>
            <w:r w:rsidRPr="001234B7">
              <w:rPr>
                <w:lang w:eastAsia="zh-CN"/>
              </w:rPr>
              <w:t>slot</w:t>
            </w:r>
          </w:p>
        </w:tc>
        <w:tc>
          <w:tcPr>
            <w:tcW w:w="1070" w:type="dxa"/>
            <w:vAlign w:val="center"/>
          </w:tcPr>
          <w:p w14:paraId="269B242F" w14:textId="77777777" w:rsidR="00A20899" w:rsidRPr="001234B7" w:rsidRDefault="00A20899" w:rsidP="008C4924">
            <w:pPr>
              <w:pStyle w:val="TAC"/>
              <w:rPr>
                <w:lang w:eastAsia="zh-CN"/>
              </w:rPr>
            </w:pPr>
            <w:r w:rsidRPr="001234B7">
              <w:rPr>
                <w:lang w:eastAsia="zh-CN"/>
              </w:rPr>
              <w:t>600</w:t>
            </w:r>
          </w:p>
        </w:tc>
        <w:tc>
          <w:tcPr>
            <w:tcW w:w="1071" w:type="dxa"/>
            <w:vAlign w:val="center"/>
          </w:tcPr>
          <w:p w14:paraId="28C7F3AC" w14:textId="77777777" w:rsidR="00A20899" w:rsidRPr="001234B7" w:rsidRDefault="00A20899" w:rsidP="008C4924">
            <w:pPr>
              <w:pStyle w:val="TAC"/>
              <w:rPr>
                <w:lang w:eastAsia="zh-CN"/>
              </w:rPr>
            </w:pPr>
            <w:r w:rsidRPr="001234B7">
              <w:rPr>
                <w:lang w:eastAsia="zh-CN"/>
              </w:rPr>
              <w:t>1248</w:t>
            </w:r>
          </w:p>
        </w:tc>
        <w:tc>
          <w:tcPr>
            <w:tcW w:w="1070" w:type="dxa"/>
            <w:vAlign w:val="center"/>
          </w:tcPr>
          <w:p w14:paraId="19DBC3BC" w14:textId="77777777" w:rsidR="00A20899" w:rsidRPr="001234B7" w:rsidRDefault="00A20899" w:rsidP="008C4924">
            <w:pPr>
              <w:pStyle w:val="TAC"/>
              <w:rPr>
                <w:lang w:eastAsia="zh-CN"/>
              </w:rPr>
            </w:pPr>
            <w:r w:rsidRPr="001234B7">
              <w:rPr>
                <w:lang w:eastAsia="zh-CN"/>
              </w:rPr>
              <w:t>576</w:t>
            </w:r>
          </w:p>
        </w:tc>
        <w:tc>
          <w:tcPr>
            <w:tcW w:w="1071" w:type="dxa"/>
            <w:vAlign w:val="center"/>
          </w:tcPr>
          <w:p w14:paraId="1EF0CA42" w14:textId="77777777" w:rsidR="00A20899" w:rsidRPr="001234B7" w:rsidRDefault="00A20899" w:rsidP="008C4924">
            <w:pPr>
              <w:pStyle w:val="TAC"/>
              <w:rPr>
                <w:lang w:eastAsia="zh-CN"/>
              </w:rPr>
            </w:pPr>
            <w:r w:rsidRPr="001234B7">
              <w:rPr>
                <w:lang w:eastAsia="zh-CN"/>
              </w:rPr>
              <w:t>2544</w:t>
            </w:r>
          </w:p>
        </w:tc>
      </w:tr>
      <w:tr w:rsidR="00A20899" w:rsidRPr="001234B7" w14:paraId="0101E5A9" w14:textId="77777777" w:rsidTr="008C4924">
        <w:trPr>
          <w:jc w:val="center"/>
        </w:trPr>
        <w:tc>
          <w:tcPr>
            <w:tcW w:w="2421" w:type="dxa"/>
          </w:tcPr>
          <w:p w14:paraId="1301C7E9" w14:textId="77777777" w:rsidR="00A20899" w:rsidRPr="001234B7" w:rsidRDefault="00A20899" w:rsidP="008C4924">
            <w:pPr>
              <w:pStyle w:val="TAC"/>
              <w:rPr>
                <w:lang w:eastAsia="zh-CN"/>
              </w:rPr>
            </w:pPr>
            <w:r w:rsidRPr="001234B7">
              <w:t xml:space="preserve">Total resource elements per </w:t>
            </w:r>
            <w:r w:rsidRPr="001234B7">
              <w:rPr>
                <w:lang w:eastAsia="zh-CN"/>
              </w:rPr>
              <w:t>slot</w:t>
            </w:r>
          </w:p>
        </w:tc>
        <w:tc>
          <w:tcPr>
            <w:tcW w:w="1070" w:type="dxa"/>
          </w:tcPr>
          <w:p w14:paraId="465EF230" w14:textId="77777777" w:rsidR="00A20899" w:rsidRPr="001234B7" w:rsidRDefault="00A20899" w:rsidP="008C4924">
            <w:pPr>
              <w:pStyle w:val="TAC"/>
              <w:rPr>
                <w:lang w:eastAsia="zh-CN"/>
              </w:rPr>
            </w:pPr>
            <w:r w:rsidRPr="001234B7">
              <w:rPr>
                <w:lang w:eastAsia="zh-CN"/>
              </w:rPr>
              <w:t>300</w:t>
            </w:r>
          </w:p>
        </w:tc>
        <w:tc>
          <w:tcPr>
            <w:tcW w:w="1071" w:type="dxa"/>
          </w:tcPr>
          <w:p w14:paraId="437DEC49" w14:textId="77777777" w:rsidR="00A20899" w:rsidRPr="001234B7" w:rsidRDefault="00A20899" w:rsidP="008C4924">
            <w:pPr>
              <w:pStyle w:val="TAC"/>
              <w:rPr>
                <w:lang w:eastAsia="zh-CN"/>
              </w:rPr>
            </w:pPr>
            <w:r w:rsidRPr="001234B7">
              <w:rPr>
                <w:lang w:eastAsia="zh-CN"/>
              </w:rPr>
              <w:t>624</w:t>
            </w:r>
          </w:p>
        </w:tc>
        <w:tc>
          <w:tcPr>
            <w:tcW w:w="1070" w:type="dxa"/>
          </w:tcPr>
          <w:p w14:paraId="50DE85FC" w14:textId="77777777" w:rsidR="00A20899" w:rsidRPr="001234B7" w:rsidRDefault="00A20899" w:rsidP="008C4924">
            <w:pPr>
              <w:pStyle w:val="TAC"/>
              <w:rPr>
                <w:lang w:eastAsia="zh-CN"/>
              </w:rPr>
            </w:pPr>
            <w:r w:rsidRPr="001234B7">
              <w:rPr>
                <w:lang w:eastAsia="zh-CN"/>
              </w:rPr>
              <w:t>288</w:t>
            </w:r>
          </w:p>
        </w:tc>
        <w:tc>
          <w:tcPr>
            <w:tcW w:w="1071" w:type="dxa"/>
          </w:tcPr>
          <w:p w14:paraId="03C6E9BF" w14:textId="77777777" w:rsidR="00A20899" w:rsidRPr="001234B7" w:rsidRDefault="00A20899" w:rsidP="008C4924">
            <w:pPr>
              <w:pStyle w:val="TAC"/>
              <w:rPr>
                <w:lang w:eastAsia="zh-CN"/>
              </w:rPr>
            </w:pPr>
            <w:r w:rsidRPr="001234B7">
              <w:rPr>
                <w:lang w:eastAsia="zh-CN"/>
              </w:rPr>
              <w:t>1272</w:t>
            </w:r>
          </w:p>
        </w:tc>
      </w:tr>
      <w:tr w:rsidR="00A20899" w:rsidRPr="001234B7" w14:paraId="6A92A51B" w14:textId="77777777" w:rsidTr="008C4924">
        <w:trPr>
          <w:jc w:val="center"/>
        </w:trPr>
        <w:tc>
          <w:tcPr>
            <w:tcW w:w="6703" w:type="dxa"/>
            <w:gridSpan w:val="5"/>
          </w:tcPr>
          <w:p w14:paraId="40D42A62" w14:textId="77777777" w:rsidR="00A20899" w:rsidRPr="001234B7" w:rsidRDefault="00A20899" w:rsidP="008C4924">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for </w:t>
            </w:r>
            <w:r w:rsidRPr="001234B7">
              <w:t xml:space="preserve">PUSCH mapping type </w:t>
            </w:r>
            <w:r w:rsidRPr="001234B7">
              <w:rPr>
                <w:lang w:eastAsia="zh-CN"/>
              </w:rPr>
              <w:t xml:space="preserve">B </w:t>
            </w:r>
            <w:r w:rsidRPr="001234B7">
              <w:t>as per table 6.4.1.1.3-3 of TS 38.211 [</w:t>
            </w:r>
            <w:del w:id="245" w:author="Michal Szydelko, Huawei" w:date="2021-10-14T20:33:00Z">
              <w:r w:rsidRPr="001234B7" w:rsidDel="002A091A">
                <w:delText>17</w:delText>
              </w:r>
            </w:del>
            <w:ins w:id="246" w:author="Michal Szydelko, Huawei" w:date="2021-10-14T20:33:00Z">
              <w:r>
                <w:t>9</w:t>
              </w:r>
            </w:ins>
            <w:r w:rsidRPr="001234B7">
              <w:t>].</w:t>
            </w:r>
          </w:p>
          <w:p w14:paraId="266ACEF7" w14:textId="77777777" w:rsidR="00A20899" w:rsidRPr="001234B7" w:rsidRDefault="00A20899" w:rsidP="008C4924">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clause 5.2.2 of TS 38.212 [</w:t>
            </w:r>
            <w:del w:id="247" w:author="Michal Szydelko, Huawei" w:date="2021-10-14T20:33:00Z">
              <w:r w:rsidRPr="001234B7" w:rsidDel="002A091A">
                <w:rPr>
                  <w:lang w:eastAsia="zh-CN"/>
                </w:rPr>
                <w:delText>16</w:delText>
              </w:r>
            </w:del>
            <w:ins w:id="248" w:author="Michal Szydelko, Huawei" w:date="2021-10-14T20:33:00Z">
              <w:r w:rsidRPr="001234B7">
                <w:rPr>
                  <w:lang w:eastAsia="zh-CN"/>
                </w:rPr>
                <w:t>1</w:t>
              </w:r>
              <w:r>
                <w:rPr>
                  <w:lang w:eastAsia="zh-CN"/>
                </w:rPr>
                <w:t>5</w:t>
              </w:r>
            </w:ins>
            <w:r w:rsidRPr="001234B7">
              <w:rPr>
                <w:lang w:eastAsia="zh-CN"/>
              </w:rPr>
              <w:t>].</w:t>
            </w:r>
          </w:p>
        </w:tc>
      </w:tr>
    </w:tbl>
    <w:p w14:paraId="16D4F2AC" w14:textId="77777777" w:rsidR="00A20899" w:rsidRPr="00F95B02" w:rsidRDefault="00A20899" w:rsidP="00A20899">
      <w:pPr>
        <w:rPr>
          <w:noProof/>
          <w:lang w:eastAsia="zh-CN"/>
        </w:rPr>
      </w:pPr>
    </w:p>
    <w:p w14:paraId="529D36B6" w14:textId="77777777" w:rsidR="003239F7" w:rsidRPr="00C6449B" w:rsidRDefault="003239F7" w:rsidP="003239F7">
      <w:pPr>
        <w:pStyle w:val="Heading1"/>
        <w:rPr>
          <w:lang w:eastAsia="zh-CN"/>
        </w:rPr>
      </w:pPr>
      <w:bookmarkStart w:id="249" w:name="_Toc13079968"/>
      <w:bookmarkStart w:id="250" w:name="_Toc29811457"/>
      <w:bookmarkStart w:id="251" w:name="_Toc29811908"/>
      <w:bookmarkStart w:id="252" w:name="_Toc37268412"/>
      <w:bookmarkStart w:id="253" w:name="_Toc37268863"/>
      <w:bookmarkStart w:id="254" w:name="_Toc45893513"/>
      <w:bookmarkStart w:id="255" w:name="_Toc53177677"/>
      <w:bookmarkStart w:id="256" w:name="_Toc53178129"/>
      <w:bookmarkStart w:id="257" w:name="_Toc61176763"/>
      <w:bookmarkStart w:id="258" w:name="_Toc67916586"/>
      <w:bookmarkStart w:id="259" w:name="_Toc74670804"/>
      <w:bookmarkStart w:id="260" w:name="_Toc76542839"/>
      <w:bookmarkStart w:id="261" w:name="_Toc82626771"/>
      <w:r w:rsidRPr="00C6449B">
        <w:lastRenderedPageBreak/>
        <w:t>A.</w:t>
      </w:r>
      <w:r w:rsidRPr="00C6449B">
        <w:rPr>
          <w:lang w:eastAsia="zh-CN"/>
        </w:rPr>
        <w:t>4</w:t>
      </w:r>
      <w:r w:rsidRPr="00C6449B">
        <w:tab/>
        <w:t>Fixed Reference Channels for performance requirements (</w:t>
      </w:r>
      <w:r w:rsidRPr="00C6449B">
        <w:rPr>
          <w:lang w:eastAsia="zh-CN"/>
        </w:rPr>
        <w:t>16QAM, R=658/1024</w:t>
      </w:r>
      <w:r w:rsidRPr="00C6449B">
        <w:t>)</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7448C9DE" w14:textId="77777777" w:rsidR="003239F7" w:rsidRPr="00C6449B" w:rsidRDefault="003239F7" w:rsidP="003239F7">
      <w:pPr>
        <w:rPr>
          <w:lang w:eastAsia="zh-CN"/>
        </w:rPr>
      </w:pPr>
      <w:r w:rsidRPr="00C6449B">
        <w:t>The parameters for the reference measurement channels are specified in table A.</w:t>
      </w:r>
      <w:r w:rsidRPr="00C6449B">
        <w:rPr>
          <w:lang w:eastAsia="zh-CN"/>
        </w:rPr>
        <w:t>4</w:t>
      </w:r>
      <w:r w:rsidRPr="00C6449B">
        <w:t xml:space="preserve">-2 </w:t>
      </w:r>
      <w:r w:rsidRPr="00C6449B">
        <w:rPr>
          <w:lang w:eastAsia="zh-CN"/>
        </w:rPr>
        <w:t xml:space="preserve">and table A.4-4 </w:t>
      </w:r>
      <w:r w:rsidRPr="00C6449B">
        <w:t>for FR1 PUSCH performance requirements</w:t>
      </w:r>
      <w:r w:rsidRPr="00C6449B">
        <w:rPr>
          <w:lang w:eastAsia="zh-CN"/>
        </w:rPr>
        <w:t>:</w:t>
      </w:r>
    </w:p>
    <w:p w14:paraId="27753D1D"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2</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1 transmission layer</w:t>
      </w:r>
      <w:r w:rsidRPr="00C6449B">
        <w:t>.</w:t>
      </w:r>
    </w:p>
    <w:p w14:paraId="57B657ED"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4</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09580980" w14:textId="77777777" w:rsidR="003239F7" w:rsidRPr="00C6449B" w:rsidRDefault="003239F7" w:rsidP="003239F7">
      <w:pPr>
        <w:rPr>
          <w:lang w:eastAsia="zh-CN"/>
        </w:rPr>
      </w:pPr>
      <w:r w:rsidRPr="00C6449B">
        <w:t>The parameters for the reference measurement channels are specified in table A.</w:t>
      </w:r>
      <w:r w:rsidRPr="00C6449B">
        <w:rPr>
          <w:lang w:eastAsia="zh-CN"/>
        </w:rPr>
        <w:t>4</w:t>
      </w:r>
      <w:r w:rsidRPr="00C6449B">
        <w:t>-</w:t>
      </w:r>
      <w:r w:rsidRPr="00C6449B">
        <w:rPr>
          <w:lang w:eastAsia="zh-CN"/>
        </w:rPr>
        <w:t>5</w:t>
      </w:r>
      <w:r w:rsidRPr="00C6449B">
        <w:t xml:space="preserve"> </w:t>
      </w:r>
      <w:r w:rsidRPr="00C6449B">
        <w:rPr>
          <w:lang w:eastAsia="zh-CN"/>
        </w:rPr>
        <w:t xml:space="preserve">to table A.4-8 </w:t>
      </w:r>
      <w:r w:rsidRPr="00C6449B">
        <w:t>for FR</w:t>
      </w:r>
      <w:r w:rsidRPr="00C6449B">
        <w:rPr>
          <w:lang w:eastAsia="zh-CN"/>
        </w:rPr>
        <w:t>2</w:t>
      </w:r>
      <w:r w:rsidRPr="00C6449B">
        <w:t xml:space="preserve"> PUSCH performance requirements</w:t>
      </w:r>
      <w:r w:rsidRPr="00C6449B">
        <w:rPr>
          <w:lang w:eastAsia="zh-CN"/>
        </w:rPr>
        <w:t>:</w:t>
      </w:r>
    </w:p>
    <w:p w14:paraId="11712448"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5</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pos0</w:t>
      </w:r>
      <w:r w:rsidRPr="00C6449B">
        <w:rPr>
          <w:lang w:eastAsia="zh-CN"/>
        </w:rPr>
        <w:t xml:space="preserve"> and 1 transmission layer</w:t>
      </w:r>
      <w:r w:rsidRPr="00C6449B">
        <w:t>.</w:t>
      </w:r>
    </w:p>
    <w:p w14:paraId="3C899B26"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6</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pos0</w:t>
      </w:r>
      <w:r w:rsidRPr="00C6449B">
        <w:rPr>
          <w:lang w:eastAsia="zh-CN"/>
        </w:rPr>
        <w:t xml:space="preserve"> and 2 transmission layers</w:t>
      </w:r>
      <w:r w:rsidRPr="00C6449B">
        <w:t>.</w:t>
      </w:r>
      <w:r w:rsidRPr="00C6449B">
        <w:rPr>
          <w:lang w:eastAsia="zh-CN"/>
        </w:rPr>
        <w:t xml:space="preserve"> </w:t>
      </w:r>
    </w:p>
    <w:p w14:paraId="0611D51A"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7</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1 transmission layer</w:t>
      </w:r>
      <w:r w:rsidRPr="00C6449B">
        <w:t>.</w:t>
      </w:r>
    </w:p>
    <w:p w14:paraId="7529072E"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8</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42056D84" w14:textId="77777777" w:rsidR="003239F7" w:rsidRPr="00C6449B" w:rsidRDefault="003239F7" w:rsidP="003239F7">
      <w:pPr>
        <w:pStyle w:val="B10"/>
        <w:rPr>
          <w:lang w:eastAsia="zh-CN"/>
        </w:rPr>
      </w:pPr>
    </w:p>
    <w:p w14:paraId="654739E4" w14:textId="77777777" w:rsidR="003239F7" w:rsidRPr="00C6449B" w:rsidRDefault="003239F7" w:rsidP="003239F7">
      <w:pPr>
        <w:pStyle w:val="TH"/>
        <w:rPr>
          <w:lang w:eastAsia="zh-CN"/>
        </w:rPr>
      </w:pPr>
      <w:r w:rsidRPr="00C6449B">
        <w:rPr>
          <w:rFonts w:eastAsia="Malgun Gothic"/>
        </w:rPr>
        <w:t>Table A.</w:t>
      </w:r>
      <w:r w:rsidRPr="00C6449B">
        <w:rPr>
          <w:lang w:eastAsia="zh-CN"/>
        </w:rPr>
        <w:t>4</w:t>
      </w:r>
      <w:r w:rsidRPr="00C6449B">
        <w:rPr>
          <w:rFonts w:eastAsia="Malgun Gothic"/>
        </w:rPr>
        <w:t>-1: Void</w:t>
      </w:r>
    </w:p>
    <w:p w14:paraId="7884D0F7" w14:textId="77777777" w:rsidR="003239F7" w:rsidRPr="00C6449B" w:rsidRDefault="003239F7" w:rsidP="003239F7"/>
    <w:p w14:paraId="1A519E93" w14:textId="77777777" w:rsidR="003239F7" w:rsidRPr="00C6449B" w:rsidRDefault="003239F7" w:rsidP="003239F7">
      <w:pPr>
        <w:pStyle w:val="TH"/>
        <w:rPr>
          <w:lang w:eastAsia="zh-CN"/>
        </w:rPr>
      </w:pPr>
      <w:bookmarkStart w:id="262" w:name="_Hlk527996584"/>
      <w:r w:rsidRPr="00C6449B">
        <w:rPr>
          <w:rFonts w:eastAsia="Malgun Gothic"/>
        </w:rPr>
        <w:t>Table A.</w:t>
      </w:r>
      <w:r w:rsidRPr="00C6449B">
        <w:rPr>
          <w:lang w:eastAsia="zh-CN"/>
        </w:rPr>
        <w:t>4</w:t>
      </w:r>
      <w:r w:rsidRPr="00C6449B">
        <w:rPr>
          <w:rFonts w:eastAsia="Malgun Gothic"/>
        </w:rPr>
        <w:t>-</w:t>
      </w:r>
      <w:r w:rsidRPr="00C6449B">
        <w:rPr>
          <w:lang w:eastAsia="zh-CN"/>
        </w:rPr>
        <w:t>2</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239F7" w:rsidRPr="00C6449B" w14:paraId="4BEA343C" w14:textId="77777777" w:rsidTr="008C4924">
        <w:trPr>
          <w:jc w:val="center"/>
        </w:trPr>
        <w:tc>
          <w:tcPr>
            <w:tcW w:w="2421" w:type="dxa"/>
          </w:tcPr>
          <w:p w14:paraId="483D3735" w14:textId="77777777" w:rsidR="003239F7" w:rsidRPr="00C6449B" w:rsidRDefault="003239F7" w:rsidP="008C4924">
            <w:pPr>
              <w:pStyle w:val="TAH"/>
            </w:pPr>
            <w:r w:rsidRPr="00C6449B">
              <w:t>Reference channel</w:t>
            </w:r>
          </w:p>
        </w:tc>
        <w:tc>
          <w:tcPr>
            <w:tcW w:w="1070" w:type="dxa"/>
          </w:tcPr>
          <w:p w14:paraId="6F7BC2DE" w14:textId="77777777" w:rsidR="003239F7" w:rsidRPr="00C6449B" w:rsidRDefault="003239F7" w:rsidP="008C4924">
            <w:pPr>
              <w:pStyle w:val="TAH"/>
            </w:pPr>
            <w:r w:rsidRPr="00C6449B">
              <w:rPr>
                <w:lang w:eastAsia="zh-CN"/>
              </w:rPr>
              <w:t>G-FR1-A4-8</w:t>
            </w:r>
          </w:p>
        </w:tc>
        <w:tc>
          <w:tcPr>
            <w:tcW w:w="1071" w:type="dxa"/>
          </w:tcPr>
          <w:p w14:paraId="79EFBDF3" w14:textId="77777777" w:rsidR="003239F7" w:rsidRPr="00C6449B" w:rsidRDefault="003239F7" w:rsidP="008C4924">
            <w:pPr>
              <w:pStyle w:val="TAH"/>
            </w:pPr>
            <w:r w:rsidRPr="00C6449B">
              <w:rPr>
                <w:lang w:eastAsia="zh-CN"/>
              </w:rPr>
              <w:t>G-FR1-A4-9</w:t>
            </w:r>
          </w:p>
        </w:tc>
        <w:tc>
          <w:tcPr>
            <w:tcW w:w="1070" w:type="dxa"/>
          </w:tcPr>
          <w:p w14:paraId="7D57047E" w14:textId="77777777" w:rsidR="003239F7" w:rsidRPr="00C6449B" w:rsidRDefault="003239F7" w:rsidP="008C4924">
            <w:pPr>
              <w:pStyle w:val="TAH"/>
            </w:pPr>
            <w:r w:rsidRPr="00C6449B">
              <w:rPr>
                <w:lang w:eastAsia="zh-CN"/>
              </w:rPr>
              <w:t>G-FR1-A4-10</w:t>
            </w:r>
          </w:p>
        </w:tc>
        <w:tc>
          <w:tcPr>
            <w:tcW w:w="1071" w:type="dxa"/>
          </w:tcPr>
          <w:p w14:paraId="0E54414D" w14:textId="77777777" w:rsidR="003239F7" w:rsidRPr="00C6449B" w:rsidRDefault="003239F7" w:rsidP="008C4924">
            <w:pPr>
              <w:pStyle w:val="TAH"/>
            </w:pPr>
            <w:r w:rsidRPr="00C6449B">
              <w:rPr>
                <w:lang w:eastAsia="zh-CN"/>
              </w:rPr>
              <w:t>G-FR1-A4-11</w:t>
            </w:r>
            <w:r>
              <w:rPr>
                <w:lang w:eastAsia="zh-CN"/>
              </w:rPr>
              <w:t xml:space="preserve"> (Note 3)</w:t>
            </w:r>
          </w:p>
        </w:tc>
        <w:tc>
          <w:tcPr>
            <w:tcW w:w="1070" w:type="dxa"/>
          </w:tcPr>
          <w:p w14:paraId="5159CD43" w14:textId="77777777" w:rsidR="003239F7" w:rsidRPr="00C6449B" w:rsidRDefault="003239F7" w:rsidP="008C4924">
            <w:pPr>
              <w:pStyle w:val="TAH"/>
            </w:pPr>
            <w:r w:rsidRPr="00C6449B">
              <w:rPr>
                <w:lang w:eastAsia="zh-CN"/>
              </w:rPr>
              <w:t>G-FR1-A4-12</w:t>
            </w:r>
          </w:p>
        </w:tc>
        <w:tc>
          <w:tcPr>
            <w:tcW w:w="1071" w:type="dxa"/>
          </w:tcPr>
          <w:p w14:paraId="7D245635" w14:textId="77777777" w:rsidR="003239F7" w:rsidRPr="00C6449B" w:rsidRDefault="003239F7" w:rsidP="008C4924">
            <w:pPr>
              <w:pStyle w:val="TAH"/>
            </w:pPr>
            <w:r w:rsidRPr="00C6449B">
              <w:rPr>
                <w:lang w:eastAsia="zh-CN"/>
              </w:rPr>
              <w:t>G-FR1-A4-13</w:t>
            </w:r>
          </w:p>
        </w:tc>
        <w:tc>
          <w:tcPr>
            <w:tcW w:w="1071" w:type="dxa"/>
          </w:tcPr>
          <w:p w14:paraId="760C2B68" w14:textId="77777777" w:rsidR="003239F7" w:rsidRPr="00C6449B" w:rsidRDefault="003239F7" w:rsidP="008C4924">
            <w:pPr>
              <w:pStyle w:val="TAH"/>
              <w:rPr>
                <w:lang w:eastAsia="zh-CN"/>
              </w:rPr>
            </w:pPr>
            <w:r w:rsidRPr="00C6449B">
              <w:rPr>
                <w:lang w:eastAsia="zh-CN"/>
              </w:rPr>
              <w:t>G-FR1-A4-14</w:t>
            </w:r>
          </w:p>
        </w:tc>
      </w:tr>
      <w:tr w:rsidR="003239F7" w:rsidRPr="00C6449B" w14:paraId="68F0FFAC" w14:textId="77777777" w:rsidTr="008C4924">
        <w:trPr>
          <w:jc w:val="center"/>
        </w:trPr>
        <w:tc>
          <w:tcPr>
            <w:tcW w:w="2421" w:type="dxa"/>
          </w:tcPr>
          <w:p w14:paraId="72E2BA96" w14:textId="77777777" w:rsidR="003239F7" w:rsidRPr="00C6449B" w:rsidRDefault="003239F7" w:rsidP="008C4924">
            <w:pPr>
              <w:pStyle w:val="TAC"/>
              <w:rPr>
                <w:lang w:eastAsia="zh-CN"/>
              </w:rPr>
            </w:pPr>
            <w:r w:rsidRPr="00C6449B">
              <w:rPr>
                <w:lang w:eastAsia="zh-CN"/>
              </w:rPr>
              <w:t>Subcarrier spacing [kHz]</w:t>
            </w:r>
          </w:p>
        </w:tc>
        <w:tc>
          <w:tcPr>
            <w:tcW w:w="1070" w:type="dxa"/>
          </w:tcPr>
          <w:p w14:paraId="7F1CEFB2" w14:textId="77777777" w:rsidR="003239F7" w:rsidRPr="00C6449B" w:rsidRDefault="003239F7" w:rsidP="008C4924">
            <w:pPr>
              <w:pStyle w:val="TAC"/>
              <w:rPr>
                <w:lang w:eastAsia="zh-CN"/>
              </w:rPr>
            </w:pPr>
            <w:r w:rsidRPr="00C6449B">
              <w:rPr>
                <w:lang w:eastAsia="zh-CN"/>
              </w:rPr>
              <w:t>15</w:t>
            </w:r>
          </w:p>
        </w:tc>
        <w:tc>
          <w:tcPr>
            <w:tcW w:w="1071" w:type="dxa"/>
          </w:tcPr>
          <w:p w14:paraId="14246C63" w14:textId="77777777" w:rsidR="003239F7" w:rsidRPr="00C6449B" w:rsidRDefault="003239F7" w:rsidP="008C4924">
            <w:pPr>
              <w:pStyle w:val="TAC"/>
            </w:pPr>
            <w:r w:rsidRPr="00C6449B">
              <w:rPr>
                <w:lang w:eastAsia="zh-CN"/>
              </w:rPr>
              <w:t>15</w:t>
            </w:r>
          </w:p>
        </w:tc>
        <w:tc>
          <w:tcPr>
            <w:tcW w:w="1070" w:type="dxa"/>
          </w:tcPr>
          <w:p w14:paraId="545EDB05" w14:textId="77777777" w:rsidR="003239F7" w:rsidRPr="00C6449B" w:rsidRDefault="003239F7" w:rsidP="008C4924">
            <w:pPr>
              <w:pStyle w:val="TAC"/>
            </w:pPr>
            <w:r w:rsidRPr="00C6449B">
              <w:rPr>
                <w:lang w:eastAsia="zh-CN"/>
              </w:rPr>
              <w:t>15</w:t>
            </w:r>
          </w:p>
        </w:tc>
        <w:tc>
          <w:tcPr>
            <w:tcW w:w="1071" w:type="dxa"/>
          </w:tcPr>
          <w:p w14:paraId="56052C7A" w14:textId="77777777" w:rsidR="003239F7" w:rsidRPr="00C6449B" w:rsidRDefault="003239F7" w:rsidP="008C4924">
            <w:pPr>
              <w:pStyle w:val="TAC"/>
            </w:pPr>
            <w:r w:rsidRPr="00C6449B">
              <w:rPr>
                <w:lang w:eastAsia="zh-CN"/>
              </w:rPr>
              <w:t>30</w:t>
            </w:r>
          </w:p>
        </w:tc>
        <w:tc>
          <w:tcPr>
            <w:tcW w:w="1070" w:type="dxa"/>
          </w:tcPr>
          <w:p w14:paraId="1F88201C" w14:textId="77777777" w:rsidR="003239F7" w:rsidRPr="00C6449B" w:rsidRDefault="003239F7" w:rsidP="008C4924">
            <w:pPr>
              <w:pStyle w:val="TAC"/>
            </w:pPr>
            <w:r w:rsidRPr="00C6449B">
              <w:rPr>
                <w:lang w:eastAsia="zh-CN"/>
              </w:rPr>
              <w:t>30</w:t>
            </w:r>
          </w:p>
        </w:tc>
        <w:tc>
          <w:tcPr>
            <w:tcW w:w="1071" w:type="dxa"/>
          </w:tcPr>
          <w:p w14:paraId="44449934" w14:textId="77777777" w:rsidR="003239F7" w:rsidRPr="00C6449B" w:rsidRDefault="003239F7" w:rsidP="008C4924">
            <w:pPr>
              <w:pStyle w:val="TAC"/>
            </w:pPr>
            <w:r w:rsidRPr="00C6449B">
              <w:rPr>
                <w:lang w:eastAsia="zh-CN"/>
              </w:rPr>
              <w:t>30</w:t>
            </w:r>
          </w:p>
        </w:tc>
        <w:tc>
          <w:tcPr>
            <w:tcW w:w="1071" w:type="dxa"/>
          </w:tcPr>
          <w:p w14:paraId="16B6413A" w14:textId="77777777" w:rsidR="003239F7" w:rsidRPr="00C6449B" w:rsidRDefault="003239F7" w:rsidP="008C4924">
            <w:pPr>
              <w:pStyle w:val="TAC"/>
            </w:pPr>
            <w:r w:rsidRPr="00C6449B">
              <w:rPr>
                <w:lang w:eastAsia="zh-CN"/>
              </w:rPr>
              <w:t>30</w:t>
            </w:r>
          </w:p>
        </w:tc>
      </w:tr>
      <w:tr w:rsidR="003239F7" w:rsidRPr="00C6449B" w14:paraId="2F623AD6" w14:textId="77777777" w:rsidTr="008C4924">
        <w:trPr>
          <w:jc w:val="center"/>
        </w:trPr>
        <w:tc>
          <w:tcPr>
            <w:tcW w:w="2421" w:type="dxa"/>
          </w:tcPr>
          <w:p w14:paraId="008D4CC5" w14:textId="77777777" w:rsidR="003239F7" w:rsidRPr="00C6449B" w:rsidRDefault="003239F7" w:rsidP="008C4924">
            <w:pPr>
              <w:pStyle w:val="TAC"/>
            </w:pPr>
            <w:r w:rsidRPr="00C6449B">
              <w:t>Allocated resource blocks</w:t>
            </w:r>
          </w:p>
        </w:tc>
        <w:tc>
          <w:tcPr>
            <w:tcW w:w="1070" w:type="dxa"/>
          </w:tcPr>
          <w:p w14:paraId="47C6C887" w14:textId="77777777" w:rsidR="003239F7" w:rsidRPr="00C6449B" w:rsidRDefault="003239F7" w:rsidP="008C4924">
            <w:pPr>
              <w:pStyle w:val="TAC"/>
              <w:rPr>
                <w:rFonts w:eastAsia="Yu Mincho"/>
              </w:rPr>
            </w:pPr>
            <w:r w:rsidRPr="00C6449B">
              <w:rPr>
                <w:rFonts w:eastAsia="Yu Mincho"/>
              </w:rPr>
              <w:t>25</w:t>
            </w:r>
          </w:p>
        </w:tc>
        <w:tc>
          <w:tcPr>
            <w:tcW w:w="1071" w:type="dxa"/>
          </w:tcPr>
          <w:p w14:paraId="3007CE45" w14:textId="77777777" w:rsidR="003239F7" w:rsidRPr="00C6449B" w:rsidRDefault="003239F7" w:rsidP="008C4924">
            <w:pPr>
              <w:pStyle w:val="TAC"/>
              <w:rPr>
                <w:rFonts w:eastAsia="Yu Mincho"/>
              </w:rPr>
            </w:pPr>
            <w:r w:rsidRPr="00C6449B">
              <w:rPr>
                <w:rFonts w:eastAsia="Yu Mincho"/>
              </w:rPr>
              <w:t>52</w:t>
            </w:r>
          </w:p>
        </w:tc>
        <w:tc>
          <w:tcPr>
            <w:tcW w:w="1070" w:type="dxa"/>
          </w:tcPr>
          <w:p w14:paraId="3680E93C" w14:textId="77777777" w:rsidR="003239F7" w:rsidRPr="00C6449B" w:rsidRDefault="003239F7" w:rsidP="008C4924">
            <w:pPr>
              <w:pStyle w:val="TAC"/>
              <w:rPr>
                <w:lang w:eastAsia="zh-CN"/>
              </w:rPr>
            </w:pPr>
            <w:r w:rsidRPr="00C6449B">
              <w:rPr>
                <w:lang w:eastAsia="zh-CN"/>
              </w:rPr>
              <w:t>106</w:t>
            </w:r>
          </w:p>
        </w:tc>
        <w:tc>
          <w:tcPr>
            <w:tcW w:w="1071" w:type="dxa"/>
          </w:tcPr>
          <w:p w14:paraId="0A80772B" w14:textId="77777777" w:rsidR="003239F7" w:rsidRPr="00C6449B" w:rsidRDefault="003239F7" w:rsidP="008C4924">
            <w:pPr>
              <w:pStyle w:val="TAC"/>
              <w:rPr>
                <w:rFonts w:eastAsia="Yu Mincho"/>
              </w:rPr>
            </w:pPr>
            <w:r w:rsidRPr="00C6449B">
              <w:rPr>
                <w:rFonts w:eastAsia="Yu Mincho"/>
              </w:rPr>
              <w:t>24</w:t>
            </w:r>
          </w:p>
        </w:tc>
        <w:tc>
          <w:tcPr>
            <w:tcW w:w="1070" w:type="dxa"/>
          </w:tcPr>
          <w:p w14:paraId="7D687453" w14:textId="77777777" w:rsidR="003239F7" w:rsidRPr="00C6449B" w:rsidRDefault="003239F7" w:rsidP="008C4924">
            <w:pPr>
              <w:pStyle w:val="TAC"/>
              <w:rPr>
                <w:rFonts w:eastAsia="Yu Mincho"/>
              </w:rPr>
            </w:pPr>
            <w:r w:rsidRPr="00C6449B">
              <w:rPr>
                <w:rFonts w:eastAsia="Yu Mincho"/>
              </w:rPr>
              <w:t>51</w:t>
            </w:r>
          </w:p>
        </w:tc>
        <w:tc>
          <w:tcPr>
            <w:tcW w:w="1071" w:type="dxa"/>
          </w:tcPr>
          <w:p w14:paraId="2B438DD6" w14:textId="77777777" w:rsidR="003239F7" w:rsidRPr="00C6449B" w:rsidRDefault="003239F7" w:rsidP="008C4924">
            <w:pPr>
              <w:pStyle w:val="TAC"/>
              <w:rPr>
                <w:rFonts w:eastAsia="Yu Mincho"/>
              </w:rPr>
            </w:pPr>
            <w:r w:rsidRPr="00C6449B">
              <w:rPr>
                <w:rFonts w:eastAsia="Yu Mincho"/>
              </w:rPr>
              <w:t>106</w:t>
            </w:r>
          </w:p>
        </w:tc>
        <w:tc>
          <w:tcPr>
            <w:tcW w:w="1071" w:type="dxa"/>
          </w:tcPr>
          <w:p w14:paraId="59A523FB" w14:textId="77777777" w:rsidR="003239F7" w:rsidRPr="00C6449B" w:rsidRDefault="003239F7" w:rsidP="008C4924">
            <w:pPr>
              <w:pStyle w:val="TAC"/>
              <w:rPr>
                <w:rFonts w:eastAsia="Yu Mincho"/>
              </w:rPr>
            </w:pPr>
            <w:r w:rsidRPr="00C6449B">
              <w:rPr>
                <w:rFonts w:eastAsia="Yu Mincho"/>
              </w:rPr>
              <w:t>273</w:t>
            </w:r>
          </w:p>
        </w:tc>
      </w:tr>
      <w:tr w:rsidR="003239F7" w:rsidRPr="00C6449B" w14:paraId="64F8D2C5" w14:textId="77777777" w:rsidTr="008C4924">
        <w:trPr>
          <w:jc w:val="center"/>
        </w:trPr>
        <w:tc>
          <w:tcPr>
            <w:tcW w:w="2421" w:type="dxa"/>
          </w:tcPr>
          <w:p w14:paraId="6677F7BC"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2367D8E4" w14:textId="77777777" w:rsidR="003239F7" w:rsidRPr="00C6449B" w:rsidRDefault="003239F7" w:rsidP="008C4924">
            <w:pPr>
              <w:pStyle w:val="TAC"/>
              <w:rPr>
                <w:lang w:eastAsia="zh-CN"/>
              </w:rPr>
            </w:pPr>
            <w:r w:rsidRPr="00C6449B">
              <w:rPr>
                <w:lang w:eastAsia="zh-CN"/>
              </w:rPr>
              <w:t>12</w:t>
            </w:r>
          </w:p>
        </w:tc>
        <w:tc>
          <w:tcPr>
            <w:tcW w:w="1071" w:type="dxa"/>
          </w:tcPr>
          <w:p w14:paraId="61F86463" w14:textId="77777777" w:rsidR="003239F7" w:rsidRPr="00C6449B" w:rsidRDefault="003239F7" w:rsidP="008C4924">
            <w:pPr>
              <w:pStyle w:val="TAC"/>
              <w:rPr>
                <w:lang w:eastAsia="zh-CN"/>
              </w:rPr>
            </w:pPr>
            <w:r w:rsidRPr="00C6449B">
              <w:rPr>
                <w:lang w:eastAsia="zh-CN"/>
              </w:rPr>
              <w:t>12</w:t>
            </w:r>
          </w:p>
        </w:tc>
        <w:tc>
          <w:tcPr>
            <w:tcW w:w="1070" w:type="dxa"/>
          </w:tcPr>
          <w:p w14:paraId="113027B3" w14:textId="77777777" w:rsidR="003239F7" w:rsidRPr="00C6449B" w:rsidRDefault="003239F7" w:rsidP="008C4924">
            <w:pPr>
              <w:pStyle w:val="TAC"/>
              <w:rPr>
                <w:lang w:eastAsia="zh-CN"/>
              </w:rPr>
            </w:pPr>
            <w:r w:rsidRPr="00C6449B">
              <w:rPr>
                <w:lang w:eastAsia="zh-CN"/>
              </w:rPr>
              <w:t>12</w:t>
            </w:r>
          </w:p>
        </w:tc>
        <w:tc>
          <w:tcPr>
            <w:tcW w:w="1071" w:type="dxa"/>
          </w:tcPr>
          <w:p w14:paraId="7F6FA98F" w14:textId="77777777" w:rsidR="003239F7" w:rsidRPr="00C6449B" w:rsidRDefault="003239F7" w:rsidP="008C4924">
            <w:pPr>
              <w:pStyle w:val="TAC"/>
              <w:rPr>
                <w:lang w:eastAsia="zh-CN"/>
              </w:rPr>
            </w:pPr>
            <w:r w:rsidRPr="00C6449B">
              <w:rPr>
                <w:lang w:eastAsia="zh-CN"/>
              </w:rPr>
              <w:t>12</w:t>
            </w:r>
          </w:p>
        </w:tc>
        <w:tc>
          <w:tcPr>
            <w:tcW w:w="1070" w:type="dxa"/>
          </w:tcPr>
          <w:p w14:paraId="79C8C13E" w14:textId="77777777" w:rsidR="003239F7" w:rsidRPr="00C6449B" w:rsidRDefault="003239F7" w:rsidP="008C4924">
            <w:pPr>
              <w:pStyle w:val="TAC"/>
              <w:rPr>
                <w:lang w:eastAsia="zh-CN"/>
              </w:rPr>
            </w:pPr>
            <w:r w:rsidRPr="00C6449B">
              <w:rPr>
                <w:lang w:eastAsia="zh-CN"/>
              </w:rPr>
              <w:t>12</w:t>
            </w:r>
          </w:p>
        </w:tc>
        <w:tc>
          <w:tcPr>
            <w:tcW w:w="1071" w:type="dxa"/>
          </w:tcPr>
          <w:p w14:paraId="25AA4FC0" w14:textId="77777777" w:rsidR="003239F7" w:rsidRPr="00C6449B" w:rsidRDefault="003239F7" w:rsidP="008C4924">
            <w:pPr>
              <w:pStyle w:val="TAC"/>
              <w:rPr>
                <w:lang w:eastAsia="zh-CN"/>
              </w:rPr>
            </w:pPr>
            <w:r w:rsidRPr="00C6449B">
              <w:rPr>
                <w:lang w:eastAsia="zh-CN"/>
              </w:rPr>
              <w:t>12</w:t>
            </w:r>
          </w:p>
        </w:tc>
        <w:tc>
          <w:tcPr>
            <w:tcW w:w="1071" w:type="dxa"/>
          </w:tcPr>
          <w:p w14:paraId="11C245B4" w14:textId="77777777" w:rsidR="003239F7" w:rsidRPr="00C6449B" w:rsidRDefault="003239F7" w:rsidP="008C4924">
            <w:pPr>
              <w:pStyle w:val="TAC"/>
              <w:rPr>
                <w:lang w:eastAsia="zh-CN"/>
              </w:rPr>
            </w:pPr>
            <w:r w:rsidRPr="00C6449B">
              <w:rPr>
                <w:lang w:eastAsia="zh-CN"/>
              </w:rPr>
              <w:t>12</w:t>
            </w:r>
          </w:p>
        </w:tc>
      </w:tr>
      <w:tr w:rsidR="003239F7" w:rsidRPr="00C6449B" w14:paraId="064AF5A0" w14:textId="77777777" w:rsidTr="008C4924">
        <w:trPr>
          <w:jc w:val="center"/>
        </w:trPr>
        <w:tc>
          <w:tcPr>
            <w:tcW w:w="2421" w:type="dxa"/>
          </w:tcPr>
          <w:p w14:paraId="38BABB3D" w14:textId="77777777" w:rsidR="003239F7" w:rsidRPr="00C6449B" w:rsidRDefault="003239F7" w:rsidP="008C4924">
            <w:pPr>
              <w:pStyle w:val="TAC"/>
            </w:pPr>
            <w:r w:rsidRPr="00C6449B">
              <w:t>Modulation</w:t>
            </w:r>
          </w:p>
        </w:tc>
        <w:tc>
          <w:tcPr>
            <w:tcW w:w="1070" w:type="dxa"/>
          </w:tcPr>
          <w:p w14:paraId="6EADEDAC" w14:textId="77777777" w:rsidR="003239F7" w:rsidRPr="00C6449B" w:rsidRDefault="003239F7" w:rsidP="008C4924">
            <w:pPr>
              <w:pStyle w:val="TAC"/>
              <w:rPr>
                <w:lang w:eastAsia="zh-CN"/>
              </w:rPr>
            </w:pPr>
            <w:r w:rsidRPr="00C6449B">
              <w:rPr>
                <w:lang w:eastAsia="zh-CN"/>
              </w:rPr>
              <w:t>16QAM</w:t>
            </w:r>
          </w:p>
        </w:tc>
        <w:tc>
          <w:tcPr>
            <w:tcW w:w="1071" w:type="dxa"/>
          </w:tcPr>
          <w:p w14:paraId="2183C983" w14:textId="77777777" w:rsidR="003239F7" w:rsidRPr="00C6449B" w:rsidRDefault="003239F7" w:rsidP="008C4924">
            <w:pPr>
              <w:pStyle w:val="TAC"/>
              <w:rPr>
                <w:lang w:eastAsia="zh-CN"/>
              </w:rPr>
            </w:pPr>
            <w:r w:rsidRPr="00C6449B">
              <w:rPr>
                <w:lang w:eastAsia="zh-CN"/>
              </w:rPr>
              <w:t>16QAM</w:t>
            </w:r>
          </w:p>
        </w:tc>
        <w:tc>
          <w:tcPr>
            <w:tcW w:w="1070" w:type="dxa"/>
          </w:tcPr>
          <w:p w14:paraId="57D65AF7" w14:textId="77777777" w:rsidR="003239F7" w:rsidRPr="00C6449B" w:rsidRDefault="003239F7" w:rsidP="008C4924">
            <w:pPr>
              <w:pStyle w:val="TAC"/>
              <w:rPr>
                <w:lang w:eastAsia="zh-CN"/>
              </w:rPr>
            </w:pPr>
            <w:r w:rsidRPr="00C6449B">
              <w:rPr>
                <w:lang w:eastAsia="zh-CN"/>
              </w:rPr>
              <w:t>16QAM</w:t>
            </w:r>
          </w:p>
        </w:tc>
        <w:tc>
          <w:tcPr>
            <w:tcW w:w="1071" w:type="dxa"/>
          </w:tcPr>
          <w:p w14:paraId="556C8E4B" w14:textId="77777777" w:rsidR="003239F7" w:rsidRPr="00C6449B" w:rsidRDefault="003239F7" w:rsidP="008C4924">
            <w:pPr>
              <w:pStyle w:val="TAC"/>
              <w:rPr>
                <w:lang w:eastAsia="zh-CN"/>
              </w:rPr>
            </w:pPr>
            <w:r w:rsidRPr="00C6449B">
              <w:rPr>
                <w:lang w:eastAsia="zh-CN"/>
              </w:rPr>
              <w:t>16QAM</w:t>
            </w:r>
          </w:p>
        </w:tc>
        <w:tc>
          <w:tcPr>
            <w:tcW w:w="1070" w:type="dxa"/>
          </w:tcPr>
          <w:p w14:paraId="409BC7E9" w14:textId="77777777" w:rsidR="003239F7" w:rsidRPr="00C6449B" w:rsidRDefault="003239F7" w:rsidP="008C4924">
            <w:pPr>
              <w:pStyle w:val="TAC"/>
              <w:rPr>
                <w:lang w:eastAsia="zh-CN"/>
              </w:rPr>
            </w:pPr>
            <w:r w:rsidRPr="00C6449B">
              <w:rPr>
                <w:lang w:eastAsia="zh-CN"/>
              </w:rPr>
              <w:t>16QAM</w:t>
            </w:r>
          </w:p>
        </w:tc>
        <w:tc>
          <w:tcPr>
            <w:tcW w:w="1071" w:type="dxa"/>
          </w:tcPr>
          <w:p w14:paraId="3351085E" w14:textId="77777777" w:rsidR="003239F7" w:rsidRPr="00C6449B" w:rsidRDefault="003239F7" w:rsidP="008C4924">
            <w:pPr>
              <w:pStyle w:val="TAC"/>
              <w:rPr>
                <w:lang w:eastAsia="zh-CN"/>
              </w:rPr>
            </w:pPr>
            <w:r w:rsidRPr="00C6449B">
              <w:rPr>
                <w:lang w:eastAsia="zh-CN"/>
              </w:rPr>
              <w:t>16QAM</w:t>
            </w:r>
          </w:p>
        </w:tc>
        <w:tc>
          <w:tcPr>
            <w:tcW w:w="1071" w:type="dxa"/>
          </w:tcPr>
          <w:p w14:paraId="46BAC601" w14:textId="77777777" w:rsidR="003239F7" w:rsidRPr="00C6449B" w:rsidRDefault="003239F7" w:rsidP="008C4924">
            <w:pPr>
              <w:pStyle w:val="TAC"/>
              <w:rPr>
                <w:lang w:eastAsia="zh-CN"/>
              </w:rPr>
            </w:pPr>
            <w:r w:rsidRPr="00C6449B">
              <w:rPr>
                <w:lang w:eastAsia="zh-CN"/>
              </w:rPr>
              <w:t>16QAM</w:t>
            </w:r>
          </w:p>
        </w:tc>
      </w:tr>
      <w:tr w:rsidR="003239F7" w:rsidRPr="00C6449B" w14:paraId="5BC5DA1D" w14:textId="77777777" w:rsidTr="008C4924">
        <w:trPr>
          <w:jc w:val="center"/>
        </w:trPr>
        <w:tc>
          <w:tcPr>
            <w:tcW w:w="2421" w:type="dxa"/>
          </w:tcPr>
          <w:p w14:paraId="04BDA5C3" w14:textId="77777777" w:rsidR="003239F7" w:rsidRPr="00C6449B" w:rsidRDefault="003239F7" w:rsidP="008C4924">
            <w:pPr>
              <w:pStyle w:val="TAC"/>
            </w:pPr>
            <w:r w:rsidRPr="00C6449B">
              <w:t>Code rate</w:t>
            </w:r>
            <w:r w:rsidRPr="00C6449B">
              <w:rPr>
                <w:lang w:eastAsia="zh-CN"/>
              </w:rPr>
              <w:t xml:space="preserve"> (Note 2)</w:t>
            </w:r>
          </w:p>
        </w:tc>
        <w:tc>
          <w:tcPr>
            <w:tcW w:w="1070" w:type="dxa"/>
          </w:tcPr>
          <w:p w14:paraId="7A8CEAE0" w14:textId="77777777" w:rsidR="003239F7" w:rsidRPr="00C6449B" w:rsidRDefault="003239F7" w:rsidP="008C4924">
            <w:pPr>
              <w:pStyle w:val="TAC"/>
              <w:rPr>
                <w:lang w:eastAsia="zh-CN"/>
              </w:rPr>
            </w:pPr>
            <w:r w:rsidRPr="00C6449B">
              <w:rPr>
                <w:lang w:eastAsia="zh-CN"/>
              </w:rPr>
              <w:t>658/1024</w:t>
            </w:r>
          </w:p>
        </w:tc>
        <w:tc>
          <w:tcPr>
            <w:tcW w:w="1071" w:type="dxa"/>
          </w:tcPr>
          <w:p w14:paraId="0B1B86B1" w14:textId="77777777" w:rsidR="003239F7" w:rsidRPr="00C6449B" w:rsidRDefault="003239F7" w:rsidP="008C4924">
            <w:pPr>
              <w:pStyle w:val="TAC"/>
              <w:rPr>
                <w:lang w:eastAsia="zh-CN"/>
              </w:rPr>
            </w:pPr>
            <w:r w:rsidRPr="00C6449B">
              <w:rPr>
                <w:lang w:eastAsia="zh-CN"/>
              </w:rPr>
              <w:t>658/1024</w:t>
            </w:r>
          </w:p>
        </w:tc>
        <w:tc>
          <w:tcPr>
            <w:tcW w:w="1070" w:type="dxa"/>
          </w:tcPr>
          <w:p w14:paraId="3A0AFCC2" w14:textId="77777777" w:rsidR="003239F7" w:rsidRPr="00C6449B" w:rsidRDefault="003239F7" w:rsidP="008C4924">
            <w:pPr>
              <w:pStyle w:val="TAC"/>
              <w:rPr>
                <w:lang w:eastAsia="zh-CN"/>
              </w:rPr>
            </w:pPr>
            <w:r w:rsidRPr="00C6449B">
              <w:rPr>
                <w:lang w:eastAsia="zh-CN"/>
              </w:rPr>
              <w:t>658/1024</w:t>
            </w:r>
          </w:p>
        </w:tc>
        <w:tc>
          <w:tcPr>
            <w:tcW w:w="1071" w:type="dxa"/>
          </w:tcPr>
          <w:p w14:paraId="528F6AC1" w14:textId="77777777" w:rsidR="003239F7" w:rsidRPr="00C6449B" w:rsidRDefault="003239F7" w:rsidP="008C4924">
            <w:pPr>
              <w:pStyle w:val="TAC"/>
              <w:rPr>
                <w:lang w:eastAsia="zh-CN"/>
              </w:rPr>
            </w:pPr>
            <w:r w:rsidRPr="00C6449B">
              <w:rPr>
                <w:lang w:eastAsia="zh-CN"/>
              </w:rPr>
              <w:t>658/1024</w:t>
            </w:r>
          </w:p>
        </w:tc>
        <w:tc>
          <w:tcPr>
            <w:tcW w:w="1070" w:type="dxa"/>
          </w:tcPr>
          <w:p w14:paraId="62FF4481" w14:textId="77777777" w:rsidR="003239F7" w:rsidRPr="00C6449B" w:rsidRDefault="003239F7" w:rsidP="008C4924">
            <w:pPr>
              <w:pStyle w:val="TAC"/>
              <w:rPr>
                <w:lang w:eastAsia="zh-CN"/>
              </w:rPr>
            </w:pPr>
            <w:r w:rsidRPr="00C6449B">
              <w:rPr>
                <w:lang w:eastAsia="zh-CN"/>
              </w:rPr>
              <w:t>658/1024</w:t>
            </w:r>
          </w:p>
        </w:tc>
        <w:tc>
          <w:tcPr>
            <w:tcW w:w="1071" w:type="dxa"/>
          </w:tcPr>
          <w:p w14:paraId="75F3F342" w14:textId="77777777" w:rsidR="003239F7" w:rsidRPr="00C6449B" w:rsidRDefault="003239F7" w:rsidP="008C4924">
            <w:pPr>
              <w:pStyle w:val="TAC"/>
              <w:rPr>
                <w:lang w:eastAsia="zh-CN"/>
              </w:rPr>
            </w:pPr>
            <w:r w:rsidRPr="00C6449B">
              <w:rPr>
                <w:lang w:eastAsia="zh-CN"/>
              </w:rPr>
              <w:t>658/1024</w:t>
            </w:r>
          </w:p>
        </w:tc>
        <w:tc>
          <w:tcPr>
            <w:tcW w:w="1071" w:type="dxa"/>
          </w:tcPr>
          <w:p w14:paraId="2AC8287C" w14:textId="77777777" w:rsidR="003239F7" w:rsidRPr="00C6449B" w:rsidRDefault="003239F7" w:rsidP="008C4924">
            <w:pPr>
              <w:pStyle w:val="TAC"/>
              <w:rPr>
                <w:lang w:eastAsia="zh-CN"/>
              </w:rPr>
            </w:pPr>
            <w:r w:rsidRPr="00C6449B">
              <w:rPr>
                <w:lang w:eastAsia="zh-CN"/>
              </w:rPr>
              <w:t>658/1024</w:t>
            </w:r>
          </w:p>
        </w:tc>
      </w:tr>
      <w:tr w:rsidR="003239F7" w:rsidRPr="00C6449B" w14:paraId="164DCA54" w14:textId="77777777" w:rsidTr="008C4924">
        <w:trPr>
          <w:jc w:val="center"/>
        </w:trPr>
        <w:tc>
          <w:tcPr>
            <w:tcW w:w="2421" w:type="dxa"/>
          </w:tcPr>
          <w:p w14:paraId="504D65CC" w14:textId="77777777" w:rsidR="003239F7" w:rsidRPr="00C6449B" w:rsidRDefault="003239F7" w:rsidP="008C4924">
            <w:pPr>
              <w:pStyle w:val="TAC"/>
            </w:pPr>
            <w:r w:rsidRPr="00C6449B">
              <w:t>Payload size (bits)</w:t>
            </w:r>
          </w:p>
        </w:tc>
        <w:tc>
          <w:tcPr>
            <w:tcW w:w="1070" w:type="dxa"/>
            <w:vAlign w:val="center"/>
          </w:tcPr>
          <w:p w14:paraId="44472617" w14:textId="77777777" w:rsidR="003239F7" w:rsidRPr="00C6449B" w:rsidRDefault="003239F7" w:rsidP="008C4924">
            <w:pPr>
              <w:pStyle w:val="TAC"/>
              <w:rPr>
                <w:lang w:eastAsia="zh-CN"/>
              </w:rPr>
            </w:pPr>
            <w:r w:rsidRPr="00C6449B">
              <w:rPr>
                <w:lang w:eastAsia="zh-CN"/>
              </w:rPr>
              <w:t>9224</w:t>
            </w:r>
          </w:p>
        </w:tc>
        <w:tc>
          <w:tcPr>
            <w:tcW w:w="1071" w:type="dxa"/>
            <w:vAlign w:val="center"/>
          </w:tcPr>
          <w:p w14:paraId="788D182B" w14:textId="77777777" w:rsidR="003239F7" w:rsidRPr="00C6449B" w:rsidRDefault="003239F7" w:rsidP="008C4924">
            <w:pPr>
              <w:pStyle w:val="TAC"/>
              <w:rPr>
                <w:lang w:eastAsia="zh-CN"/>
              </w:rPr>
            </w:pPr>
            <w:r w:rsidRPr="00C6449B">
              <w:rPr>
                <w:lang w:eastAsia="zh-CN"/>
              </w:rPr>
              <w:t>19464</w:t>
            </w:r>
          </w:p>
        </w:tc>
        <w:tc>
          <w:tcPr>
            <w:tcW w:w="1070" w:type="dxa"/>
            <w:vAlign w:val="center"/>
          </w:tcPr>
          <w:p w14:paraId="57E52554" w14:textId="77777777" w:rsidR="003239F7" w:rsidRPr="00C6449B" w:rsidRDefault="003239F7" w:rsidP="008C4924">
            <w:pPr>
              <w:pStyle w:val="TAC"/>
              <w:rPr>
                <w:lang w:eastAsia="zh-CN"/>
              </w:rPr>
            </w:pPr>
            <w:r w:rsidRPr="00C6449B">
              <w:rPr>
                <w:lang w:eastAsia="zh-CN"/>
              </w:rPr>
              <w:t>38936</w:t>
            </w:r>
          </w:p>
        </w:tc>
        <w:tc>
          <w:tcPr>
            <w:tcW w:w="1071" w:type="dxa"/>
            <w:vAlign w:val="center"/>
          </w:tcPr>
          <w:p w14:paraId="0CD5DD2A" w14:textId="77777777" w:rsidR="003239F7" w:rsidRPr="00C6449B" w:rsidRDefault="003239F7" w:rsidP="008C4924">
            <w:pPr>
              <w:pStyle w:val="TAC"/>
              <w:rPr>
                <w:lang w:eastAsia="zh-CN"/>
              </w:rPr>
            </w:pPr>
            <w:r w:rsidRPr="00C6449B">
              <w:rPr>
                <w:lang w:eastAsia="zh-CN"/>
              </w:rPr>
              <w:t>8968</w:t>
            </w:r>
          </w:p>
        </w:tc>
        <w:tc>
          <w:tcPr>
            <w:tcW w:w="1070" w:type="dxa"/>
            <w:vAlign w:val="center"/>
          </w:tcPr>
          <w:p w14:paraId="039238FA" w14:textId="77777777" w:rsidR="003239F7" w:rsidRPr="00C6449B" w:rsidRDefault="003239F7" w:rsidP="008C4924">
            <w:pPr>
              <w:pStyle w:val="TAC"/>
              <w:rPr>
                <w:lang w:eastAsia="zh-CN"/>
              </w:rPr>
            </w:pPr>
            <w:r w:rsidRPr="00C6449B">
              <w:rPr>
                <w:lang w:eastAsia="zh-CN"/>
              </w:rPr>
              <w:t>18960</w:t>
            </w:r>
          </w:p>
        </w:tc>
        <w:tc>
          <w:tcPr>
            <w:tcW w:w="1071" w:type="dxa"/>
          </w:tcPr>
          <w:p w14:paraId="1BA08273" w14:textId="77777777" w:rsidR="003239F7" w:rsidRPr="00C6449B" w:rsidRDefault="003239F7" w:rsidP="008C4924">
            <w:pPr>
              <w:pStyle w:val="TAC"/>
              <w:rPr>
                <w:lang w:eastAsia="zh-CN"/>
              </w:rPr>
            </w:pPr>
            <w:r w:rsidRPr="00C6449B">
              <w:rPr>
                <w:lang w:eastAsia="zh-CN"/>
              </w:rPr>
              <w:t>38936</w:t>
            </w:r>
          </w:p>
        </w:tc>
        <w:tc>
          <w:tcPr>
            <w:tcW w:w="1071" w:type="dxa"/>
          </w:tcPr>
          <w:p w14:paraId="77B92F05" w14:textId="77777777" w:rsidR="003239F7" w:rsidRPr="00C6449B" w:rsidRDefault="003239F7" w:rsidP="008C4924">
            <w:pPr>
              <w:pStyle w:val="TAC"/>
              <w:rPr>
                <w:lang w:eastAsia="zh-CN"/>
              </w:rPr>
            </w:pPr>
            <w:r w:rsidRPr="00C6449B">
              <w:rPr>
                <w:lang w:eastAsia="zh-CN"/>
              </w:rPr>
              <w:t>100392</w:t>
            </w:r>
          </w:p>
        </w:tc>
      </w:tr>
      <w:tr w:rsidR="003239F7" w:rsidRPr="00C6449B" w14:paraId="50959146" w14:textId="77777777" w:rsidTr="008C4924">
        <w:trPr>
          <w:jc w:val="center"/>
        </w:trPr>
        <w:tc>
          <w:tcPr>
            <w:tcW w:w="2421" w:type="dxa"/>
          </w:tcPr>
          <w:p w14:paraId="4157C791" w14:textId="77777777" w:rsidR="003239F7" w:rsidRPr="00C6449B" w:rsidRDefault="003239F7" w:rsidP="008C4924">
            <w:pPr>
              <w:pStyle w:val="TAC"/>
            </w:pPr>
            <w:r w:rsidRPr="00C6449B">
              <w:t>Transport block CRC (bits)</w:t>
            </w:r>
          </w:p>
        </w:tc>
        <w:tc>
          <w:tcPr>
            <w:tcW w:w="1070" w:type="dxa"/>
          </w:tcPr>
          <w:p w14:paraId="5F8FD15A" w14:textId="77777777" w:rsidR="003239F7" w:rsidRPr="00C6449B" w:rsidRDefault="003239F7" w:rsidP="008C4924">
            <w:pPr>
              <w:pStyle w:val="TAC"/>
              <w:rPr>
                <w:lang w:eastAsia="zh-CN"/>
              </w:rPr>
            </w:pPr>
            <w:r w:rsidRPr="00C6449B">
              <w:rPr>
                <w:lang w:eastAsia="zh-CN"/>
              </w:rPr>
              <w:t>24</w:t>
            </w:r>
          </w:p>
        </w:tc>
        <w:tc>
          <w:tcPr>
            <w:tcW w:w="1071" w:type="dxa"/>
          </w:tcPr>
          <w:p w14:paraId="2B5F5512" w14:textId="77777777" w:rsidR="003239F7" w:rsidRPr="00C6449B" w:rsidRDefault="003239F7" w:rsidP="008C4924">
            <w:pPr>
              <w:pStyle w:val="TAC"/>
              <w:rPr>
                <w:lang w:eastAsia="zh-CN"/>
              </w:rPr>
            </w:pPr>
            <w:r w:rsidRPr="00C6449B">
              <w:rPr>
                <w:lang w:eastAsia="zh-CN"/>
              </w:rPr>
              <w:t>24</w:t>
            </w:r>
          </w:p>
        </w:tc>
        <w:tc>
          <w:tcPr>
            <w:tcW w:w="1070" w:type="dxa"/>
          </w:tcPr>
          <w:p w14:paraId="034F522F" w14:textId="77777777" w:rsidR="003239F7" w:rsidRPr="00C6449B" w:rsidRDefault="003239F7" w:rsidP="008C4924">
            <w:pPr>
              <w:pStyle w:val="TAC"/>
              <w:rPr>
                <w:lang w:eastAsia="zh-CN"/>
              </w:rPr>
            </w:pPr>
            <w:r w:rsidRPr="00C6449B">
              <w:rPr>
                <w:lang w:eastAsia="zh-CN"/>
              </w:rPr>
              <w:t>24</w:t>
            </w:r>
          </w:p>
        </w:tc>
        <w:tc>
          <w:tcPr>
            <w:tcW w:w="1071" w:type="dxa"/>
          </w:tcPr>
          <w:p w14:paraId="151082DC" w14:textId="77777777" w:rsidR="003239F7" w:rsidRPr="00C6449B" w:rsidRDefault="003239F7" w:rsidP="008C4924">
            <w:pPr>
              <w:pStyle w:val="TAC"/>
              <w:rPr>
                <w:lang w:eastAsia="zh-CN"/>
              </w:rPr>
            </w:pPr>
            <w:r w:rsidRPr="00C6449B">
              <w:rPr>
                <w:lang w:eastAsia="zh-CN"/>
              </w:rPr>
              <w:t>24</w:t>
            </w:r>
          </w:p>
        </w:tc>
        <w:tc>
          <w:tcPr>
            <w:tcW w:w="1070" w:type="dxa"/>
          </w:tcPr>
          <w:p w14:paraId="3578E4BA" w14:textId="77777777" w:rsidR="003239F7" w:rsidRPr="00C6449B" w:rsidRDefault="003239F7" w:rsidP="008C4924">
            <w:pPr>
              <w:pStyle w:val="TAC"/>
              <w:rPr>
                <w:lang w:eastAsia="zh-CN"/>
              </w:rPr>
            </w:pPr>
            <w:r w:rsidRPr="00C6449B">
              <w:rPr>
                <w:lang w:eastAsia="zh-CN"/>
              </w:rPr>
              <w:t>24</w:t>
            </w:r>
          </w:p>
        </w:tc>
        <w:tc>
          <w:tcPr>
            <w:tcW w:w="1071" w:type="dxa"/>
          </w:tcPr>
          <w:p w14:paraId="79EB83E4" w14:textId="77777777" w:rsidR="003239F7" w:rsidRPr="00C6449B" w:rsidRDefault="003239F7" w:rsidP="008C4924">
            <w:pPr>
              <w:pStyle w:val="TAC"/>
              <w:rPr>
                <w:lang w:eastAsia="zh-CN"/>
              </w:rPr>
            </w:pPr>
            <w:r w:rsidRPr="00C6449B">
              <w:rPr>
                <w:lang w:eastAsia="zh-CN"/>
              </w:rPr>
              <w:t>24</w:t>
            </w:r>
          </w:p>
        </w:tc>
        <w:tc>
          <w:tcPr>
            <w:tcW w:w="1071" w:type="dxa"/>
          </w:tcPr>
          <w:p w14:paraId="5B2FB73D" w14:textId="77777777" w:rsidR="003239F7" w:rsidRPr="00C6449B" w:rsidRDefault="003239F7" w:rsidP="008C4924">
            <w:pPr>
              <w:pStyle w:val="TAC"/>
              <w:rPr>
                <w:lang w:eastAsia="zh-CN"/>
              </w:rPr>
            </w:pPr>
            <w:r w:rsidRPr="00C6449B">
              <w:rPr>
                <w:lang w:eastAsia="zh-CN"/>
              </w:rPr>
              <w:t>24</w:t>
            </w:r>
          </w:p>
        </w:tc>
      </w:tr>
      <w:tr w:rsidR="003239F7" w:rsidRPr="00C6449B" w14:paraId="1C2133B6" w14:textId="77777777" w:rsidTr="008C4924">
        <w:trPr>
          <w:jc w:val="center"/>
        </w:trPr>
        <w:tc>
          <w:tcPr>
            <w:tcW w:w="2421" w:type="dxa"/>
          </w:tcPr>
          <w:p w14:paraId="14F31CC6" w14:textId="77777777" w:rsidR="003239F7" w:rsidRPr="00C6449B" w:rsidRDefault="003239F7" w:rsidP="008C4924">
            <w:pPr>
              <w:pStyle w:val="TAC"/>
            </w:pPr>
            <w:r w:rsidRPr="00C6449B">
              <w:t>Code block CRC size (bits)</w:t>
            </w:r>
          </w:p>
        </w:tc>
        <w:tc>
          <w:tcPr>
            <w:tcW w:w="1070" w:type="dxa"/>
          </w:tcPr>
          <w:p w14:paraId="4DA39273" w14:textId="77777777" w:rsidR="003239F7" w:rsidRPr="00C6449B" w:rsidRDefault="003239F7" w:rsidP="008C4924">
            <w:pPr>
              <w:pStyle w:val="TAC"/>
              <w:rPr>
                <w:lang w:eastAsia="zh-CN"/>
              </w:rPr>
            </w:pPr>
            <w:r w:rsidRPr="00C6449B">
              <w:rPr>
                <w:lang w:eastAsia="zh-CN"/>
              </w:rPr>
              <w:t>24</w:t>
            </w:r>
          </w:p>
        </w:tc>
        <w:tc>
          <w:tcPr>
            <w:tcW w:w="1071" w:type="dxa"/>
          </w:tcPr>
          <w:p w14:paraId="17361A4D" w14:textId="77777777" w:rsidR="003239F7" w:rsidRPr="00C6449B" w:rsidRDefault="003239F7" w:rsidP="008C4924">
            <w:pPr>
              <w:pStyle w:val="TAC"/>
              <w:rPr>
                <w:lang w:eastAsia="zh-CN"/>
              </w:rPr>
            </w:pPr>
            <w:r w:rsidRPr="00C6449B">
              <w:rPr>
                <w:lang w:eastAsia="zh-CN"/>
              </w:rPr>
              <w:t>24</w:t>
            </w:r>
          </w:p>
        </w:tc>
        <w:tc>
          <w:tcPr>
            <w:tcW w:w="1070" w:type="dxa"/>
          </w:tcPr>
          <w:p w14:paraId="119BAB41" w14:textId="77777777" w:rsidR="003239F7" w:rsidRPr="00C6449B" w:rsidRDefault="003239F7" w:rsidP="008C4924">
            <w:pPr>
              <w:pStyle w:val="TAC"/>
              <w:rPr>
                <w:lang w:eastAsia="zh-CN"/>
              </w:rPr>
            </w:pPr>
            <w:r w:rsidRPr="00C6449B">
              <w:rPr>
                <w:lang w:eastAsia="zh-CN"/>
              </w:rPr>
              <w:t>24</w:t>
            </w:r>
          </w:p>
        </w:tc>
        <w:tc>
          <w:tcPr>
            <w:tcW w:w="1071" w:type="dxa"/>
          </w:tcPr>
          <w:p w14:paraId="1C05A7B2" w14:textId="77777777" w:rsidR="003239F7" w:rsidRPr="00C6449B" w:rsidRDefault="003239F7" w:rsidP="008C4924">
            <w:pPr>
              <w:pStyle w:val="TAC"/>
              <w:rPr>
                <w:lang w:eastAsia="zh-CN"/>
              </w:rPr>
            </w:pPr>
            <w:r w:rsidRPr="00C6449B">
              <w:rPr>
                <w:lang w:eastAsia="zh-CN"/>
              </w:rPr>
              <w:t>24</w:t>
            </w:r>
          </w:p>
        </w:tc>
        <w:tc>
          <w:tcPr>
            <w:tcW w:w="1070" w:type="dxa"/>
          </w:tcPr>
          <w:p w14:paraId="1FFF0B4B" w14:textId="77777777" w:rsidR="003239F7" w:rsidRPr="00C6449B" w:rsidRDefault="003239F7" w:rsidP="008C4924">
            <w:pPr>
              <w:pStyle w:val="TAC"/>
              <w:rPr>
                <w:lang w:eastAsia="zh-CN"/>
              </w:rPr>
            </w:pPr>
            <w:r w:rsidRPr="00C6449B">
              <w:rPr>
                <w:lang w:eastAsia="zh-CN"/>
              </w:rPr>
              <w:t>24</w:t>
            </w:r>
          </w:p>
        </w:tc>
        <w:tc>
          <w:tcPr>
            <w:tcW w:w="1071" w:type="dxa"/>
          </w:tcPr>
          <w:p w14:paraId="1660F57F" w14:textId="77777777" w:rsidR="003239F7" w:rsidRPr="00C6449B" w:rsidRDefault="003239F7" w:rsidP="008C4924">
            <w:pPr>
              <w:pStyle w:val="TAC"/>
              <w:rPr>
                <w:lang w:eastAsia="zh-CN"/>
              </w:rPr>
            </w:pPr>
            <w:r w:rsidRPr="00C6449B">
              <w:rPr>
                <w:lang w:eastAsia="zh-CN"/>
              </w:rPr>
              <w:t>24</w:t>
            </w:r>
          </w:p>
        </w:tc>
        <w:tc>
          <w:tcPr>
            <w:tcW w:w="1071" w:type="dxa"/>
          </w:tcPr>
          <w:p w14:paraId="20B6B3EC" w14:textId="77777777" w:rsidR="003239F7" w:rsidRPr="00C6449B" w:rsidRDefault="003239F7" w:rsidP="008C4924">
            <w:pPr>
              <w:pStyle w:val="TAC"/>
              <w:rPr>
                <w:lang w:eastAsia="zh-CN"/>
              </w:rPr>
            </w:pPr>
            <w:r w:rsidRPr="00C6449B">
              <w:rPr>
                <w:lang w:eastAsia="zh-CN"/>
              </w:rPr>
              <w:t>24</w:t>
            </w:r>
          </w:p>
        </w:tc>
      </w:tr>
      <w:tr w:rsidR="003239F7" w:rsidRPr="00C6449B" w14:paraId="3ED50842" w14:textId="77777777" w:rsidTr="008C4924">
        <w:trPr>
          <w:jc w:val="center"/>
        </w:trPr>
        <w:tc>
          <w:tcPr>
            <w:tcW w:w="2421" w:type="dxa"/>
          </w:tcPr>
          <w:p w14:paraId="40C991D4" w14:textId="77777777" w:rsidR="003239F7" w:rsidRPr="00C6449B" w:rsidRDefault="003239F7" w:rsidP="008C4924">
            <w:pPr>
              <w:pStyle w:val="TAC"/>
            </w:pPr>
            <w:r w:rsidRPr="00C6449B">
              <w:t>Number of code blocks - C</w:t>
            </w:r>
          </w:p>
        </w:tc>
        <w:tc>
          <w:tcPr>
            <w:tcW w:w="1070" w:type="dxa"/>
            <w:vAlign w:val="center"/>
          </w:tcPr>
          <w:p w14:paraId="0FEC3B26" w14:textId="77777777" w:rsidR="003239F7" w:rsidRPr="00C6449B" w:rsidRDefault="003239F7" w:rsidP="008C4924">
            <w:pPr>
              <w:pStyle w:val="TAC"/>
              <w:rPr>
                <w:lang w:eastAsia="zh-CN"/>
              </w:rPr>
            </w:pPr>
            <w:r w:rsidRPr="00C6449B">
              <w:rPr>
                <w:lang w:eastAsia="zh-CN"/>
              </w:rPr>
              <w:t>2</w:t>
            </w:r>
          </w:p>
        </w:tc>
        <w:tc>
          <w:tcPr>
            <w:tcW w:w="1071" w:type="dxa"/>
            <w:vAlign w:val="center"/>
          </w:tcPr>
          <w:p w14:paraId="74A5DF11" w14:textId="77777777" w:rsidR="003239F7" w:rsidRPr="00C6449B" w:rsidRDefault="003239F7" w:rsidP="008C4924">
            <w:pPr>
              <w:pStyle w:val="TAC"/>
              <w:rPr>
                <w:lang w:eastAsia="zh-CN"/>
              </w:rPr>
            </w:pPr>
            <w:r w:rsidRPr="00C6449B">
              <w:rPr>
                <w:lang w:eastAsia="zh-CN"/>
              </w:rPr>
              <w:t>3</w:t>
            </w:r>
          </w:p>
        </w:tc>
        <w:tc>
          <w:tcPr>
            <w:tcW w:w="1070" w:type="dxa"/>
          </w:tcPr>
          <w:p w14:paraId="1A6B8D35" w14:textId="77777777" w:rsidR="003239F7" w:rsidRPr="00C6449B" w:rsidRDefault="003239F7" w:rsidP="008C4924">
            <w:pPr>
              <w:pStyle w:val="TAC"/>
              <w:rPr>
                <w:lang w:eastAsia="zh-CN"/>
              </w:rPr>
            </w:pPr>
            <w:r w:rsidRPr="00C6449B">
              <w:rPr>
                <w:lang w:eastAsia="zh-CN"/>
              </w:rPr>
              <w:t>5</w:t>
            </w:r>
          </w:p>
        </w:tc>
        <w:tc>
          <w:tcPr>
            <w:tcW w:w="1071" w:type="dxa"/>
            <w:vAlign w:val="center"/>
          </w:tcPr>
          <w:p w14:paraId="2B14F1D0" w14:textId="77777777" w:rsidR="003239F7" w:rsidRPr="00C6449B" w:rsidRDefault="003239F7" w:rsidP="008C4924">
            <w:pPr>
              <w:pStyle w:val="TAC"/>
              <w:rPr>
                <w:lang w:eastAsia="zh-CN"/>
              </w:rPr>
            </w:pPr>
            <w:r w:rsidRPr="00C6449B">
              <w:rPr>
                <w:lang w:eastAsia="zh-CN"/>
              </w:rPr>
              <w:t>2</w:t>
            </w:r>
          </w:p>
        </w:tc>
        <w:tc>
          <w:tcPr>
            <w:tcW w:w="1070" w:type="dxa"/>
            <w:vAlign w:val="center"/>
          </w:tcPr>
          <w:p w14:paraId="5D8D7DF2" w14:textId="77777777" w:rsidR="003239F7" w:rsidRPr="00C6449B" w:rsidRDefault="003239F7" w:rsidP="008C4924">
            <w:pPr>
              <w:pStyle w:val="TAC"/>
              <w:rPr>
                <w:lang w:eastAsia="zh-CN"/>
              </w:rPr>
            </w:pPr>
            <w:r w:rsidRPr="00C6449B">
              <w:rPr>
                <w:lang w:eastAsia="zh-CN"/>
              </w:rPr>
              <w:t>3</w:t>
            </w:r>
          </w:p>
        </w:tc>
        <w:tc>
          <w:tcPr>
            <w:tcW w:w="1071" w:type="dxa"/>
          </w:tcPr>
          <w:p w14:paraId="18258E66" w14:textId="77777777" w:rsidR="003239F7" w:rsidRPr="00C6449B" w:rsidRDefault="003239F7" w:rsidP="008C4924">
            <w:pPr>
              <w:pStyle w:val="TAC"/>
              <w:rPr>
                <w:lang w:eastAsia="zh-CN"/>
              </w:rPr>
            </w:pPr>
            <w:r w:rsidRPr="00C6449B">
              <w:rPr>
                <w:lang w:eastAsia="zh-CN"/>
              </w:rPr>
              <w:t>5</w:t>
            </w:r>
          </w:p>
        </w:tc>
        <w:tc>
          <w:tcPr>
            <w:tcW w:w="1071" w:type="dxa"/>
          </w:tcPr>
          <w:p w14:paraId="73D49E97" w14:textId="77777777" w:rsidR="003239F7" w:rsidRPr="00C6449B" w:rsidRDefault="003239F7" w:rsidP="008C4924">
            <w:pPr>
              <w:pStyle w:val="TAC"/>
              <w:rPr>
                <w:lang w:eastAsia="zh-CN"/>
              </w:rPr>
            </w:pPr>
            <w:r w:rsidRPr="00C6449B">
              <w:rPr>
                <w:lang w:eastAsia="zh-CN"/>
              </w:rPr>
              <w:t>12</w:t>
            </w:r>
          </w:p>
        </w:tc>
      </w:tr>
      <w:tr w:rsidR="003239F7" w:rsidRPr="00C6449B" w14:paraId="1E553C47" w14:textId="77777777" w:rsidTr="008C4924">
        <w:trPr>
          <w:jc w:val="center"/>
        </w:trPr>
        <w:tc>
          <w:tcPr>
            <w:tcW w:w="2421" w:type="dxa"/>
          </w:tcPr>
          <w:p w14:paraId="0DAA9A21" w14:textId="77777777" w:rsidR="003239F7" w:rsidRPr="00C6449B" w:rsidRDefault="003239F7" w:rsidP="008C4924">
            <w:pPr>
              <w:pStyle w:val="TAC"/>
              <w:rPr>
                <w:lang w:eastAsia="zh-CN"/>
              </w:rPr>
            </w:pPr>
            <w:r w:rsidRPr="00C6449B">
              <w:t xml:space="preserve">Code block size </w:t>
            </w:r>
            <w:r w:rsidRPr="00C6449B">
              <w:rPr>
                <w:rFonts w:eastAsia="Malgun Gothic" w:cs="Arial"/>
              </w:rPr>
              <w:t xml:space="preserve">including CRC </w:t>
            </w:r>
            <w:r w:rsidRPr="00C6449B">
              <w:t>(bits)</w:t>
            </w:r>
            <w:r w:rsidRPr="00C6449B">
              <w:rPr>
                <w:lang w:eastAsia="zh-CN"/>
              </w:rPr>
              <w:t xml:space="preserve"> </w:t>
            </w:r>
            <w:r w:rsidRPr="00C6449B">
              <w:rPr>
                <w:rFonts w:cs="Arial"/>
                <w:lang w:eastAsia="zh-CN"/>
              </w:rPr>
              <w:t>(Note 2)</w:t>
            </w:r>
          </w:p>
        </w:tc>
        <w:tc>
          <w:tcPr>
            <w:tcW w:w="1070" w:type="dxa"/>
            <w:vAlign w:val="center"/>
          </w:tcPr>
          <w:p w14:paraId="64E7A8C5" w14:textId="77777777" w:rsidR="003239F7" w:rsidRPr="00C6449B" w:rsidRDefault="003239F7" w:rsidP="008C4924">
            <w:pPr>
              <w:pStyle w:val="TAC"/>
              <w:rPr>
                <w:lang w:eastAsia="zh-CN"/>
              </w:rPr>
            </w:pPr>
            <w:r w:rsidRPr="00C6449B">
              <w:rPr>
                <w:rFonts w:cs="Arial"/>
                <w:szCs w:val="18"/>
              </w:rPr>
              <w:t>4648</w:t>
            </w:r>
          </w:p>
        </w:tc>
        <w:tc>
          <w:tcPr>
            <w:tcW w:w="1071" w:type="dxa"/>
            <w:vAlign w:val="center"/>
          </w:tcPr>
          <w:p w14:paraId="26428408" w14:textId="77777777" w:rsidR="003239F7" w:rsidRPr="00C6449B" w:rsidRDefault="003239F7" w:rsidP="008C4924">
            <w:pPr>
              <w:pStyle w:val="TAC"/>
              <w:rPr>
                <w:lang w:eastAsia="zh-CN"/>
              </w:rPr>
            </w:pPr>
            <w:r w:rsidRPr="00C6449B">
              <w:rPr>
                <w:rFonts w:cs="Arial" w:hint="eastAsia"/>
                <w:szCs w:val="18"/>
                <w:lang w:eastAsia="zh-CN"/>
              </w:rPr>
              <w:t>6520</w:t>
            </w:r>
          </w:p>
        </w:tc>
        <w:tc>
          <w:tcPr>
            <w:tcW w:w="1070" w:type="dxa"/>
            <w:vAlign w:val="center"/>
          </w:tcPr>
          <w:p w14:paraId="60CFE10D" w14:textId="77777777" w:rsidR="003239F7" w:rsidRPr="00C6449B" w:rsidRDefault="003239F7" w:rsidP="008C4924">
            <w:pPr>
              <w:pStyle w:val="TAC"/>
              <w:rPr>
                <w:lang w:eastAsia="zh-CN"/>
              </w:rPr>
            </w:pPr>
            <w:r w:rsidRPr="00C6449B">
              <w:rPr>
                <w:rFonts w:cs="Arial"/>
                <w:szCs w:val="18"/>
              </w:rPr>
              <w:t>7816</w:t>
            </w:r>
          </w:p>
        </w:tc>
        <w:tc>
          <w:tcPr>
            <w:tcW w:w="1071" w:type="dxa"/>
            <w:vAlign w:val="center"/>
          </w:tcPr>
          <w:p w14:paraId="21F987C4" w14:textId="77777777" w:rsidR="003239F7" w:rsidRPr="00C6449B" w:rsidRDefault="003239F7" w:rsidP="008C4924">
            <w:pPr>
              <w:pStyle w:val="TAC"/>
              <w:rPr>
                <w:lang w:eastAsia="zh-CN"/>
              </w:rPr>
            </w:pPr>
            <w:r w:rsidRPr="00C6449B">
              <w:rPr>
                <w:rFonts w:cs="Arial"/>
                <w:szCs w:val="18"/>
              </w:rPr>
              <w:t>4520</w:t>
            </w:r>
          </w:p>
        </w:tc>
        <w:tc>
          <w:tcPr>
            <w:tcW w:w="1070" w:type="dxa"/>
            <w:vAlign w:val="center"/>
          </w:tcPr>
          <w:p w14:paraId="7CDA2E16" w14:textId="77777777" w:rsidR="003239F7" w:rsidRPr="00C6449B" w:rsidRDefault="003239F7" w:rsidP="008C4924">
            <w:pPr>
              <w:pStyle w:val="TAC"/>
              <w:rPr>
                <w:lang w:eastAsia="zh-CN"/>
              </w:rPr>
            </w:pPr>
            <w:r w:rsidRPr="00C6449B">
              <w:rPr>
                <w:rFonts w:cs="Arial"/>
                <w:szCs w:val="18"/>
              </w:rPr>
              <w:t>6352</w:t>
            </w:r>
          </w:p>
        </w:tc>
        <w:tc>
          <w:tcPr>
            <w:tcW w:w="1071" w:type="dxa"/>
            <w:vAlign w:val="center"/>
          </w:tcPr>
          <w:p w14:paraId="5926F18F" w14:textId="77777777" w:rsidR="003239F7" w:rsidRPr="00C6449B" w:rsidRDefault="003239F7" w:rsidP="008C4924">
            <w:pPr>
              <w:pStyle w:val="TAC"/>
              <w:rPr>
                <w:lang w:eastAsia="zh-CN"/>
              </w:rPr>
            </w:pPr>
            <w:r w:rsidRPr="00C6449B">
              <w:rPr>
                <w:rFonts w:cs="Arial"/>
                <w:szCs w:val="18"/>
              </w:rPr>
              <w:t>7816</w:t>
            </w:r>
          </w:p>
        </w:tc>
        <w:tc>
          <w:tcPr>
            <w:tcW w:w="1071" w:type="dxa"/>
            <w:vAlign w:val="center"/>
          </w:tcPr>
          <w:p w14:paraId="460DE69F" w14:textId="77777777" w:rsidR="003239F7" w:rsidRPr="00C6449B" w:rsidRDefault="003239F7" w:rsidP="008C4924">
            <w:pPr>
              <w:pStyle w:val="TAC"/>
              <w:rPr>
                <w:lang w:eastAsia="zh-CN"/>
              </w:rPr>
            </w:pPr>
            <w:r w:rsidRPr="00C6449B">
              <w:rPr>
                <w:rFonts w:cs="Arial"/>
                <w:szCs w:val="18"/>
              </w:rPr>
              <w:t>8392</w:t>
            </w:r>
          </w:p>
        </w:tc>
      </w:tr>
      <w:tr w:rsidR="003239F7" w:rsidRPr="00C6449B" w14:paraId="37FF296D" w14:textId="77777777" w:rsidTr="008C4924">
        <w:trPr>
          <w:jc w:val="center"/>
        </w:trPr>
        <w:tc>
          <w:tcPr>
            <w:tcW w:w="2421" w:type="dxa"/>
          </w:tcPr>
          <w:p w14:paraId="46F63374"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0" w:type="dxa"/>
            <w:vAlign w:val="center"/>
          </w:tcPr>
          <w:p w14:paraId="6E20C3CD" w14:textId="77777777" w:rsidR="003239F7" w:rsidRPr="00C6449B" w:rsidRDefault="003239F7" w:rsidP="008C4924">
            <w:pPr>
              <w:pStyle w:val="TAC"/>
              <w:rPr>
                <w:lang w:eastAsia="zh-CN"/>
              </w:rPr>
            </w:pPr>
            <w:r w:rsidRPr="00C6449B">
              <w:rPr>
                <w:lang w:eastAsia="zh-CN"/>
              </w:rPr>
              <w:t>14400</w:t>
            </w:r>
          </w:p>
        </w:tc>
        <w:tc>
          <w:tcPr>
            <w:tcW w:w="1071" w:type="dxa"/>
            <w:vAlign w:val="center"/>
          </w:tcPr>
          <w:p w14:paraId="7A04876E" w14:textId="77777777" w:rsidR="003239F7" w:rsidRPr="00C6449B" w:rsidRDefault="003239F7" w:rsidP="008C4924">
            <w:pPr>
              <w:pStyle w:val="TAC"/>
              <w:rPr>
                <w:lang w:eastAsia="zh-CN"/>
              </w:rPr>
            </w:pPr>
            <w:r w:rsidRPr="00C6449B">
              <w:rPr>
                <w:lang w:eastAsia="zh-CN"/>
              </w:rPr>
              <w:t>29952</w:t>
            </w:r>
          </w:p>
        </w:tc>
        <w:tc>
          <w:tcPr>
            <w:tcW w:w="1070" w:type="dxa"/>
            <w:vAlign w:val="center"/>
          </w:tcPr>
          <w:p w14:paraId="1ACC7FD3" w14:textId="77777777" w:rsidR="003239F7" w:rsidRPr="00C6449B" w:rsidRDefault="003239F7" w:rsidP="008C4924">
            <w:pPr>
              <w:pStyle w:val="TAC"/>
              <w:rPr>
                <w:lang w:eastAsia="zh-CN"/>
              </w:rPr>
            </w:pPr>
            <w:r w:rsidRPr="00C6449B">
              <w:rPr>
                <w:lang w:eastAsia="zh-CN"/>
              </w:rPr>
              <w:t>61056</w:t>
            </w:r>
          </w:p>
        </w:tc>
        <w:tc>
          <w:tcPr>
            <w:tcW w:w="1071" w:type="dxa"/>
            <w:vAlign w:val="center"/>
          </w:tcPr>
          <w:p w14:paraId="325074AE" w14:textId="77777777" w:rsidR="003239F7" w:rsidRPr="00C6449B" w:rsidRDefault="003239F7" w:rsidP="008C4924">
            <w:pPr>
              <w:pStyle w:val="TAC"/>
              <w:rPr>
                <w:lang w:eastAsia="zh-CN"/>
              </w:rPr>
            </w:pPr>
            <w:r w:rsidRPr="00C6449B">
              <w:rPr>
                <w:lang w:eastAsia="zh-CN"/>
              </w:rPr>
              <w:t>13824</w:t>
            </w:r>
          </w:p>
        </w:tc>
        <w:tc>
          <w:tcPr>
            <w:tcW w:w="1070" w:type="dxa"/>
            <w:vAlign w:val="center"/>
          </w:tcPr>
          <w:p w14:paraId="5399056F" w14:textId="77777777" w:rsidR="003239F7" w:rsidRPr="00C6449B" w:rsidRDefault="003239F7" w:rsidP="008C4924">
            <w:pPr>
              <w:pStyle w:val="TAC"/>
              <w:rPr>
                <w:lang w:eastAsia="zh-CN"/>
              </w:rPr>
            </w:pPr>
            <w:r w:rsidRPr="00C6449B">
              <w:rPr>
                <w:lang w:eastAsia="zh-CN"/>
              </w:rPr>
              <w:t>29376</w:t>
            </w:r>
          </w:p>
        </w:tc>
        <w:tc>
          <w:tcPr>
            <w:tcW w:w="1071" w:type="dxa"/>
            <w:vAlign w:val="center"/>
          </w:tcPr>
          <w:p w14:paraId="30726571" w14:textId="77777777" w:rsidR="003239F7" w:rsidRPr="00C6449B" w:rsidRDefault="003239F7" w:rsidP="008C4924">
            <w:pPr>
              <w:pStyle w:val="TAC"/>
              <w:rPr>
                <w:lang w:eastAsia="zh-CN"/>
              </w:rPr>
            </w:pPr>
            <w:r w:rsidRPr="00C6449B">
              <w:rPr>
                <w:lang w:eastAsia="zh-CN"/>
              </w:rPr>
              <w:t>61056</w:t>
            </w:r>
          </w:p>
        </w:tc>
        <w:tc>
          <w:tcPr>
            <w:tcW w:w="1071" w:type="dxa"/>
            <w:vAlign w:val="center"/>
          </w:tcPr>
          <w:p w14:paraId="2FAA6C08" w14:textId="77777777" w:rsidR="003239F7" w:rsidRPr="00C6449B" w:rsidRDefault="003239F7" w:rsidP="008C4924">
            <w:pPr>
              <w:pStyle w:val="TAC"/>
              <w:rPr>
                <w:lang w:eastAsia="zh-CN"/>
              </w:rPr>
            </w:pPr>
            <w:r w:rsidRPr="00C6449B">
              <w:rPr>
                <w:lang w:eastAsia="zh-CN"/>
              </w:rPr>
              <w:t>157248</w:t>
            </w:r>
          </w:p>
        </w:tc>
      </w:tr>
      <w:tr w:rsidR="003239F7" w:rsidRPr="00C6449B" w14:paraId="42876337" w14:textId="77777777" w:rsidTr="008C4924">
        <w:trPr>
          <w:jc w:val="center"/>
        </w:trPr>
        <w:tc>
          <w:tcPr>
            <w:tcW w:w="2421" w:type="dxa"/>
          </w:tcPr>
          <w:p w14:paraId="52E50F1E"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0" w:type="dxa"/>
          </w:tcPr>
          <w:p w14:paraId="3881C78B" w14:textId="77777777" w:rsidR="003239F7" w:rsidRPr="00C6449B" w:rsidRDefault="003239F7" w:rsidP="008C4924">
            <w:pPr>
              <w:pStyle w:val="TAC"/>
              <w:rPr>
                <w:lang w:eastAsia="zh-CN"/>
              </w:rPr>
            </w:pPr>
            <w:r w:rsidRPr="00C6449B">
              <w:rPr>
                <w:lang w:eastAsia="zh-CN"/>
              </w:rPr>
              <w:t>3600</w:t>
            </w:r>
          </w:p>
        </w:tc>
        <w:tc>
          <w:tcPr>
            <w:tcW w:w="1071" w:type="dxa"/>
          </w:tcPr>
          <w:p w14:paraId="65D0EA92" w14:textId="77777777" w:rsidR="003239F7" w:rsidRPr="00C6449B" w:rsidRDefault="003239F7" w:rsidP="008C4924">
            <w:pPr>
              <w:pStyle w:val="TAC"/>
              <w:rPr>
                <w:lang w:eastAsia="zh-CN"/>
              </w:rPr>
            </w:pPr>
            <w:r w:rsidRPr="00C6449B">
              <w:rPr>
                <w:lang w:eastAsia="zh-CN"/>
              </w:rPr>
              <w:t>7488</w:t>
            </w:r>
          </w:p>
        </w:tc>
        <w:tc>
          <w:tcPr>
            <w:tcW w:w="1070" w:type="dxa"/>
          </w:tcPr>
          <w:p w14:paraId="1AC3E365" w14:textId="77777777" w:rsidR="003239F7" w:rsidRPr="00C6449B" w:rsidRDefault="003239F7" w:rsidP="008C4924">
            <w:pPr>
              <w:pStyle w:val="TAC"/>
              <w:rPr>
                <w:lang w:eastAsia="zh-CN"/>
              </w:rPr>
            </w:pPr>
            <w:r w:rsidRPr="00C6449B">
              <w:rPr>
                <w:lang w:eastAsia="zh-CN"/>
              </w:rPr>
              <w:t>15264</w:t>
            </w:r>
          </w:p>
        </w:tc>
        <w:tc>
          <w:tcPr>
            <w:tcW w:w="1071" w:type="dxa"/>
          </w:tcPr>
          <w:p w14:paraId="67F752EF" w14:textId="77777777" w:rsidR="003239F7" w:rsidRPr="00C6449B" w:rsidRDefault="003239F7" w:rsidP="008C4924">
            <w:pPr>
              <w:pStyle w:val="TAC"/>
              <w:rPr>
                <w:lang w:eastAsia="zh-CN"/>
              </w:rPr>
            </w:pPr>
            <w:r w:rsidRPr="00C6449B">
              <w:rPr>
                <w:lang w:eastAsia="zh-CN"/>
              </w:rPr>
              <w:t>3456</w:t>
            </w:r>
          </w:p>
        </w:tc>
        <w:tc>
          <w:tcPr>
            <w:tcW w:w="1070" w:type="dxa"/>
          </w:tcPr>
          <w:p w14:paraId="16359256" w14:textId="77777777" w:rsidR="003239F7" w:rsidRPr="00C6449B" w:rsidRDefault="003239F7" w:rsidP="008C4924">
            <w:pPr>
              <w:pStyle w:val="TAC"/>
              <w:rPr>
                <w:lang w:eastAsia="zh-CN"/>
              </w:rPr>
            </w:pPr>
            <w:r w:rsidRPr="00C6449B">
              <w:rPr>
                <w:lang w:eastAsia="zh-CN"/>
              </w:rPr>
              <w:t>7344</w:t>
            </w:r>
          </w:p>
        </w:tc>
        <w:tc>
          <w:tcPr>
            <w:tcW w:w="1071" w:type="dxa"/>
          </w:tcPr>
          <w:p w14:paraId="203BBC38" w14:textId="77777777" w:rsidR="003239F7" w:rsidRPr="00C6449B" w:rsidRDefault="003239F7" w:rsidP="008C4924">
            <w:pPr>
              <w:pStyle w:val="TAC"/>
              <w:rPr>
                <w:lang w:eastAsia="zh-CN"/>
              </w:rPr>
            </w:pPr>
            <w:r w:rsidRPr="00C6449B">
              <w:rPr>
                <w:lang w:eastAsia="zh-CN"/>
              </w:rPr>
              <w:t>15264</w:t>
            </w:r>
          </w:p>
        </w:tc>
        <w:tc>
          <w:tcPr>
            <w:tcW w:w="1071" w:type="dxa"/>
          </w:tcPr>
          <w:p w14:paraId="2EB0750E" w14:textId="77777777" w:rsidR="003239F7" w:rsidRPr="00C6449B" w:rsidRDefault="003239F7" w:rsidP="008C4924">
            <w:pPr>
              <w:pStyle w:val="TAC"/>
              <w:rPr>
                <w:lang w:eastAsia="zh-CN"/>
              </w:rPr>
            </w:pPr>
            <w:r w:rsidRPr="00C6449B">
              <w:rPr>
                <w:lang w:eastAsia="zh-CN"/>
              </w:rPr>
              <w:t>39312</w:t>
            </w:r>
          </w:p>
        </w:tc>
      </w:tr>
      <w:tr w:rsidR="003239F7" w:rsidRPr="00C6449B" w14:paraId="5692B2E6" w14:textId="77777777" w:rsidTr="008C4924">
        <w:trPr>
          <w:jc w:val="center"/>
        </w:trPr>
        <w:tc>
          <w:tcPr>
            <w:tcW w:w="9915" w:type="dxa"/>
            <w:gridSpan w:val="8"/>
          </w:tcPr>
          <w:p w14:paraId="5EF6199C" w14:textId="77777777" w:rsidR="003239F7" w:rsidRPr="00C6449B" w:rsidRDefault="003239F7" w:rsidP="008C4924">
            <w:pPr>
              <w:pStyle w:val="TAN"/>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 xml:space="preserve">as per table 6.4.1.1.3-3 of TS </w:t>
            </w:r>
            <w:del w:id="263" w:author="Michal Szydelko, Huawei" w:date="2021-10-14T17:06:00Z">
              <w:r w:rsidRPr="00C6449B" w:rsidDel="00CE537E">
                <w:delText>38.211 [5]</w:delText>
              </w:r>
            </w:del>
            <w:ins w:id="264" w:author="Michal Szydelko, Huawei" w:date="2021-10-14T17:06:00Z">
              <w:r>
                <w:t>38.211 [9]</w:t>
              </w:r>
            </w:ins>
            <w:r w:rsidRPr="00C6449B">
              <w:t>.</w:t>
            </w:r>
          </w:p>
          <w:p w14:paraId="22414D57"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clause </w:t>
            </w:r>
            <w:r w:rsidRPr="00C6449B">
              <w:rPr>
                <w:lang w:eastAsia="zh-CN"/>
              </w:rPr>
              <w:t>5.2.2 of TS 38.212 [15].</w:t>
            </w:r>
          </w:p>
          <w:p w14:paraId="3E40CA03" w14:textId="77777777" w:rsidR="003239F7" w:rsidRPr="00C6449B" w:rsidRDefault="003239F7" w:rsidP="008C4924">
            <w:pPr>
              <w:pStyle w:val="TAN"/>
              <w:rPr>
                <w:szCs w:val="18"/>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tc>
      </w:tr>
      <w:bookmarkEnd w:id="262"/>
    </w:tbl>
    <w:p w14:paraId="54E60B47" w14:textId="77777777" w:rsidR="003239F7" w:rsidRDefault="003239F7" w:rsidP="003239F7"/>
    <w:p w14:paraId="58FC9880" w14:textId="77777777" w:rsidR="006B056E" w:rsidRPr="00F95B02" w:rsidRDefault="006B056E" w:rsidP="006B056E">
      <w:pPr>
        <w:pStyle w:val="TH"/>
        <w:rPr>
          <w:lang w:eastAsia="zh-CN"/>
        </w:rPr>
      </w:pPr>
      <w:r w:rsidRPr="00F95B02">
        <w:rPr>
          <w:rFonts w:eastAsia="Malgun Gothic"/>
        </w:rPr>
        <w:lastRenderedPageBreak/>
        <w:t>Table A.</w:t>
      </w:r>
      <w:r w:rsidRPr="00F95B02">
        <w:rPr>
          <w:lang w:eastAsia="zh-CN"/>
        </w:rPr>
        <w:t>4</w:t>
      </w:r>
      <w:r w:rsidRPr="00F95B02">
        <w:rPr>
          <w:rFonts w:eastAsia="Malgun Gothic"/>
        </w:rPr>
        <w:t>-2A: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6B056E" w:rsidRPr="00F95B02" w14:paraId="652971F0" w14:textId="77777777" w:rsidTr="008C4924">
        <w:trPr>
          <w:cantSplit/>
          <w:jc w:val="center"/>
        </w:trPr>
        <w:tc>
          <w:tcPr>
            <w:tcW w:w="3287" w:type="dxa"/>
          </w:tcPr>
          <w:p w14:paraId="6D73474E" w14:textId="77777777" w:rsidR="006B056E" w:rsidRPr="00F95B02" w:rsidRDefault="006B056E" w:rsidP="008C4924">
            <w:pPr>
              <w:pStyle w:val="TAH"/>
            </w:pPr>
            <w:r w:rsidRPr="00F95B02">
              <w:t>Reference channel</w:t>
            </w:r>
          </w:p>
        </w:tc>
        <w:tc>
          <w:tcPr>
            <w:tcW w:w="906" w:type="dxa"/>
          </w:tcPr>
          <w:p w14:paraId="7A836F3F" w14:textId="77777777" w:rsidR="006B056E" w:rsidRPr="00F95B02" w:rsidRDefault="006B056E" w:rsidP="008C4924">
            <w:pPr>
              <w:pStyle w:val="TAH"/>
            </w:pPr>
            <w:r w:rsidRPr="00F95B02">
              <w:t>G-FR1-A4-29</w:t>
            </w:r>
          </w:p>
        </w:tc>
        <w:tc>
          <w:tcPr>
            <w:tcW w:w="898" w:type="dxa"/>
          </w:tcPr>
          <w:p w14:paraId="1F4FC417" w14:textId="77777777" w:rsidR="006B056E" w:rsidRPr="00F95B02" w:rsidRDefault="006B056E" w:rsidP="008C4924">
            <w:pPr>
              <w:pStyle w:val="TAH"/>
            </w:pPr>
            <w:r w:rsidRPr="00F95B02">
              <w:t>G-FR1-A4-29</w:t>
            </w:r>
            <w:r>
              <w:t>A</w:t>
            </w:r>
          </w:p>
        </w:tc>
        <w:tc>
          <w:tcPr>
            <w:tcW w:w="898" w:type="dxa"/>
          </w:tcPr>
          <w:p w14:paraId="5222781A" w14:textId="77777777" w:rsidR="006B056E" w:rsidRPr="00F95B02" w:rsidRDefault="006B056E" w:rsidP="008C4924">
            <w:pPr>
              <w:pStyle w:val="TAH"/>
            </w:pPr>
            <w:r w:rsidRPr="00F95B02">
              <w:t>G-FR1-A4-30</w:t>
            </w:r>
          </w:p>
        </w:tc>
        <w:tc>
          <w:tcPr>
            <w:tcW w:w="898" w:type="dxa"/>
          </w:tcPr>
          <w:p w14:paraId="0F665DCE" w14:textId="77777777" w:rsidR="006B056E" w:rsidRPr="00F95B02" w:rsidRDefault="006B056E" w:rsidP="008C4924">
            <w:pPr>
              <w:pStyle w:val="TAH"/>
            </w:pPr>
            <w:r w:rsidRPr="00F95B02">
              <w:t>G-FR1-A4-30</w:t>
            </w:r>
            <w:r>
              <w:t>A</w:t>
            </w:r>
          </w:p>
        </w:tc>
      </w:tr>
      <w:tr w:rsidR="006B056E" w:rsidRPr="00F95B02" w14:paraId="48899E23" w14:textId="77777777" w:rsidTr="008C4924">
        <w:trPr>
          <w:cantSplit/>
          <w:jc w:val="center"/>
        </w:trPr>
        <w:tc>
          <w:tcPr>
            <w:tcW w:w="3287" w:type="dxa"/>
          </w:tcPr>
          <w:p w14:paraId="0204F6AF" w14:textId="77777777" w:rsidR="006B056E" w:rsidRPr="00F95B02" w:rsidRDefault="006B056E" w:rsidP="008C4924">
            <w:pPr>
              <w:pStyle w:val="TAC"/>
            </w:pPr>
            <w:r w:rsidRPr="00F95B02">
              <w:t>Subcarrier spacing [kHz]</w:t>
            </w:r>
          </w:p>
        </w:tc>
        <w:tc>
          <w:tcPr>
            <w:tcW w:w="906" w:type="dxa"/>
          </w:tcPr>
          <w:p w14:paraId="137839AB" w14:textId="77777777" w:rsidR="006B056E" w:rsidRPr="00F95B02" w:rsidRDefault="006B056E" w:rsidP="008C4924">
            <w:pPr>
              <w:pStyle w:val="TAC"/>
            </w:pPr>
            <w:r w:rsidRPr="00F95B02">
              <w:t>15</w:t>
            </w:r>
          </w:p>
        </w:tc>
        <w:tc>
          <w:tcPr>
            <w:tcW w:w="898" w:type="dxa"/>
          </w:tcPr>
          <w:p w14:paraId="06492167" w14:textId="77777777" w:rsidR="006B056E" w:rsidRPr="00F95B02" w:rsidRDefault="006B056E" w:rsidP="008C4924">
            <w:pPr>
              <w:pStyle w:val="TAC"/>
            </w:pPr>
            <w:r w:rsidRPr="006739FE">
              <w:t>15</w:t>
            </w:r>
          </w:p>
        </w:tc>
        <w:tc>
          <w:tcPr>
            <w:tcW w:w="898" w:type="dxa"/>
          </w:tcPr>
          <w:p w14:paraId="3E933373" w14:textId="77777777" w:rsidR="006B056E" w:rsidRPr="00F95B02" w:rsidRDefault="006B056E" w:rsidP="008C4924">
            <w:pPr>
              <w:pStyle w:val="TAC"/>
            </w:pPr>
            <w:r w:rsidRPr="00F95B02">
              <w:t>30</w:t>
            </w:r>
          </w:p>
        </w:tc>
        <w:tc>
          <w:tcPr>
            <w:tcW w:w="898" w:type="dxa"/>
          </w:tcPr>
          <w:p w14:paraId="3029A41C" w14:textId="77777777" w:rsidR="006B056E" w:rsidRPr="00F95B02" w:rsidRDefault="006B056E" w:rsidP="008C4924">
            <w:pPr>
              <w:pStyle w:val="TAC"/>
            </w:pPr>
            <w:r w:rsidRPr="006739FE">
              <w:t>30</w:t>
            </w:r>
          </w:p>
        </w:tc>
      </w:tr>
      <w:tr w:rsidR="006B056E" w:rsidRPr="00F95B02" w14:paraId="13D4146C" w14:textId="77777777" w:rsidTr="008C4924">
        <w:trPr>
          <w:cantSplit/>
          <w:jc w:val="center"/>
        </w:trPr>
        <w:tc>
          <w:tcPr>
            <w:tcW w:w="3287" w:type="dxa"/>
          </w:tcPr>
          <w:p w14:paraId="628487FE" w14:textId="77777777" w:rsidR="006B056E" w:rsidRPr="00F95B02" w:rsidRDefault="006B056E" w:rsidP="008C4924">
            <w:pPr>
              <w:pStyle w:val="TAC"/>
            </w:pPr>
            <w:r w:rsidRPr="00F95B02">
              <w:t>Allocated resource blocks</w:t>
            </w:r>
          </w:p>
        </w:tc>
        <w:tc>
          <w:tcPr>
            <w:tcW w:w="906" w:type="dxa"/>
          </w:tcPr>
          <w:p w14:paraId="11620EF7" w14:textId="77777777" w:rsidR="006B056E" w:rsidRPr="00F95B02" w:rsidRDefault="006B056E" w:rsidP="008C4924">
            <w:pPr>
              <w:pStyle w:val="TAC"/>
              <w:rPr>
                <w:rFonts w:eastAsia="Yu Mincho"/>
              </w:rPr>
            </w:pPr>
            <w:r w:rsidRPr="00F95B02">
              <w:rPr>
                <w:rFonts w:eastAsia="Yu Mincho"/>
              </w:rPr>
              <w:t>52</w:t>
            </w:r>
          </w:p>
        </w:tc>
        <w:tc>
          <w:tcPr>
            <w:tcW w:w="898" w:type="dxa"/>
          </w:tcPr>
          <w:p w14:paraId="79E4DE96" w14:textId="77777777" w:rsidR="006B056E" w:rsidRPr="00F95B02" w:rsidRDefault="006B056E" w:rsidP="008C4924">
            <w:pPr>
              <w:pStyle w:val="TAC"/>
              <w:rPr>
                <w:rFonts w:eastAsia="Yu Mincho"/>
              </w:rPr>
            </w:pPr>
            <w:r>
              <w:rPr>
                <w:rFonts w:eastAsia="Yu Mincho"/>
              </w:rPr>
              <w:t>25</w:t>
            </w:r>
          </w:p>
        </w:tc>
        <w:tc>
          <w:tcPr>
            <w:tcW w:w="898" w:type="dxa"/>
          </w:tcPr>
          <w:p w14:paraId="5C3C1DEC" w14:textId="77777777" w:rsidR="006B056E" w:rsidRPr="00F95B02" w:rsidRDefault="006B056E" w:rsidP="008C4924">
            <w:pPr>
              <w:pStyle w:val="TAC"/>
              <w:rPr>
                <w:rFonts w:eastAsia="Yu Mincho"/>
              </w:rPr>
            </w:pPr>
            <w:r w:rsidRPr="00F95B02">
              <w:rPr>
                <w:rFonts w:eastAsia="Yu Mincho"/>
              </w:rPr>
              <w:t>106</w:t>
            </w:r>
          </w:p>
        </w:tc>
        <w:tc>
          <w:tcPr>
            <w:tcW w:w="898" w:type="dxa"/>
          </w:tcPr>
          <w:p w14:paraId="0954C346" w14:textId="77777777" w:rsidR="006B056E" w:rsidRPr="00F95B02" w:rsidRDefault="006B056E" w:rsidP="008C4924">
            <w:pPr>
              <w:pStyle w:val="TAC"/>
              <w:rPr>
                <w:rFonts w:eastAsia="Yu Mincho"/>
              </w:rPr>
            </w:pPr>
            <w:r>
              <w:rPr>
                <w:rFonts w:eastAsia="Yu Mincho"/>
              </w:rPr>
              <w:t>24</w:t>
            </w:r>
          </w:p>
        </w:tc>
      </w:tr>
      <w:tr w:rsidR="006B056E" w:rsidRPr="00F95B02" w14:paraId="2805A7B3" w14:textId="77777777" w:rsidTr="008C4924">
        <w:trPr>
          <w:cantSplit/>
          <w:jc w:val="center"/>
        </w:trPr>
        <w:tc>
          <w:tcPr>
            <w:tcW w:w="3287" w:type="dxa"/>
          </w:tcPr>
          <w:p w14:paraId="4A202B5B" w14:textId="77777777" w:rsidR="006B056E" w:rsidRPr="00F95B02" w:rsidRDefault="006B056E" w:rsidP="008C4924">
            <w:pPr>
              <w:pStyle w:val="TAC"/>
            </w:pPr>
            <w:r w:rsidRPr="00F95B02">
              <w:t>Data bearing CP-OFDM Symbols per slot (Note 1)</w:t>
            </w:r>
          </w:p>
        </w:tc>
        <w:tc>
          <w:tcPr>
            <w:tcW w:w="906" w:type="dxa"/>
          </w:tcPr>
          <w:p w14:paraId="4F2C1DC5" w14:textId="77777777" w:rsidR="006B056E" w:rsidRPr="00F95B02" w:rsidRDefault="006B056E" w:rsidP="008C4924">
            <w:pPr>
              <w:pStyle w:val="TAC"/>
            </w:pPr>
            <w:r w:rsidRPr="00F95B02">
              <w:t>11</w:t>
            </w:r>
          </w:p>
        </w:tc>
        <w:tc>
          <w:tcPr>
            <w:tcW w:w="898" w:type="dxa"/>
          </w:tcPr>
          <w:p w14:paraId="6A7EF4FE" w14:textId="77777777" w:rsidR="006B056E" w:rsidRPr="00F95B02" w:rsidRDefault="006B056E" w:rsidP="008C4924">
            <w:pPr>
              <w:pStyle w:val="TAC"/>
            </w:pPr>
            <w:r w:rsidRPr="006739FE">
              <w:t>11</w:t>
            </w:r>
          </w:p>
        </w:tc>
        <w:tc>
          <w:tcPr>
            <w:tcW w:w="898" w:type="dxa"/>
          </w:tcPr>
          <w:p w14:paraId="238999BA" w14:textId="77777777" w:rsidR="006B056E" w:rsidRPr="00F95B02" w:rsidRDefault="006B056E" w:rsidP="008C4924">
            <w:pPr>
              <w:pStyle w:val="TAC"/>
            </w:pPr>
            <w:r w:rsidRPr="00F95B02">
              <w:t>11</w:t>
            </w:r>
          </w:p>
        </w:tc>
        <w:tc>
          <w:tcPr>
            <w:tcW w:w="898" w:type="dxa"/>
          </w:tcPr>
          <w:p w14:paraId="70DB4C29" w14:textId="77777777" w:rsidR="006B056E" w:rsidRPr="00F95B02" w:rsidRDefault="006B056E" w:rsidP="008C4924">
            <w:pPr>
              <w:pStyle w:val="TAC"/>
            </w:pPr>
            <w:r w:rsidRPr="006739FE">
              <w:t>11</w:t>
            </w:r>
          </w:p>
        </w:tc>
      </w:tr>
      <w:tr w:rsidR="006B056E" w:rsidRPr="00F95B02" w14:paraId="09625FBC" w14:textId="77777777" w:rsidTr="008C4924">
        <w:trPr>
          <w:cantSplit/>
          <w:jc w:val="center"/>
        </w:trPr>
        <w:tc>
          <w:tcPr>
            <w:tcW w:w="3287" w:type="dxa"/>
          </w:tcPr>
          <w:p w14:paraId="7BFF3998" w14:textId="77777777" w:rsidR="006B056E" w:rsidRPr="00F95B02" w:rsidRDefault="006B056E" w:rsidP="008C4924">
            <w:pPr>
              <w:pStyle w:val="TAC"/>
            </w:pPr>
            <w:r w:rsidRPr="00F95B02">
              <w:t>Modulation</w:t>
            </w:r>
          </w:p>
        </w:tc>
        <w:tc>
          <w:tcPr>
            <w:tcW w:w="906" w:type="dxa"/>
          </w:tcPr>
          <w:p w14:paraId="09516592" w14:textId="77777777" w:rsidR="006B056E" w:rsidRPr="00F95B02" w:rsidRDefault="006B056E" w:rsidP="008C4924">
            <w:pPr>
              <w:pStyle w:val="TAC"/>
            </w:pPr>
            <w:r w:rsidRPr="00F95B02">
              <w:rPr>
                <w:lang w:eastAsia="zh-CN"/>
              </w:rPr>
              <w:t>16QAM</w:t>
            </w:r>
          </w:p>
        </w:tc>
        <w:tc>
          <w:tcPr>
            <w:tcW w:w="898" w:type="dxa"/>
          </w:tcPr>
          <w:p w14:paraId="12B25481" w14:textId="77777777" w:rsidR="006B056E" w:rsidRPr="00F95B02" w:rsidRDefault="006B056E" w:rsidP="008C4924">
            <w:pPr>
              <w:pStyle w:val="TAC"/>
              <w:rPr>
                <w:lang w:eastAsia="zh-CN"/>
              </w:rPr>
            </w:pPr>
            <w:r w:rsidRPr="006739FE">
              <w:rPr>
                <w:lang w:eastAsia="zh-CN"/>
              </w:rPr>
              <w:t>16QAM</w:t>
            </w:r>
          </w:p>
        </w:tc>
        <w:tc>
          <w:tcPr>
            <w:tcW w:w="898" w:type="dxa"/>
          </w:tcPr>
          <w:p w14:paraId="5E6090C2" w14:textId="77777777" w:rsidR="006B056E" w:rsidRPr="00F95B02" w:rsidRDefault="006B056E" w:rsidP="008C4924">
            <w:pPr>
              <w:pStyle w:val="TAC"/>
            </w:pPr>
            <w:r w:rsidRPr="00F95B02">
              <w:rPr>
                <w:lang w:eastAsia="zh-CN"/>
              </w:rPr>
              <w:t>16QAM</w:t>
            </w:r>
          </w:p>
        </w:tc>
        <w:tc>
          <w:tcPr>
            <w:tcW w:w="898" w:type="dxa"/>
          </w:tcPr>
          <w:p w14:paraId="399E4FA6" w14:textId="77777777" w:rsidR="006B056E" w:rsidRPr="00F95B02" w:rsidRDefault="006B056E" w:rsidP="008C4924">
            <w:pPr>
              <w:pStyle w:val="TAC"/>
              <w:rPr>
                <w:lang w:eastAsia="zh-CN"/>
              </w:rPr>
            </w:pPr>
            <w:r w:rsidRPr="006739FE">
              <w:rPr>
                <w:lang w:eastAsia="zh-CN"/>
              </w:rPr>
              <w:t>16QAM</w:t>
            </w:r>
          </w:p>
        </w:tc>
      </w:tr>
      <w:tr w:rsidR="006B056E" w:rsidRPr="00F95B02" w14:paraId="1E1ACF1B" w14:textId="77777777" w:rsidTr="008C4924">
        <w:trPr>
          <w:cantSplit/>
          <w:jc w:val="center"/>
        </w:trPr>
        <w:tc>
          <w:tcPr>
            <w:tcW w:w="3287" w:type="dxa"/>
          </w:tcPr>
          <w:p w14:paraId="1DFF6D44" w14:textId="77777777" w:rsidR="006B056E" w:rsidRPr="00F95B02" w:rsidRDefault="006B056E" w:rsidP="008C4924">
            <w:pPr>
              <w:pStyle w:val="TAC"/>
            </w:pPr>
            <w:r w:rsidRPr="00F95B02">
              <w:t>Code rate (Note 2)</w:t>
            </w:r>
          </w:p>
        </w:tc>
        <w:tc>
          <w:tcPr>
            <w:tcW w:w="906" w:type="dxa"/>
          </w:tcPr>
          <w:p w14:paraId="6B0F857E" w14:textId="77777777" w:rsidR="006B056E" w:rsidRPr="00F95B02" w:rsidRDefault="006B056E" w:rsidP="008C4924">
            <w:pPr>
              <w:pStyle w:val="TAC"/>
            </w:pPr>
            <w:r w:rsidRPr="00F95B02">
              <w:rPr>
                <w:lang w:eastAsia="zh-CN"/>
              </w:rPr>
              <w:t>658/1024</w:t>
            </w:r>
          </w:p>
        </w:tc>
        <w:tc>
          <w:tcPr>
            <w:tcW w:w="898" w:type="dxa"/>
          </w:tcPr>
          <w:p w14:paraId="4D813107" w14:textId="77777777" w:rsidR="006B056E" w:rsidRPr="00F95B02" w:rsidRDefault="006B056E" w:rsidP="008C4924">
            <w:pPr>
              <w:pStyle w:val="TAC"/>
              <w:rPr>
                <w:lang w:eastAsia="zh-CN"/>
              </w:rPr>
            </w:pPr>
            <w:r w:rsidRPr="006739FE">
              <w:rPr>
                <w:lang w:eastAsia="zh-CN"/>
              </w:rPr>
              <w:t>658/1024</w:t>
            </w:r>
          </w:p>
        </w:tc>
        <w:tc>
          <w:tcPr>
            <w:tcW w:w="898" w:type="dxa"/>
          </w:tcPr>
          <w:p w14:paraId="7042B5ED" w14:textId="77777777" w:rsidR="006B056E" w:rsidRPr="00F95B02" w:rsidRDefault="006B056E" w:rsidP="008C4924">
            <w:pPr>
              <w:pStyle w:val="TAC"/>
            </w:pPr>
            <w:r w:rsidRPr="00F95B02">
              <w:rPr>
                <w:lang w:eastAsia="zh-CN"/>
              </w:rPr>
              <w:t>658/1024</w:t>
            </w:r>
          </w:p>
        </w:tc>
        <w:tc>
          <w:tcPr>
            <w:tcW w:w="898" w:type="dxa"/>
          </w:tcPr>
          <w:p w14:paraId="4A4A43E0" w14:textId="77777777" w:rsidR="006B056E" w:rsidRPr="00F95B02" w:rsidRDefault="006B056E" w:rsidP="008C4924">
            <w:pPr>
              <w:pStyle w:val="TAC"/>
              <w:rPr>
                <w:lang w:eastAsia="zh-CN"/>
              </w:rPr>
            </w:pPr>
            <w:r w:rsidRPr="006739FE">
              <w:rPr>
                <w:lang w:eastAsia="zh-CN"/>
              </w:rPr>
              <w:t>658/1024</w:t>
            </w:r>
          </w:p>
        </w:tc>
      </w:tr>
      <w:tr w:rsidR="006B056E" w:rsidRPr="00F95B02" w14:paraId="46C0CA55" w14:textId="77777777" w:rsidTr="008C4924">
        <w:trPr>
          <w:cantSplit/>
          <w:jc w:val="center"/>
        </w:trPr>
        <w:tc>
          <w:tcPr>
            <w:tcW w:w="3287" w:type="dxa"/>
          </w:tcPr>
          <w:p w14:paraId="0587F36A" w14:textId="77777777" w:rsidR="006B056E" w:rsidRPr="00F95B02" w:rsidRDefault="006B056E" w:rsidP="008C4924">
            <w:pPr>
              <w:pStyle w:val="TAC"/>
            </w:pPr>
            <w:r w:rsidRPr="00F95B02">
              <w:t>Payload size (bits)</w:t>
            </w:r>
          </w:p>
        </w:tc>
        <w:tc>
          <w:tcPr>
            <w:tcW w:w="906" w:type="dxa"/>
          </w:tcPr>
          <w:p w14:paraId="4B91CA40" w14:textId="77777777" w:rsidR="006B056E" w:rsidRPr="00F95B02" w:rsidRDefault="006B056E" w:rsidP="008C4924">
            <w:pPr>
              <w:pStyle w:val="TAC"/>
            </w:pPr>
            <w:r w:rsidRPr="00F95B02">
              <w:t>17424</w:t>
            </w:r>
          </w:p>
        </w:tc>
        <w:tc>
          <w:tcPr>
            <w:tcW w:w="898" w:type="dxa"/>
          </w:tcPr>
          <w:p w14:paraId="3308E18D" w14:textId="77777777" w:rsidR="006B056E" w:rsidRPr="00F95B02" w:rsidRDefault="006B056E" w:rsidP="008C4924">
            <w:pPr>
              <w:pStyle w:val="TAC"/>
            </w:pPr>
            <w:r>
              <w:rPr>
                <w:lang w:eastAsia="ja-JP"/>
              </w:rPr>
              <w:t>8456</w:t>
            </w:r>
          </w:p>
        </w:tc>
        <w:tc>
          <w:tcPr>
            <w:tcW w:w="898" w:type="dxa"/>
          </w:tcPr>
          <w:p w14:paraId="76C1B210" w14:textId="77777777" w:rsidR="006B056E" w:rsidRPr="00F95B02" w:rsidRDefault="006B056E" w:rsidP="008C4924">
            <w:pPr>
              <w:pStyle w:val="TAC"/>
            </w:pPr>
            <w:r w:rsidRPr="00F95B02">
              <w:t>35856</w:t>
            </w:r>
          </w:p>
        </w:tc>
        <w:tc>
          <w:tcPr>
            <w:tcW w:w="898" w:type="dxa"/>
          </w:tcPr>
          <w:p w14:paraId="7FD919D4" w14:textId="77777777" w:rsidR="006B056E" w:rsidRPr="00F95B02" w:rsidRDefault="006B056E" w:rsidP="008C4924">
            <w:pPr>
              <w:pStyle w:val="TAC"/>
            </w:pPr>
            <w:r>
              <w:rPr>
                <w:rFonts w:hint="eastAsia"/>
                <w:lang w:eastAsia="ja-JP"/>
              </w:rPr>
              <w:t>8064</w:t>
            </w:r>
          </w:p>
        </w:tc>
      </w:tr>
      <w:tr w:rsidR="006B056E" w:rsidRPr="00F95B02" w14:paraId="26DD9A49" w14:textId="77777777" w:rsidTr="008C4924">
        <w:trPr>
          <w:cantSplit/>
          <w:jc w:val="center"/>
        </w:trPr>
        <w:tc>
          <w:tcPr>
            <w:tcW w:w="3287" w:type="dxa"/>
          </w:tcPr>
          <w:p w14:paraId="6D1F0381" w14:textId="77777777" w:rsidR="006B056E" w:rsidRPr="00F95B02" w:rsidRDefault="006B056E" w:rsidP="008C4924">
            <w:pPr>
              <w:pStyle w:val="TAC"/>
            </w:pPr>
            <w:r w:rsidRPr="00F95B02">
              <w:t>Transport block CRC (bits)</w:t>
            </w:r>
          </w:p>
        </w:tc>
        <w:tc>
          <w:tcPr>
            <w:tcW w:w="906" w:type="dxa"/>
          </w:tcPr>
          <w:p w14:paraId="59D669E4" w14:textId="77777777" w:rsidR="006B056E" w:rsidRPr="00F95B02" w:rsidRDefault="006B056E" w:rsidP="008C4924">
            <w:pPr>
              <w:pStyle w:val="TAC"/>
            </w:pPr>
            <w:r w:rsidRPr="00F95B02">
              <w:t>24</w:t>
            </w:r>
          </w:p>
        </w:tc>
        <w:tc>
          <w:tcPr>
            <w:tcW w:w="898" w:type="dxa"/>
          </w:tcPr>
          <w:p w14:paraId="11A93DC0" w14:textId="77777777" w:rsidR="006B056E" w:rsidRPr="00F95B02" w:rsidRDefault="006B056E" w:rsidP="008C4924">
            <w:pPr>
              <w:pStyle w:val="TAC"/>
            </w:pPr>
            <w:r>
              <w:t>24</w:t>
            </w:r>
          </w:p>
        </w:tc>
        <w:tc>
          <w:tcPr>
            <w:tcW w:w="898" w:type="dxa"/>
          </w:tcPr>
          <w:p w14:paraId="24B2B423" w14:textId="77777777" w:rsidR="006B056E" w:rsidRPr="00F95B02" w:rsidRDefault="006B056E" w:rsidP="008C4924">
            <w:pPr>
              <w:pStyle w:val="TAC"/>
            </w:pPr>
            <w:r w:rsidRPr="00F95B02">
              <w:t>24</w:t>
            </w:r>
          </w:p>
        </w:tc>
        <w:tc>
          <w:tcPr>
            <w:tcW w:w="898" w:type="dxa"/>
          </w:tcPr>
          <w:p w14:paraId="76B55DD5" w14:textId="77777777" w:rsidR="006B056E" w:rsidRPr="00F95B02" w:rsidRDefault="006B056E" w:rsidP="008C4924">
            <w:pPr>
              <w:pStyle w:val="TAC"/>
            </w:pPr>
            <w:r>
              <w:t>24</w:t>
            </w:r>
          </w:p>
        </w:tc>
      </w:tr>
      <w:tr w:rsidR="006B056E" w:rsidRPr="00F95B02" w14:paraId="546EAE79" w14:textId="77777777" w:rsidTr="008C4924">
        <w:trPr>
          <w:cantSplit/>
          <w:jc w:val="center"/>
        </w:trPr>
        <w:tc>
          <w:tcPr>
            <w:tcW w:w="3287" w:type="dxa"/>
          </w:tcPr>
          <w:p w14:paraId="1E749732" w14:textId="77777777" w:rsidR="006B056E" w:rsidRPr="00F95B02" w:rsidRDefault="006B056E" w:rsidP="008C4924">
            <w:pPr>
              <w:pStyle w:val="TAC"/>
            </w:pPr>
            <w:r w:rsidRPr="00F95B02">
              <w:t>Code block CRC size (bits)</w:t>
            </w:r>
          </w:p>
        </w:tc>
        <w:tc>
          <w:tcPr>
            <w:tcW w:w="906" w:type="dxa"/>
          </w:tcPr>
          <w:p w14:paraId="79D9273C" w14:textId="77777777" w:rsidR="006B056E" w:rsidRPr="00F95B02" w:rsidRDefault="006B056E" w:rsidP="008C4924">
            <w:pPr>
              <w:pStyle w:val="TAC"/>
            </w:pPr>
            <w:r w:rsidRPr="00F95B02">
              <w:t>24</w:t>
            </w:r>
          </w:p>
        </w:tc>
        <w:tc>
          <w:tcPr>
            <w:tcW w:w="898" w:type="dxa"/>
            <w:tcBorders>
              <w:top w:val="single" w:sz="4" w:space="0" w:color="auto"/>
              <w:left w:val="single" w:sz="4" w:space="0" w:color="auto"/>
              <w:bottom w:val="single" w:sz="4" w:space="0" w:color="auto"/>
              <w:right w:val="single" w:sz="4" w:space="0" w:color="auto"/>
            </w:tcBorders>
          </w:tcPr>
          <w:p w14:paraId="1AC33358" w14:textId="77777777" w:rsidR="006B056E" w:rsidRPr="00F95B02" w:rsidRDefault="006B056E" w:rsidP="008C4924">
            <w:pPr>
              <w:pStyle w:val="TAC"/>
            </w:pPr>
            <w:r>
              <w:rPr>
                <w:lang w:val="fr-FR"/>
              </w:rPr>
              <w:t>24</w:t>
            </w:r>
          </w:p>
        </w:tc>
        <w:tc>
          <w:tcPr>
            <w:tcW w:w="898" w:type="dxa"/>
          </w:tcPr>
          <w:p w14:paraId="4D9564E6" w14:textId="77777777" w:rsidR="006B056E" w:rsidRPr="00F95B02" w:rsidRDefault="006B056E" w:rsidP="008C4924">
            <w:pPr>
              <w:pStyle w:val="TAC"/>
            </w:pPr>
            <w:r w:rsidRPr="00F95B02">
              <w:t>24</w:t>
            </w:r>
          </w:p>
        </w:tc>
        <w:tc>
          <w:tcPr>
            <w:tcW w:w="898" w:type="dxa"/>
          </w:tcPr>
          <w:p w14:paraId="774CB2A7" w14:textId="77777777" w:rsidR="006B056E" w:rsidRPr="00F95B02" w:rsidRDefault="006B056E" w:rsidP="008C4924">
            <w:pPr>
              <w:pStyle w:val="TAC"/>
            </w:pPr>
            <w:r>
              <w:t>-</w:t>
            </w:r>
          </w:p>
        </w:tc>
      </w:tr>
      <w:tr w:rsidR="006B056E" w:rsidRPr="00F95B02" w14:paraId="5800BBFC" w14:textId="77777777" w:rsidTr="008C4924">
        <w:trPr>
          <w:cantSplit/>
          <w:jc w:val="center"/>
        </w:trPr>
        <w:tc>
          <w:tcPr>
            <w:tcW w:w="3287" w:type="dxa"/>
          </w:tcPr>
          <w:p w14:paraId="352830E6" w14:textId="77777777" w:rsidR="006B056E" w:rsidRPr="00F95B02" w:rsidRDefault="006B056E" w:rsidP="008C4924">
            <w:pPr>
              <w:pStyle w:val="TAC"/>
            </w:pPr>
            <w:r w:rsidRPr="00F95B02">
              <w:t>Number of code blocks - C</w:t>
            </w:r>
          </w:p>
        </w:tc>
        <w:tc>
          <w:tcPr>
            <w:tcW w:w="906" w:type="dxa"/>
          </w:tcPr>
          <w:p w14:paraId="61E8B255" w14:textId="77777777" w:rsidR="006B056E" w:rsidRPr="00F95B02" w:rsidRDefault="006B056E" w:rsidP="008C4924">
            <w:pPr>
              <w:pStyle w:val="TAC"/>
            </w:pPr>
            <w:r w:rsidRPr="00F95B02">
              <w:t>3</w:t>
            </w:r>
          </w:p>
        </w:tc>
        <w:tc>
          <w:tcPr>
            <w:tcW w:w="898" w:type="dxa"/>
            <w:tcBorders>
              <w:top w:val="single" w:sz="4" w:space="0" w:color="auto"/>
              <w:left w:val="single" w:sz="4" w:space="0" w:color="auto"/>
              <w:bottom w:val="single" w:sz="4" w:space="0" w:color="auto"/>
              <w:right w:val="single" w:sz="4" w:space="0" w:color="auto"/>
            </w:tcBorders>
          </w:tcPr>
          <w:p w14:paraId="370E4B5C" w14:textId="77777777" w:rsidR="006B056E" w:rsidRPr="00F95B02" w:rsidRDefault="006B056E" w:rsidP="008C4924">
            <w:pPr>
              <w:pStyle w:val="TAC"/>
            </w:pPr>
            <w:r>
              <w:rPr>
                <w:lang w:val="fr-FR"/>
              </w:rPr>
              <w:t>2</w:t>
            </w:r>
          </w:p>
        </w:tc>
        <w:tc>
          <w:tcPr>
            <w:tcW w:w="898" w:type="dxa"/>
          </w:tcPr>
          <w:p w14:paraId="3A6DD227" w14:textId="77777777" w:rsidR="006B056E" w:rsidRPr="00F95B02" w:rsidRDefault="006B056E" w:rsidP="008C4924">
            <w:pPr>
              <w:pStyle w:val="TAC"/>
            </w:pPr>
            <w:r w:rsidRPr="00F95B02">
              <w:t>5</w:t>
            </w:r>
          </w:p>
        </w:tc>
        <w:tc>
          <w:tcPr>
            <w:tcW w:w="898" w:type="dxa"/>
          </w:tcPr>
          <w:p w14:paraId="2223F1D2" w14:textId="77777777" w:rsidR="006B056E" w:rsidRPr="00F95B02" w:rsidRDefault="006B056E" w:rsidP="008C4924">
            <w:pPr>
              <w:pStyle w:val="TAC"/>
            </w:pPr>
            <w:r>
              <w:t>1</w:t>
            </w:r>
          </w:p>
        </w:tc>
      </w:tr>
      <w:tr w:rsidR="006B056E" w:rsidRPr="00F95B02" w14:paraId="34549A07" w14:textId="77777777" w:rsidTr="008C4924">
        <w:trPr>
          <w:cantSplit/>
          <w:jc w:val="center"/>
        </w:trPr>
        <w:tc>
          <w:tcPr>
            <w:tcW w:w="3287" w:type="dxa"/>
          </w:tcPr>
          <w:p w14:paraId="2F38A351" w14:textId="77777777" w:rsidR="006B056E" w:rsidRPr="00F95B02" w:rsidRDefault="006B056E" w:rsidP="008C4924">
            <w:pPr>
              <w:pStyle w:val="TAC"/>
            </w:pPr>
            <w:r w:rsidRPr="00F95B02">
              <w:t>Code block size</w:t>
            </w:r>
            <w:r w:rsidRPr="00F95B02">
              <w:rPr>
                <w:rFonts w:eastAsia="Malgun Gothic"/>
              </w:rPr>
              <w:t xml:space="preserve"> including CRC</w:t>
            </w:r>
            <w:r w:rsidRPr="00F95B02">
              <w:t xml:space="preserve"> (bits) (Note 2)</w:t>
            </w:r>
          </w:p>
        </w:tc>
        <w:tc>
          <w:tcPr>
            <w:tcW w:w="906" w:type="dxa"/>
          </w:tcPr>
          <w:p w14:paraId="2ADE1C11" w14:textId="77777777" w:rsidR="006B056E" w:rsidRPr="00F95B02" w:rsidRDefault="006B056E" w:rsidP="008C4924">
            <w:pPr>
              <w:pStyle w:val="TAC"/>
            </w:pPr>
            <w:r w:rsidRPr="00F95B02">
              <w:t>5840</w:t>
            </w:r>
          </w:p>
        </w:tc>
        <w:tc>
          <w:tcPr>
            <w:tcW w:w="898" w:type="dxa"/>
            <w:tcBorders>
              <w:top w:val="single" w:sz="4" w:space="0" w:color="auto"/>
              <w:left w:val="single" w:sz="4" w:space="0" w:color="auto"/>
              <w:bottom w:val="single" w:sz="4" w:space="0" w:color="auto"/>
              <w:right w:val="single" w:sz="4" w:space="0" w:color="auto"/>
            </w:tcBorders>
          </w:tcPr>
          <w:p w14:paraId="25E77026" w14:textId="77777777" w:rsidR="006B056E" w:rsidRPr="00F95B02" w:rsidRDefault="006B056E" w:rsidP="008C4924">
            <w:pPr>
              <w:pStyle w:val="TAC"/>
            </w:pPr>
            <w:r>
              <w:rPr>
                <w:lang w:val="fr-FR" w:eastAsia="ja-JP"/>
              </w:rPr>
              <w:t>4264</w:t>
            </w:r>
          </w:p>
        </w:tc>
        <w:tc>
          <w:tcPr>
            <w:tcW w:w="898" w:type="dxa"/>
          </w:tcPr>
          <w:p w14:paraId="3AC62F95" w14:textId="77777777" w:rsidR="006B056E" w:rsidRPr="00F95B02" w:rsidRDefault="006B056E" w:rsidP="008C4924">
            <w:pPr>
              <w:pStyle w:val="TAC"/>
            </w:pPr>
            <w:r w:rsidRPr="00F95B02">
              <w:t>7200</w:t>
            </w:r>
          </w:p>
        </w:tc>
        <w:tc>
          <w:tcPr>
            <w:tcW w:w="898" w:type="dxa"/>
          </w:tcPr>
          <w:p w14:paraId="601C2F6F" w14:textId="77777777" w:rsidR="006B056E" w:rsidRPr="00F95B02" w:rsidRDefault="006B056E" w:rsidP="008C4924">
            <w:pPr>
              <w:pStyle w:val="TAC"/>
            </w:pPr>
            <w:r>
              <w:rPr>
                <w:rFonts w:hint="eastAsia"/>
                <w:lang w:eastAsia="ja-JP"/>
              </w:rPr>
              <w:t>8080</w:t>
            </w:r>
          </w:p>
        </w:tc>
      </w:tr>
      <w:tr w:rsidR="006B056E" w:rsidRPr="00F95B02" w14:paraId="7A4063A1" w14:textId="77777777" w:rsidTr="008C4924">
        <w:trPr>
          <w:cantSplit/>
          <w:jc w:val="center"/>
        </w:trPr>
        <w:tc>
          <w:tcPr>
            <w:tcW w:w="3287" w:type="dxa"/>
          </w:tcPr>
          <w:p w14:paraId="2CA5DD2E" w14:textId="77777777" w:rsidR="006B056E" w:rsidRPr="00F95B02" w:rsidRDefault="006B056E" w:rsidP="008C4924">
            <w:pPr>
              <w:pStyle w:val="TAC"/>
            </w:pPr>
            <w:r w:rsidRPr="00F95B02">
              <w:t>Total number of bits per slot</w:t>
            </w:r>
          </w:p>
        </w:tc>
        <w:tc>
          <w:tcPr>
            <w:tcW w:w="906" w:type="dxa"/>
          </w:tcPr>
          <w:p w14:paraId="7222F0FE" w14:textId="77777777" w:rsidR="006B056E" w:rsidRPr="00F95B02" w:rsidRDefault="006B056E" w:rsidP="008C4924">
            <w:pPr>
              <w:pStyle w:val="TAC"/>
            </w:pPr>
            <w:r w:rsidRPr="00F95B02">
              <w:t>27456</w:t>
            </w:r>
          </w:p>
        </w:tc>
        <w:tc>
          <w:tcPr>
            <w:tcW w:w="898" w:type="dxa"/>
          </w:tcPr>
          <w:p w14:paraId="418444D2" w14:textId="77777777" w:rsidR="006B056E" w:rsidRPr="00F95B02" w:rsidRDefault="006B056E" w:rsidP="008C4924">
            <w:pPr>
              <w:pStyle w:val="TAC"/>
            </w:pPr>
            <w:r>
              <w:rPr>
                <w:rFonts w:hint="eastAsia"/>
                <w:lang w:eastAsia="ja-JP"/>
              </w:rPr>
              <w:t>13200</w:t>
            </w:r>
          </w:p>
        </w:tc>
        <w:tc>
          <w:tcPr>
            <w:tcW w:w="898" w:type="dxa"/>
          </w:tcPr>
          <w:p w14:paraId="0A511292" w14:textId="77777777" w:rsidR="006B056E" w:rsidRPr="00F95B02" w:rsidRDefault="006B056E" w:rsidP="008C4924">
            <w:pPr>
              <w:pStyle w:val="TAC"/>
            </w:pPr>
            <w:r w:rsidRPr="00F95B02">
              <w:t>55968</w:t>
            </w:r>
          </w:p>
        </w:tc>
        <w:tc>
          <w:tcPr>
            <w:tcW w:w="898" w:type="dxa"/>
          </w:tcPr>
          <w:p w14:paraId="63421C31" w14:textId="77777777" w:rsidR="006B056E" w:rsidRPr="00F95B02" w:rsidRDefault="006B056E" w:rsidP="008C4924">
            <w:pPr>
              <w:pStyle w:val="TAC"/>
            </w:pPr>
            <w:r>
              <w:rPr>
                <w:rFonts w:hint="eastAsia"/>
                <w:lang w:eastAsia="ja-JP"/>
              </w:rPr>
              <w:t>12672</w:t>
            </w:r>
          </w:p>
        </w:tc>
      </w:tr>
      <w:tr w:rsidR="006B056E" w:rsidRPr="00F95B02" w14:paraId="4223285B" w14:textId="77777777" w:rsidTr="008C4924">
        <w:trPr>
          <w:cantSplit/>
          <w:jc w:val="center"/>
        </w:trPr>
        <w:tc>
          <w:tcPr>
            <w:tcW w:w="3287" w:type="dxa"/>
          </w:tcPr>
          <w:p w14:paraId="133B23E8" w14:textId="77777777" w:rsidR="006B056E" w:rsidRPr="00F95B02" w:rsidRDefault="006B056E" w:rsidP="008C4924">
            <w:pPr>
              <w:pStyle w:val="TAC"/>
            </w:pPr>
            <w:r w:rsidRPr="00F95B02">
              <w:t>Total resource elements per slot</w:t>
            </w:r>
          </w:p>
        </w:tc>
        <w:tc>
          <w:tcPr>
            <w:tcW w:w="906" w:type="dxa"/>
          </w:tcPr>
          <w:p w14:paraId="5EDD3E0A" w14:textId="77777777" w:rsidR="006B056E" w:rsidRPr="00F95B02" w:rsidRDefault="006B056E" w:rsidP="008C4924">
            <w:pPr>
              <w:pStyle w:val="TAC"/>
            </w:pPr>
            <w:r w:rsidRPr="00F95B02">
              <w:t>6846</w:t>
            </w:r>
          </w:p>
        </w:tc>
        <w:tc>
          <w:tcPr>
            <w:tcW w:w="898" w:type="dxa"/>
          </w:tcPr>
          <w:p w14:paraId="68A1FFC4" w14:textId="77777777" w:rsidR="006B056E" w:rsidRPr="00F95B02" w:rsidRDefault="006B056E" w:rsidP="008C4924">
            <w:pPr>
              <w:pStyle w:val="TAC"/>
            </w:pPr>
            <w:r>
              <w:rPr>
                <w:rFonts w:hint="eastAsia"/>
                <w:lang w:eastAsia="ja-JP"/>
              </w:rPr>
              <w:t>3300</w:t>
            </w:r>
          </w:p>
        </w:tc>
        <w:tc>
          <w:tcPr>
            <w:tcW w:w="898" w:type="dxa"/>
          </w:tcPr>
          <w:p w14:paraId="29DDDEE4" w14:textId="77777777" w:rsidR="006B056E" w:rsidRPr="00F95B02" w:rsidRDefault="006B056E" w:rsidP="008C4924">
            <w:pPr>
              <w:pStyle w:val="TAC"/>
            </w:pPr>
            <w:r w:rsidRPr="00F95B02">
              <w:t>13992</w:t>
            </w:r>
          </w:p>
        </w:tc>
        <w:tc>
          <w:tcPr>
            <w:tcW w:w="898" w:type="dxa"/>
          </w:tcPr>
          <w:p w14:paraId="3FBC9EC1" w14:textId="77777777" w:rsidR="006B056E" w:rsidRPr="00F95B02" w:rsidRDefault="006B056E" w:rsidP="008C4924">
            <w:pPr>
              <w:pStyle w:val="TAC"/>
            </w:pPr>
            <w:r>
              <w:rPr>
                <w:rFonts w:hint="eastAsia"/>
                <w:lang w:eastAsia="ja-JP"/>
              </w:rPr>
              <w:t>3168</w:t>
            </w:r>
          </w:p>
        </w:tc>
      </w:tr>
      <w:tr w:rsidR="006B056E" w:rsidRPr="00F95B02" w14:paraId="2700ADA3" w14:textId="77777777" w:rsidTr="008C4924">
        <w:trPr>
          <w:cantSplit/>
          <w:jc w:val="center"/>
        </w:trPr>
        <w:tc>
          <w:tcPr>
            <w:tcW w:w="6887" w:type="dxa"/>
            <w:gridSpan w:val="5"/>
          </w:tcPr>
          <w:p w14:paraId="59D00785" w14:textId="77777777" w:rsidR="006B056E" w:rsidRPr="00F95B02" w:rsidRDefault="006B056E" w:rsidP="008C4924">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pos2</w:t>
            </w:r>
            <w:r w:rsidRPr="00F95B02">
              <w:rPr>
                <w:lang w:eastAsia="zh-CN"/>
              </w:rPr>
              <w:t>, and</w:t>
            </w:r>
            <w:r w:rsidRPr="00F95B02">
              <w:t xml:space="preserve"> </w:t>
            </w:r>
            <w:r w:rsidRPr="00F95B02">
              <w:rPr>
                <w:i/>
                <w:lang w:eastAsia="zh-CN"/>
              </w:rPr>
              <w:t>l</w:t>
            </w:r>
            <w:r w:rsidRPr="00F95B02">
              <w:rPr>
                <w:i/>
                <w:vertAlign w:val="subscript"/>
                <w:lang w:eastAsia="zh-CN"/>
              </w:rPr>
              <w:t>0</w:t>
            </w:r>
            <w:r w:rsidRPr="00F95B02">
              <w:t xml:space="preserve">= </w:t>
            </w:r>
            <w:r w:rsidRPr="00E26D09">
              <w:t xml:space="preserve"> 2</w:t>
            </w:r>
            <w:r>
              <w:t xml:space="preserve"> or 3</w:t>
            </w:r>
            <w:r w:rsidRPr="00F95B02">
              <w:rPr>
                <w:lang w:eastAsia="zh-CN"/>
              </w:rPr>
              <w:t xml:space="preserve"> for </w:t>
            </w:r>
            <w:r w:rsidRPr="00F95B02">
              <w:t>PUSCH mapping type A</w:t>
            </w:r>
            <w:r w:rsidRPr="00F95B02">
              <w:rPr>
                <w:lang w:eastAsia="zh-CN"/>
              </w:rPr>
              <w:t xml:space="preserve">, </w:t>
            </w:r>
            <w:r w:rsidRPr="00F95B02">
              <w:t>as per table 6.4.1.1.3-3 of TS 38.211 [</w:t>
            </w:r>
            <w:del w:id="265" w:author="Michal Szydelko, Huawei" w:date="2021-10-14T20:34:00Z">
              <w:r w:rsidRPr="00F95B02" w:rsidDel="002A091A">
                <w:delText>5</w:delText>
              </w:r>
            </w:del>
            <w:ins w:id="266" w:author="Michal Szydelko, Huawei" w:date="2021-10-14T20:34:00Z">
              <w:r>
                <w:t>9</w:t>
              </w:r>
            </w:ins>
            <w:r w:rsidRPr="00F95B02">
              <w:t>].</w:t>
            </w:r>
          </w:p>
          <w:p w14:paraId="1CBD58B4" w14:textId="77777777" w:rsidR="006B056E" w:rsidRPr="00F95B02" w:rsidRDefault="006B056E" w:rsidP="008C4924">
            <w:pPr>
              <w:pStyle w:val="TAN"/>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6011FB30" w14:textId="77777777" w:rsidR="006B056E" w:rsidRDefault="006B056E" w:rsidP="006B056E"/>
    <w:p w14:paraId="2CDE4A63" w14:textId="77777777" w:rsidR="006B056E" w:rsidRPr="00F95B02" w:rsidRDefault="006B056E" w:rsidP="006B056E">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2B</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074"/>
        <w:gridCol w:w="2160"/>
      </w:tblGrid>
      <w:tr w:rsidR="006B056E" w:rsidRPr="00F95B02" w14:paraId="50A953FF" w14:textId="77777777" w:rsidTr="008C4924">
        <w:trPr>
          <w:cantSplit/>
          <w:jc w:val="center"/>
        </w:trPr>
        <w:tc>
          <w:tcPr>
            <w:tcW w:w="2421" w:type="dxa"/>
          </w:tcPr>
          <w:p w14:paraId="66D88BA8" w14:textId="77777777" w:rsidR="006B056E" w:rsidRPr="00F95B02" w:rsidRDefault="006B056E" w:rsidP="008C4924">
            <w:pPr>
              <w:pStyle w:val="TAH"/>
            </w:pPr>
            <w:r w:rsidRPr="00F95B02">
              <w:t>Reference channel</w:t>
            </w:r>
          </w:p>
        </w:tc>
        <w:tc>
          <w:tcPr>
            <w:tcW w:w="2074" w:type="dxa"/>
          </w:tcPr>
          <w:p w14:paraId="1C72A81D" w14:textId="77777777" w:rsidR="006B056E" w:rsidRPr="00F95B02" w:rsidRDefault="006B056E" w:rsidP="008C4924">
            <w:pPr>
              <w:pStyle w:val="TAH"/>
            </w:pPr>
            <w:r w:rsidRPr="00F95B02">
              <w:rPr>
                <w:lang w:eastAsia="zh-CN"/>
              </w:rPr>
              <w:t>G-FR1-A4-</w:t>
            </w:r>
            <w:r>
              <w:rPr>
                <w:lang w:eastAsia="zh-CN"/>
              </w:rPr>
              <w:t>31</w:t>
            </w:r>
          </w:p>
        </w:tc>
        <w:tc>
          <w:tcPr>
            <w:tcW w:w="2160" w:type="dxa"/>
          </w:tcPr>
          <w:p w14:paraId="75A83294" w14:textId="77777777" w:rsidR="006B056E" w:rsidRPr="00F95B02" w:rsidRDefault="006B056E" w:rsidP="008C4924">
            <w:pPr>
              <w:pStyle w:val="TAH"/>
            </w:pPr>
            <w:r w:rsidRPr="00F95B02">
              <w:rPr>
                <w:lang w:eastAsia="zh-CN"/>
              </w:rPr>
              <w:t>G-FR1-A4-3</w:t>
            </w:r>
            <w:r>
              <w:rPr>
                <w:lang w:eastAsia="zh-CN"/>
              </w:rPr>
              <w:t>2</w:t>
            </w:r>
          </w:p>
        </w:tc>
      </w:tr>
      <w:tr w:rsidR="006B056E" w:rsidRPr="00F95B02" w14:paraId="7F45F203" w14:textId="77777777" w:rsidTr="008C4924">
        <w:trPr>
          <w:cantSplit/>
          <w:jc w:val="center"/>
        </w:trPr>
        <w:tc>
          <w:tcPr>
            <w:tcW w:w="2421" w:type="dxa"/>
          </w:tcPr>
          <w:p w14:paraId="0B083DC6" w14:textId="77777777" w:rsidR="006B056E" w:rsidRPr="00F95B02" w:rsidRDefault="006B056E" w:rsidP="008C4924">
            <w:pPr>
              <w:pStyle w:val="TAC"/>
              <w:rPr>
                <w:lang w:eastAsia="zh-CN"/>
              </w:rPr>
            </w:pPr>
            <w:r w:rsidRPr="00F95B02">
              <w:rPr>
                <w:lang w:eastAsia="zh-CN"/>
              </w:rPr>
              <w:t>Subcarrier spacing [kHz]</w:t>
            </w:r>
          </w:p>
        </w:tc>
        <w:tc>
          <w:tcPr>
            <w:tcW w:w="2074" w:type="dxa"/>
          </w:tcPr>
          <w:p w14:paraId="56368A21" w14:textId="77777777" w:rsidR="006B056E" w:rsidRPr="00F95B02" w:rsidRDefault="006B056E" w:rsidP="008C4924">
            <w:pPr>
              <w:pStyle w:val="TAC"/>
              <w:rPr>
                <w:lang w:eastAsia="zh-CN"/>
              </w:rPr>
            </w:pPr>
            <w:r w:rsidRPr="00F95B02">
              <w:rPr>
                <w:lang w:eastAsia="zh-CN"/>
              </w:rPr>
              <w:t>15</w:t>
            </w:r>
          </w:p>
        </w:tc>
        <w:tc>
          <w:tcPr>
            <w:tcW w:w="2160" w:type="dxa"/>
          </w:tcPr>
          <w:p w14:paraId="055DEC7C" w14:textId="77777777" w:rsidR="006B056E" w:rsidRPr="00F95B02" w:rsidRDefault="006B056E" w:rsidP="008C4924">
            <w:pPr>
              <w:pStyle w:val="TAC"/>
            </w:pPr>
            <w:r w:rsidRPr="00F95B02">
              <w:rPr>
                <w:lang w:eastAsia="zh-CN"/>
              </w:rPr>
              <w:t>30</w:t>
            </w:r>
          </w:p>
        </w:tc>
      </w:tr>
      <w:tr w:rsidR="006B056E" w:rsidRPr="00F95B02" w14:paraId="212687D9" w14:textId="77777777" w:rsidTr="008C4924">
        <w:trPr>
          <w:cantSplit/>
          <w:jc w:val="center"/>
        </w:trPr>
        <w:tc>
          <w:tcPr>
            <w:tcW w:w="2421" w:type="dxa"/>
          </w:tcPr>
          <w:p w14:paraId="39625A4C" w14:textId="77777777" w:rsidR="006B056E" w:rsidRPr="00F95B02" w:rsidRDefault="006B056E" w:rsidP="008C4924">
            <w:pPr>
              <w:pStyle w:val="TAC"/>
            </w:pPr>
            <w:r w:rsidRPr="00F95B02">
              <w:t>Allocated resource blocks</w:t>
            </w:r>
          </w:p>
        </w:tc>
        <w:tc>
          <w:tcPr>
            <w:tcW w:w="2074" w:type="dxa"/>
          </w:tcPr>
          <w:p w14:paraId="0D2EDD2B" w14:textId="77777777" w:rsidR="006B056E" w:rsidRPr="00F95B02" w:rsidRDefault="006B056E" w:rsidP="008C4924">
            <w:pPr>
              <w:pStyle w:val="TAC"/>
              <w:rPr>
                <w:rFonts w:eastAsia="Yu Mincho"/>
              </w:rPr>
            </w:pPr>
            <w:r w:rsidRPr="00F95B02">
              <w:rPr>
                <w:rFonts w:eastAsia="Yu Mincho"/>
              </w:rPr>
              <w:t>25</w:t>
            </w:r>
          </w:p>
        </w:tc>
        <w:tc>
          <w:tcPr>
            <w:tcW w:w="2160" w:type="dxa"/>
          </w:tcPr>
          <w:p w14:paraId="59E78001" w14:textId="77777777" w:rsidR="006B056E" w:rsidRPr="00F95B02" w:rsidRDefault="006B056E" w:rsidP="008C4924">
            <w:pPr>
              <w:pStyle w:val="TAC"/>
              <w:rPr>
                <w:rFonts w:eastAsia="Yu Mincho"/>
              </w:rPr>
            </w:pPr>
            <w:r w:rsidRPr="00F95B02">
              <w:rPr>
                <w:rFonts w:eastAsia="Yu Mincho"/>
              </w:rPr>
              <w:t>50</w:t>
            </w:r>
          </w:p>
        </w:tc>
      </w:tr>
      <w:tr w:rsidR="006B056E" w:rsidRPr="00F95B02" w14:paraId="52EDB4CA" w14:textId="77777777" w:rsidTr="008C4924">
        <w:trPr>
          <w:cantSplit/>
          <w:jc w:val="center"/>
        </w:trPr>
        <w:tc>
          <w:tcPr>
            <w:tcW w:w="2421" w:type="dxa"/>
          </w:tcPr>
          <w:p w14:paraId="5E364F5F" w14:textId="77777777" w:rsidR="006B056E" w:rsidRPr="00F95B02" w:rsidRDefault="006B056E" w:rsidP="008C4924">
            <w:pPr>
              <w:pStyle w:val="TAC"/>
              <w:rPr>
                <w:lang w:eastAsia="zh-CN"/>
              </w:rPr>
            </w:pPr>
            <w:r w:rsidRPr="00F95B02">
              <w:rPr>
                <w:lang w:eastAsia="zh-CN"/>
              </w:rPr>
              <w:t>Data bearing CP</w:t>
            </w:r>
            <w:r w:rsidRPr="00F95B02">
              <w:t xml:space="preserve">-OFDM Symbols per </w:t>
            </w:r>
            <w:r w:rsidRPr="00F95B02">
              <w:rPr>
                <w:lang w:eastAsia="zh-CN"/>
              </w:rPr>
              <w:t>slot (Note 1)</w:t>
            </w:r>
          </w:p>
        </w:tc>
        <w:tc>
          <w:tcPr>
            <w:tcW w:w="2074" w:type="dxa"/>
          </w:tcPr>
          <w:p w14:paraId="648FCA8C" w14:textId="77777777" w:rsidR="006B056E" w:rsidRPr="00F95B02" w:rsidRDefault="006B056E" w:rsidP="008C4924">
            <w:pPr>
              <w:pStyle w:val="TAC"/>
              <w:rPr>
                <w:lang w:eastAsia="zh-CN"/>
              </w:rPr>
            </w:pPr>
            <w:r w:rsidRPr="00F95B02">
              <w:rPr>
                <w:lang w:eastAsia="zh-CN"/>
              </w:rPr>
              <w:t>11</w:t>
            </w:r>
          </w:p>
        </w:tc>
        <w:tc>
          <w:tcPr>
            <w:tcW w:w="2160" w:type="dxa"/>
          </w:tcPr>
          <w:p w14:paraId="7B5A514B" w14:textId="77777777" w:rsidR="006B056E" w:rsidRPr="00F95B02" w:rsidRDefault="006B056E" w:rsidP="008C4924">
            <w:pPr>
              <w:pStyle w:val="TAC"/>
              <w:rPr>
                <w:lang w:eastAsia="zh-CN"/>
              </w:rPr>
            </w:pPr>
            <w:r w:rsidRPr="00F95B02">
              <w:rPr>
                <w:lang w:eastAsia="zh-CN"/>
              </w:rPr>
              <w:t>11</w:t>
            </w:r>
          </w:p>
        </w:tc>
      </w:tr>
      <w:tr w:rsidR="006B056E" w:rsidRPr="00F95B02" w14:paraId="59D124B5" w14:textId="77777777" w:rsidTr="008C4924">
        <w:trPr>
          <w:cantSplit/>
          <w:jc w:val="center"/>
        </w:trPr>
        <w:tc>
          <w:tcPr>
            <w:tcW w:w="2421" w:type="dxa"/>
          </w:tcPr>
          <w:p w14:paraId="043D7DAE" w14:textId="77777777" w:rsidR="006B056E" w:rsidRPr="00F95B02" w:rsidRDefault="006B056E" w:rsidP="008C4924">
            <w:pPr>
              <w:pStyle w:val="TAC"/>
            </w:pPr>
            <w:r w:rsidRPr="00F95B02">
              <w:t>Modulation</w:t>
            </w:r>
          </w:p>
        </w:tc>
        <w:tc>
          <w:tcPr>
            <w:tcW w:w="2074" w:type="dxa"/>
          </w:tcPr>
          <w:p w14:paraId="460B3CF3" w14:textId="77777777" w:rsidR="006B056E" w:rsidRPr="00F95B02" w:rsidRDefault="006B056E" w:rsidP="008C4924">
            <w:pPr>
              <w:pStyle w:val="TAC"/>
              <w:rPr>
                <w:lang w:eastAsia="zh-CN"/>
              </w:rPr>
            </w:pPr>
            <w:r w:rsidRPr="00F95B02">
              <w:rPr>
                <w:lang w:eastAsia="zh-CN"/>
              </w:rPr>
              <w:t>16QAM</w:t>
            </w:r>
          </w:p>
        </w:tc>
        <w:tc>
          <w:tcPr>
            <w:tcW w:w="2160" w:type="dxa"/>
          </w:tcPr>
          <w:p w14:paraId="382E0DB8" w14:textId="77777777" w:rsidR="006B056E" w:rsidRPr="00F95B02" w:rsidRDefault="006B056E" w:rsidP="008C4924">
            <w:pPr>
              <w:pStyle w:val="TAC"/>
              <w:rPr>
                <w:lang w:eastAsia="zh-CN"/>
              </w:rPr>
            </w:pPr>
            <w:r w:rsidRPr="00F95B02">
              <w:rPr>
                <w:lang w:eastAsia="zh-CN"/>
              </w:rPr>
              <w:t>16QAM</w:t>
            </w:r>
          </w:p>
        </w:tc>
      </w:tr>
      <w:tr w:rsidR="006B056E" w:rsidRPr="00F95B02" w14:paraId="39728BC6" w14:textId="77777777" w:rsidTr="008C4924">
        <w:trPr>
          <w:cantSplit/>
          <w:jc w:val="center"/>
        </w:trPr>
        <w:tc>
          <w:tcPr>
            <w:tcW w:w="2421" w:type="dxa"/>
          </w:tcPr>
          <w:p w14:paraId="477A1DED" w14:textId="77777777" w:rsidR="006B056E" w:rsidRPr="00F95B02" w:rsidRDefault="006B056E" w:rsidP="008C4924">
            <w:pPr>
              <w:pStyle w:val="TAC"/>
            </w:pPr>
            <w:r w:rsidRPr="00F95B02">
              <w:t>Code rate</w:t>
            </w:r>
            <w:r w:rsidRPr="00F95B02">
              <w:rPr>
                <w:lang w:eastAsia="zh-CN"/>
              </w:rPr>
              <w:t xml:space="preserve"> (Note 2)</w:t>
            </w:r>
          </w:p>
        </w:tc>
        <w:tc>
          <w:tcPr>
            <w:tcW w:w="2074" w:type="dxa"/>
          </w:tcPr>
          <w:p w14:paraId="32DAF5B3" w14:textId="77777777" w:rsidR="006B056E" w:rsidRPr="00F95B02" w:rsidRDefault="006B056E" w:rsidP="008C4924">
            <w:pPr>
              <w:pStyle w:val="TAC"/>
              <w:rPr>
                <w:lang w:eastAsia="zh-CN"/>
              </w:rPr>
            </w:pPr>
            <w:r w:rsidRPr="00F95B02">
              <w:rPr>
                <w:lang w:eastAsia="zh-CN"/>
              </w:rPr>
              <w:t>658/1024</w:t>
            </w:r>
          </w:p>
        </w:tc>
        <w:tc>
          <w:tcPr>
            <w:tcW w:w="2160" w:type="dxa"/>
          </w:tcPr>
          <w:p w14:paraId="15109D63" w14:textId="77777777" w:rsidR="006B056E" w:rsidRPr="00F95B02" w:rsidRDefault="006B056E" w:rsidP="008C4924">
            <w:pPr>
              <w:pStyle w:val="TAC"/>
              <w:rPr>
                <w:lang w:eastAsia="zh-CN"/>
              </w:rPr>
            </w:pPr>
            <w:r w:rsidRPr="00F95B02">
              <w:rPr>
                <w:lang w:eastAsia="zh-CN"/>
              </w:rPr>
              <w:t>658/1024</w:t>
            </w:r>
          </w:p>
        </w:tc>
      </w:tr>
      <w:tr w:rsidR="006B056E" w:rsidRPr="00F95B02" w14:paraId="707E741C" w14:textId="77777777" w:rsidTr="008C4924">
        <w:trPr>
          <w:cantSplit/>
          <w:jc w:val="center"/>
        </w:trPr>
        <w:tc>
          <w:tcPr>
            <w:tcW w:w="2421" w:type="dxa"/>
          </w:tcPr>
          <w:p w14:paraId="7A68F63B" w14:textId="77777777" w:rsidR="006B056E" w:rsidRPr="00F95B02" w:rsidRDefault="006B056E" w:rsidP="008C4924">
            <w:pPr>
              <w:pStyle w:val="TAC"/>
            </w:pPr>
            <w:r w:rsidRPr="00F95B02">
              <w:t>Payload size (bits)</w:t>
            </w:r>
          </w:p>
        </w:tc>
        <w:tc>
          <w:tcPr>
            <w:tcW w:w="2074" w:type="dxa"/>
            <w:vAlign w:val="center"/>
          </w:tcPr>
          <w:p w14:paraId="27BB2454" w14:textId="77777777" w:rsidR="006B056E" w:rsidRPr="00F95B02" w:rsidRDefault="006B056E" w:rsidP="008C4924">
            <w:pPr>
              <w:pStyle w:val="TAC"/>
              <w:rPr>
                <w:lang w:eastAsia="zh-CN"/>
              </w:rPr>
            </w:pPr>
            <w:r w:rsidRPr="00F95B02">
              <w:rPr>
                <w:lang w:eastAsia="zh-CN"/>
              </w:rPr>
              <w:t>8456</w:t>
            </w:r>
          </w:p>
        </w:tc>
        <w:tc>
          <w:tcPr>
            <w:tcW w:w="2160" w:type="dxa"/>
            <w:vAlign w:val="center"/>
          </w:tcPr>
          <w:p w14:paraId="516D7DC3" w14:textId="77777777" w:rsidR="006B056E" w:rsidRPr="00F95B02" w:rsidRDefault="006B056E" w:rsidP="008C4924">
            <w:pPr>
              <w:pStyle w:val="TAC"/>
              <w:rPr>
                <w:lang w:eastAsia="zh-CN"/>
              </w:rPr>
            </w:pPr>
            <w:r w:rsidRPr="00F95B02">
              <w:rPr>
                <w:lang w:eastAsia="zh-CN"/>
              </w:rPr>
              <w:t>16896</w:t>
            </w:r>
          </w:p>
        </w:tc>
      </w:tr>
      <w:tr w:rsidR="006B056E" w:rsidRPr="00F95B02" w14:paraId="48EBBB60" w14:textId="77777777" w:rsidTr="008C4924">
        <w:trPr>
          <w:cantSplit/>
          <w:jc w:val="center"/>
        </w:trPr>
        <w:tc>
          <w:tcPr>
            <w:tcW w:w="2421" w:type="dxa"/>
          </w:tcPr>
          <w:p w14:paraId="3E3940F2" w14:textId="77777777" w:rsidR="006B056E" w:rsidRPr="00F95B02" w:rsidRDefault="006B056E" w:rsidP="008C4924">
            <w:pPr>
              <w:pStyle w:val="TAC"/>
            </w:pPr>
            <w:r w:rsidRPr="00F95B02">
              <w:t>Transport block CRC (bits)</w:t>
            </w:r>
          </w:p>
        </w:tc>
        <w:tc>
          <w:tcPr>
            <w:tcW w:w="2074" w:type="dxa"/>
          </w:tcPr>
          <w:p w14:paraId="357D579C" w14:textId="77777777" w:rsidR="006B056E" w:rsidRPr="00F95B02" w:rsidRDefault="006B056E" w:rsidP="008C4924">
            <w:pPr>
              <w:pStyle w:val="TAC"/>
              <w:rPr>
                <w:lang w:eastAsia="zh-CN"/>
              </w:rPr>
            </w:pPr>
            <w:r w:rsidRPr="00F95B02">
              <w:rPr>
                <w:lang w:eastAsia="zh-CN"/>
              </w:rPr>
              <w:t>24</w:t>
            </w:r>
          </w:p>
        </w:tc>
        <w:tc>
          <w:tcPr>
            <w:tcW w:w="2160" w:type="dxa"/>
          </w:tcPr>
          <w:p w14:paraId="2496D164" w14:textId="77777777" w:rsidR="006B056E" w:rsidRPr="00F95B02" w:rsidRDefault="006B056E" w:rsidP="008C4924">
            <w:pPr>
              <w:pStyle w:val="TAC"/>
              <w:rPr>
                <w:lang w:eastAsia="zh-CN"/>
              </w:rPr>
            </w:pPr>
            <w:r w:rsidRPr="00F95B02">
              <w:rPr>
                <w:lang w:eastAsia="zh-CN"/>
              </w:rPr>
              <w:t>24</w:t>
            </w:r>
          </w:p>
        </w:tc>
      </w:tr>
      <w:tr w:rsidR="006B056E" w:rsidRPr="00F95B02" w14:paraId="55DD736D" w14:textId="77777777" w:rsidTr="008C4924">
        <w:trPr>
          <w:cantSplit/>
          <w:jc w:val="center"/>
        </w:trPr>
        <w:tc>
          <w:tcPr>
            <w:tcW w:w="2421" w:type="dxa"/>
          </w:tcPr>
          <w:p w14:paraId="168027BF" w14:textId="77777777" w:rsidR="006B056E" w:rsidRPr="00F95B02" w:rsidRDefault="006B056E" w:rsidP="008C4924">
            <w:pPr>
              <w:pStyle w:val="TAC"/>
            </w:pPr>
            <w:r w:rsidRPr="00F95B02">
              <w:t>Code block CRC size (bits)</w:t>
            </w:r>
          </w:p>
        </w:tc>
        <w:tc>
          <w:tcPr>
            <w:tcW w:w="2074" w:type="dxa"/>
          </w:tcPr>
          <w:p w14:paraId="4D818402" w14:textId="77777777" w:rsidR="006B056E" w:rsidRPr="00F95B02" w:rsidRDefault="006B056E" w:rsidP="008C4924">
            <w:pPr>
              <w:pStyle w:val="TAC"/>
              <w:rPr>
                <w:lang w:eastAsia="zh-CN"/>
              </w:rPr>
            </w:pPr>
            <w:r w:rsidRPr="00F95B02">
              <w:rPr>
                <w:lang w:eastAsia="zh-CN"/>
              </w:rPr>
              <w:t>24</w:t>
            </w:r>
          </w:p>
        </w:tc>
        <w:tc>
          <w:tcPr>
            <w:tcW w:w="2160" w:type="dxa"/>
          </w:tcPr>
          <w:p w14:paraId="7CB20E59" w14:textId="77777777" w:rsidR="006B056E" w:rsidRPr="00F95B02" w:rsidRDefault="006B056E" w:rsidP="008C4924">
            <w:pPr>
              <w:pStyle w:val="TAC"/>
              <w:rPr>
                <w:lang w:eastAsia="zh-CN"/>
              </w:rPr>
            </w:pPr>
            <w:r w:rsidRPr="00F95B02">
              <w:rPr>
                <w:lang w:eastAsia="zh-CN"/>
              </w:rPr>
              <w:t>24</w:t>
            </w:r>
          </w:p>
        </w:tc>
      </w:tr>
      <w:tr w:rsidR="006B056E" w:rsidRPr="00F95B02" w14:paraId="637EBFB2" w14:textId="77777777" w:rsidTr="008C4924">
        <w:trPr>
          <w:cantSplit/>
          <w:jc w:val="center"/>
        </w:trPr>
        <w:tc>
          <w:tcPr>
            <w:tcW w:w="2421" w:type="dxa"/>
          </w:tcPr>
          <w:p w14:paraId="2BA2099F" w14:textId="77777777" w:rsidR="006B056E" w:rsidRPr="00F95B02" w:rsidRDefault="006B056E" w:rsidP="008C4924">
            <w:pPr>
              <w:pStyle w:val="TAC"/>
            </w:pPr>
            <w:r w:rsidRPr="00F95B02">
              <w:t>Number of code blocks - C</w:t>
            </w:r>
          </w:p>
        </w:tc>
        <w:tc>
          <w:tcPr>
            <w:tcW w:w="2074" w:type="dxa"/>
            <w:vAlign w:val="center"/>
          </w:tcPr>
          <w:p w14:paraId="0257D742" w14:textId="77777777" w:rsidR="006B056E" w:rsidRPr="00F95B02" w:rsidRDefault="006B056E" w:rsidP="008C4924">
            <w:pPr>
              <w:pStyle w:val="TAC"/>
              <w:rPr>
                <w:lang w:eastAsia="zh-CN"/>
              </w:rPr>
            </w:pPr>
            <w:r w:rsidRPr="00F95B02">
              <w:rPr>
                <w:lang w:eastAsia="zh-CN"/>
              </w:rPr>
              <w:t>2</w:t>
            </w:r>
          </w:p>
        </w:tc>
        <w:tc>
          <w:tcPr>
            <w:tcW w:w="2160" w:type="dxa"/>
            <w:vAlign w:val="center"/>
          </w:tcPr>
          <w:p w14:paraId="7EE99ED1" w14:textId="77777777" w:rsidR="006B056E" w:rsidRPr="00F95B02" w:rsidRDefault="006B056E" w:rsidP="008C4924">
            <w:pPr>
              <w:pStyle w:val="TAC"/>
              <w:rPr>
                <w:lang w:eastAsia="zh-CN"/>
              </w:rPr>
            </w:pPr>
            <w:r w:rsidRPr="00F95B02">
              <w:rPr>
                <w:lang w:eastAsia="zh-CN"/>
              </w:rPr>
              <w:t>3</w:t>
            </w:r>
          </w:p>
        </w:tc>
      </w:tr>
      <w:tr w:rsidR="006B056E" w:rsidRPr="00F95B02" w14:paraId="18C35F5D" w14:textId="77777777" w:rsidTr="008C4924">
        <w:trPr>
          <w:cantSplit/>
          <w:jc w:val="center"/>
        </w:trPr>
        <w:tc>
          <w:tcPr>
            <w:tcW w:w="2421" w:type="dxa"/>
          </w:tcPr>
          <w:p w14:paraId="108D05AE" w14:textId="77777777" w:rsidR="006B056E" w:rsidRPr="00F95B02" w:rsidRDefault="006B056E" w:rsidP="008C4924">
            <w:pPr>
              <w:pStyle w:val="TAC"/>
              <w:rPr>
                <w:lang w:eastAsia="zh-CN"/>
              </w:rPr>
            </w:pPr>
            <w:r w:rsidRPr="00F95B02">
              <w:t xml:space="preserve">Code block size </w:t>
            </w:r>
            <w:r w:rsidRPr="00F95B02">
              <w:rPr>
                <w:rFonts w:eastAsia="Malgun Gothic" w:cs="Arial"/>
              </w:rPr>
              <w:t xml:space="preserve">including CRC </w:t>
            </w:r>
            <w:r w:rsidRPr="00F95B02">
              <w:t>(bits)</w:t>
            </w:r>
            <w:r w:rsidRPr="00F95B02">
              <w:rPr>
                <w:lang w:eastAsia="zh-CN"/>
              </w:rPr>
              <w:t xml:space="preserve"> </w:t>
            </w:r>
            <w:r w:rsidRPr="00F95B02">
              <w:rPr>
                <w:rFonts w:cs="Arial"/>
                <w:lang w:eastAsia="zh-CN"/>
              </w:rPr>
              <w:t>(Note 2)</w:t>
            </w:r>
          </w:p>
        </w:tc>
        <w:tc>
          <w:tcPr>
            <w:tcW w:w="2074" w:type="dxa"/>
            <w:vAlign w:val="center"/>
          </w:tcPr>
          <w:p w14:paraId="0D1F9AE9" w14:textId="77777777" w:rsidR="006B056E" w:rsidRPr="00F95B02" w:rsidRDefault="006B056E" w:rsidP="008C4924">
            <w:pPr>
              <w:pStyle w:val="TAC"/>
              <w:rPr>
                <w:lang w:eastAsia="zh-CN"/>
              </w:rPr>
            </w:pPr>
            <w:r w:rsidRPr="00F95B02">
              <w:rPr>
                <w:rFonts w:cs="Arial"/>
                <w:szCs w:val="18"/>
              </w:rPr>
              <w:t>4264</w:t>
            </w:r>
          </w:p>
        </w:tc>
        <w:tc>
          <w:tcPr>
            <w:tcW w:w="2160" w:type="dxa"/>
            <w:vAlign w:val="center"/>
          </w:tcPr>
          <w:p w14:paraId="1086A70D" w14:textId="77777777" w:rsidR="006B056E" w:rsidRPr="00F95B02" w:rsidRDefault="006B056E" w:rsidP="008C4924">
            <w:pPr>
              <w:pStyle w:val="TAC"/>
              <w:rPr>
                <w:lang w:eastAsia="zh-CN"/>
              </w:rPr>
            </w:pPr>
            <w:r w:rsidRPr="00F95B02">
              <w:rPr>
                <w:rFonts w:cs="Arial"/>
                <w:szCs w:val="18"/>
              </w:rPr>
              <w:t>5664</w:t>
            </w:r>
          </w:p>
        </w:tc>
      </w:tr>
      <w:tr w:rsidR="006B056E" w:rsidRPr="00F95B02" w14:paraId="5A141F26" w14:textId="77777777" w:rsidTr="008C4924">
        <w:trPr>
          <w:cantSplit/>
          <w:jc w:val="center"/>
        </w:trPr>
        <w:tc>
          <w:tcPr>
            <w:tcW w:w="2421" w:type="dxa"/>
          </w:tcPr>
          <w:p w14:paraId="1A2E2AC2" w14:textId="77777777" w:rsidR="006B056E" w:rsidRPr="00F95B02" w:rsidRDefault="006B056E" w:rsidP="008C4924">
            <w:pPr>
              <w:pStyle w:val="TAC"/>
              <w:rPr>
                <w:lang w:eastAsia="zh-CN"/>
              </w:rPr>
            </w:pPr>
            <w:r w:rsidRPr="00F95B02">
              <w:t xml:space="preserve">Total number of bits per </w:t>
            </w:r>
            <w:r w:rsidRPr="00F95B02">
              <w:rPr>
                <w:lang w:eastAsia="zh-CN"/>
              </w:rPr>
              <w:t>slot</w:t>
            </w:r>
          </w:p>
        </w:tc>
        <w:tc>
          <w:tcPr>
            <w:tcW w:w="2074" w:type="dxa"/>
            <w:vAlign w:val="center"/>
          </w:tcPr>
          <w:p w14:paraId="782B2240" w14:textId="77777777" w:rsidR="006B056E" w:rsidRPr="00F95B02" w:rsidRDefault="006B056E" w:rsidP="008C4924">
            <w:pPr>
              <w:pStyle w:val="TAC"/>
              <w:rPr>
                <w:lang w:eastAsia="zh-CN"/>
              </w:rPr>
            </w:pPr>
            <w:r w:rsidRPr="00F95B02">
              <w:rPr>
                <w:lang w:eastAsia="zh-CN"/>
              </w:rPr>
              <w:t>13200</w:t>
            </w:r>
          </w:p>
        </w:tc>
        <w:tc>
          <w:tcPr>
            <w:tcW w:w="2160" w:type="dxa"/>
            <w:vAlign w:val="center"/>
          </w:tcPr>
          <w:p w14:paraId="29CDDFEC" w14:textId="77777777" w:rsidR="006B056E" w:rsidRPr="00F95B02" w:rsidRDefault="006B056E" w:rsidP="008C4924">
            <w:pPr>
              <w:pStyle w:val="TAC"/>
              <w:rPr>
                <w:lang w:eastAsia="zh-CN"/>
              </w:rPr>
            </w:pPr>
            <w:r w:rsidRPr="00F95B02">
              <w:rPr>
                <w:lang w:eastAsia="zh-CN"/>
              </w:rPr>
              <w:t>26400</w:t>
            </w:r>
          </w:p>
        </w:tc>
      </w:tr>
      <w:tr w:rsidR="006B056E" w:rsidRPr="00F95B02" w14:paraId="38555CA8" w14:textId="77777777" w:rsidTr="008C4924">
        <w:trPr>
          <w:cantSplit/>
          <w:jc w:val="center"/>
        </w:trPr>
        <w:tc>
          <w:tcPr>
            <w:tcW w:w="2421" w:type="dxa"/>
          </w:tcPr>
          <w:p w14:paraId="50FBDA68" w14:textId="77777777" w:rsidR="006B056E" w:rsidRPr="00F95B02" w:rsidRDefault="006B056E" w:rsidP="008C4924">
            <w:pPr>
              <w:pStyle w:val="TAC"/>
              <w:rPr>
                <w:lang w:eastAsia="zh-CN"/>
              </w:rPr>
            </w:pPr>
            <w:r w:rsidRPr="00F95B02">
              <w:t xml:space="preserve">Total data bearing resource elements per </w:t>
            </w:r>
            <w:r w:rsidRPr="00F95B02">
              <w:rPr>
                <w:lang w:eastAsia="zh-CN"/>
              </w:rPr>
              <w:t>slot</w:t>
            </w:r>
          </w:p>
        </w:tc>
        <w:tc>
          <w:tcPr>
            <w:tcW w:w="2074" w:type="dxa"/>
          </w:tcPr>
          <w:p w14:paraId="68F6AD4F" w14:textId="77777777" w:rsidR="006B056E" w:rsidRPr="00F95B02" w:rsidRDefault="006B056E" w:rsidP="008C4924">
            <w:pPr>
              <w:pStyle w:val="TAC"/>
              <w:rPr>
                <w:lang w:eastAsia="zh-CN"/>
              </w:rPr>
            </w:pPr>
            <w:r w:rsidRPr="00F95B02">
              <w:rPr>
                <w:lang w:eastAsia="zh-CN"/>
              </w:rPr>
              <w:t>3300</w:t>
            </w:r>
          </w:p>
        </w:tc>
        <w:tc>
          <w:tcPr>
            <w:tcW w:w="2160" w:type="dxa"/>
          </w:tcPr>
          <w:p w14:paraId="5A638E42" w14:textId="77777777" w:rsidR="006B056E" w:rsidRPr="00F95B02" w:rsidRDefault="006B056E" w:rsidP="008C4924">
            <w:pPr>
              <w:pStyle w:val="TAC"/>
              <w:rPr>
                <w:lang w:eastAsia="zh-CN"/>
              </w:rPr>
            </w:pPr>
            <w:r w:rsidRPr="00F95B02">
              <w:rPr>
                <w:lang w:eastAsia="zh-CN"/>
              </w:rPr>
              <w:t>6600</w:t>
            </w:r>
          </w:p>
        </w:tc>
      </w:tr>
      <w:tr w:rsidR="006B056E" w:rsidRPr="00F95B02" w14:paraId="7FC31E9B" w14:textId="77777777" w:rsidTr="008C4924">
        <w:trPr>
          <w:cantSplit/>
          <w:jc w:val="center"/>
        </w:trPr>
        <w:tc>
          <w:tcPr>
            <w:tcW w:w="6655" w:type="dxa"/>
            <w:gridSpan w:val="3"/>
          </w:tcPr>
          <w:p w14:paraId="3DD07B56" w14:textId="77777777" w:rsidR="006B056E" w:rsidRPr="00F95B02" w:rsidRDefault="006B056E" w:rsidP="008C4924">
            <w:pPr>
              <w:pStyle w:val="TAN"/>
            </w:pPr>
            <w:r w:rsidRPr="00F95B02">
              <w:t>NOTE 1:</w:t>
            </w:r>
            <w:r w:rsidRPr="00F95B02">
              <w:tab/>
            </w:r>
            <w:r w:rsidRPr="00F95B02">
              <w:rPr>
                <w:i/>
              </w:rPr>
              <w:t xml:space="preserve">DM-RS configuration type </w:t>
            </w:r>
            <w:r w:rsidRPr="00F95B02">
              <w:t xml:space="preserve"> =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pos2</w:t>
            </w:r>
            <w:r w:rsidRPr="00F95B02">
              <w:rPr>
                <w:lang w:eastAsia="zh-CN"/>
              </w:rPr>
              <w:t>,</w:t>
            </w:r>
            <w:r w:rsidRPr="00F95B02">
              <w:t xml:space="preserve"> and </w:t>
            </w:r>
            <w:r w:rsidRPr="00F95B02">
              <w:rPr>
                <w:i/>
                <w:lang w:eastAsia="zh-CN"/>
              </w:rPr>
              <w:t>l</w:t>
            </w:r>
            <w:r w:rsidRPr="00F95B02">
              <w:rPr>
                <w:i/>
                <w:vertAlign w:val="subscript"/>
                <w:lang w:eastAsia="zh-CN"/>
              </w:rPr>
              <w:t xml:space="preserve">0 </w:t>
            </w:r>
            <w:r w:rsidRPr="00F95B02">
              <w:t xml:space="preserve">= 2 </w:t>
            </w:r>
            <w:r w:rsidRPr="00F95B02">
              <w:rPr>
                <w:lang w:eastAsia="zh-CN"/>
              </w:rPr>
              <w:t xml:space="preserve">for </w:t>
            </w:r>
            <w:r w:rsidRPr="00F95B02">
              <w:t>PUSCH mapping type A, as per table 6.4.1.1.3-3 of TS 38.211 [</w:t>
            </w:r>
            <w:del w:id="267" w:author="Michal Szydelko, Huawei" w:date="2021-10-14T20:35:00Z">
              <w:r w:rsidRPr="00F95B02" w:rsidDel="002A091A">
                <w:delText>5</w:delText>
              </w:r>
            </w:del>
            <w:ins w:id="268" w:author="Michal Szydelko, Huawei" w:date="2021-10-14T20:35:00Z">
              <w:r>
                <w:t>9</w:t>
              </w:r>
            </w:ins>
            <w:r w:rsidRPr="00F95B02">
              <w:t>].</w:t>
            </w:r>
          </w:p>
          <w:p w14:paraId="02187813" w14:textId="77777777" w:rsidR="006B056E" w:rsidRPr="00F95B02" w:rsidRDefault="006B056E" w:rsidP="008C4924">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w:t>
            </w:r>
            <w:del w:id="269" w:author="Michal Szydelko, Huawei" w:date="2021-10-14T20:35:00Z">
              <w:r w:rsidRPr="00F95B02" w:rsidDel="002A091A">
                <w:rPr>
                  <w:rFonts w:hint="eastAsia"/>
                  <w:lang w:eastAsia="zh-CN"/>
                </w:rPr>
                <w:delText>sub</w:delText>
              </w:r>
            </w:del>
            <w:r w:rsidRPr="00F95B02">
              <w:rPr>
                <w:rFonts w:hint="eastAsia"/>
                <w:lang w:eastAsia="zh-CN"/>
              </w:rPr>
              <w:t xml:space="preserve">clause </w:t>
            </w:r>
            <w:r w:rsidRPr="00F95B02">
              <w:rPr>
                <w:lang w:eastAsia="zh-CN"/>
              </w:rPr>
              <w:t>5.2.2 of TS 38.212 [15].</w:t>
            </w:r>
          </w:p>
        </w:tc>
      </w:tr>
    </w:tbl>
    <w:p w14:paraId="6392073A" w14:textId="77777777" w:rsidR="006B056E" w:rsidRPr="00C6449B" w:rsidRDefault="006B056E" w:rsidP="003239F7"/>
    <w:p w14:paraId="184B87F3" w14:textId="77777777" w:rsidR="003239F7" w:rsidRPr="00C6449B" w:rsidRDefault="003239F7" w:rsidP="003239F7">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3</w:t>
      </w:r>
      <w:r w:rsidRPr="00C6449B">
        <w:rPr>
          <w:rFonts w:eastAsia="Malgun Gothic"/>
        </w:rPr>
        <w:t>: Void</w:t>
      </w:r>
    </w:p>
    <w:p w14:paraId="24AB30FF" w14:textId="77777777" w:rsidR="003239F7" w:rsidRPr="00C6449B" w:rsidRDefault="003239F7" w:rsidP="003239F7">
      <w:pPr>
        <w:rPr>
          <w:noProof/>
          <w:lang w:eastAsia="zh-CN"/>
        </w:rPr>
      </w:pPr>
    </w:p>
    <w:p w14:paraId="5683778F"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4</w:t>
      </w:r>
      <w:r w:rsidRPr="00C6449B">
        <w:rPr>
          <w:rFonts w:eastAsia="Malgun Gothic"/>
        </w:rPr>
        <w:t>-</w:t>
      </w:r>
      <w:r w:rsidRPr="00C6449B">
        <w:rPr>
          <w:lang w:eastAsia="zh-CN"/>
        </w:rPr>
        <w:t>4</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2 transmission layers</w:t>
      </w:r>
      <w:r w:rsidRPr="00C6449B">
        <w:rPr>
          <w:rFonts w:eastAsia="Malgun Gothic"/>
        </w:rPr>
        <w:t xml:space="preserve"> (</w:t>
      </w:r>
      <w:r w:rsidRPr="00C6449B">
        <w:rPr>
          <w:lang w:eastAsia="zh-CN"/>
        </w:rPr>
        <w:t>16QAM</w:t>
      </w:r>
      <w:r w:rsidRPr="00C6449B">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239F7" w:rsidRPr="00C6449B" w14:paraId="602E73AC" w14:textId="77777777" w:rsidTr="008C4924">
        <w:trPr>
          <w:jc w:val="center"/>
        </w:trPr>
        <w:tc>
          <w:tcPr>
            <w:tcW w:w="2421" w:type="dxa"/>
          </w:tcPr>
          <w:p w14:paraId="0C8E8963" w14:textId="77777777" w:rsidR="003239F7" w:rsidRPr="00C6449B" w:rsidRDefault="003239F7" w:rsidP="008C4924">
            <w:pPr>
              <w:pStyle w:val="TAH"/>
            </w:pPr>
            <w:r w:rsidRPr="00C6449B">
              <w:t>Reference channel</w:t>
            </w:r>
          </w:p>
        </w:tc>
        <w:tc>
          <w:tcPr>
            <w:tcW w:w="1070" w:type="dxa"/>
          </w:tcPr>
          <w:p w14:paraId="533945AC" w14:textId="77777777" w:rsidR="003239F7" w:rsidRPr="00C6449B" w:rsidRDefault="003239F7" w:rsidP="008C4924">
            <w:pPr>
              <w:pStyle w:val="TAH"/>
            </w:pPr>
            <w:r w:rsidRPr="00C6449B">
              <w:rPr>
                <w:lang w:eastAsia="zh-CN"/>
              </w:rPr>
              <w:t>G-FR1-A4-22</w:t>
            </w:r>
          </w:p>
        </w:tc>
        <w:tc>
          <w:tcPr>
            <w:tcW w:w="1071" w:type="dxa"/>
          </w:tcPr>
          <w:p w14:paraId="5732C5DA" w14:textId="77777777" w:rsidR="003239F7" w:rsidRPr="00C6449B" w:rsidRDefault="003239F7" w:rsidP="008C4924">
            <w:pPr>
              <w:pStyle w:val="TAH"/>
            </w:pPr>
            <w:r w:rsidRPr="00C6449B">
              <w:rPr>
                <w:lang w:eastAsia="zh-CN"/>
              </w:rPr>
              <w:t>G-FR1-A4-23</w:t>
            </w:r>
          </w:p>
        </w:tc>
        <w:tc>
          <w:tcPr>
            <w:tcW w:w="1070" w:type="dxa"/>
          </w:tcPr>
          <w:p w14:paraId="51DD2B63" w14:textId="77777777" w:rsidR="003239F7" w:rsidRPr="00C6449B" w:rsidRDefault="003239F7" w:rsidP="008C4924">
            <w:pPr>
              <w:pStyle w:val="TAH"/>
            </w:pPr>
            <w:r w:rsidRPr="00C6449B">
              <w:rPr>
                <w:lang w:eastAsia="zh-CN"/>
              </w:rPr>
              <w:t>G-FR1-A4-24</w:t>
            </w:r>
          </w:p>
        </w:tc>
        <w:tc>
          <w:tcPr>
            <w:tcW w:w="1071" w:type="dxa"/>
          </w:tcPr>
          <w:p w14:paraId="2CD66416" w14:textId="77777777" w:rsidR="003239F7" w:rsidRPr="00C6449B" w:rsidRDefault="003239F7" w:rsidP="008C4924">
            <w:pPr>
              <w:pStyle w:val="TAH"/>
            </w:pPr>
            <w:r w:rsidRPr="00C6449B">
              <w:rPr>
                <w:lang w:eastAsia="zh-CN"/>
              </w:rPr>
              <w:t>G-FR1-A4-25</w:t>
            </w:r>
          </w:p>
        </w:tc>
        <w:tc>
          <w:tcPr>
            <w:tcW w:w="1070" w:type="dxa"/>
          </w:tcPr>
          <w:p w14:paraId="37CA61C8" w14:textId="77777777" w:rsidR="003239F7" w:rsidRPr="00C6449B" w:rsidRDefault="003239F7" w:rsidP="008C4924">
            <w:pPr>
              <w:pStyle w:val="TAH"/>
            </w:pPr>
            <w:r w:rsidRPr="00C6449B">
              <w:rPr>
                <w:lang w:eastAsia="zh-CN"/>
              </w:rPr>
              <w:t>G-FR1-A4-26</w:t>
            </w:r>
          </w:p>
        </w:tc>
        <w:tc>
          <w:tcPr>
            <w:tcW w:w="1071" w:type="dxa"/>
          </w:tcPr>
          <w:p w14:paraId="6A15FB90" w14:textId="77777777" w:rsidR="003239F7" w:rsidRPr="00C6449B" w:rsidRDefault="003239F7" w:rsidP="008C4924">
            <w:pPr>
              <w:pStyle w:val="TAH"/>
            </w:pPr>
            <w:r w:rsidRPr="00C6449B">
              <w:rPr>
                <w:lang w:eastAsia="zh-CN"/>
              </w:rPr>
              <w:t>G-FR1-A4-27</w:t>
            </w:r>
          </w:p>
        </w:tc>
        <w:tc>
          <w:tcPr>
            <w:tcW w:w="1071" w:type="dxa"/>
          </w:tcPr>
          <w:p w14:paraId="6860AF35" w14:textId="77777777" w:rsidR="003239F7" w:rsidRPr="00C6449B" w:rsidRDefault="003239F7" w:rsidP="008C4924">
            <w:pPr>
              <w:pStyle w:val="TAH"/>
              <w:rPr>
                <w:lang w:eastAsia="zh-CN"/>
              </w:rPr>
            </w:pPr>
            <w:r w:rsidRPr="00C6449B">
              <w:rPr>
                <w:lang w:eastAsia="zh-CN"/>
              </w:rPr>
              <w:t>G-FR1-A4-28</w:t>
            </w:r>
          </w:p>
        </w:tc>
      </w:tr>
      <w:tr w:rsidR="003239F7" w:rsidRPr="00C6449B" w14:paraId="74034F77" w14:textId="77777777" w:rsidTr="008C4924">
        <w:trPr>
          <w:jc w:val="center"/>
        </w:trPr>
        <w:tc>
          <w:tcPr>
            <w:tcW w:w="2421" w:type="dxa"/>
          </w:tcPr>
          <w:p w14:paraId="71186B24" w14:textId="77777777" w:rsidR="003239F7" w:rsidRPr="00C6449B" w:rsidRDefault="003239F7" w:rsidP="008C4924">
            <w:pPr>
              <w:pStyle w:val="TAC"/>
              <w:rPr>
                <w:lang w:eastAsia="zh-CN"/>
              </w:rPr>
            </w:pPr>
            <w:r w:rsidRPr="00C6449B">
              <w:rPr>
                <w:lang w:eastAsia="zh-CN"/>
              </w:rPr>
              <w:t>Subcarrier spacing [kHz]</w:t>
            </w:r>
          </w:p>
        </w:tc>
        <w:tc>
          <w:tcPr>
            <w:tcW w:w="1070" w:type="dxa"/>
          </w:tcPr>
          <w:p w14:paraId="50D3463A" w14:textId="77777777" w:rsidR="003239F7" w:rsidRPr="00C6449B" w:rsidRDefault="003239F7" w:rsidP="008C4924">
            <w:pPr>
              <w:pStyle w:val="TAC"/>
              <w:rPr>
                <w:lang w:eastAsia="zh-CN"/>
              </w:rPr>
            </w:pPr>
            <w:r w:rsidRPr="00C6449B">
              <w:rPr>
                <w:lang w:eastAsia="zh-CN"/>
              </w:rPr>
              <w:t>15</w:t>
            </w:r>
          </w:p>
        </w:tc>
        <w:tc>
          <w:tcPr>
            <w:tcW w:w="1071" w:type="dxa"/>
          </w:tcPr>
          <w:p w14:paraId="543A0C8A" w14:textId="77777777" w:rsidR="003239F7" w:rsidRPr="00C6449B" w:rsidRDefault="003239F7" w:rsidP="008C4924">
            <w:pPr>
              <w:pStyle w:val="TAC"/>
            </w:pPr>
            <w:r w:rsidRPr="00C6449B">
              <w:rPr>
                <w:lang w:eastAsia="zh-CN"/>
              </w:rPr>
              <w:t>15</w:t>
            </w:r>
          </w:p>
        </w:tc>
        <w:tc>
          <w:tcPr>
            <w:tcW w:w="1070" w:type="dxa"/>
          </w:tcPr>
          <w:p w14:paraId="51FFF26F" w14:textId="77777777" w:rsidR="003239F7" w:rsidRPr="00C6449B" w:rsidRDefault="003239F7" w:rsidP="008C4924">
            <w:pPr>
              <w:pStyle w:val="TAC"/>
            </w:pPr>
            <w:r w:rsidRPr="00C6449B">
              <w:rPr>
                <w:lang w:eastAsia="zh-CN"/>
              </w:rPr>
              <w:t>15</w:t>
            </w:r>
          </w:p>
        </w:tc>
        <w:tc>
          <w:tcPr>
            <w:tcW w:w="1071" w:type="dxa"/>
          </w:tcPr>
          <w:p w14:paraId="6304602B" w14:textId="77777777" w:rsidR="003239F7" w:rsidRPr="00C6449B" w:rsidRDefault="003239F7" w:rsidP="008C4924">
            <w:pPr>
              <w:pStyle w:val="TAC"/>
            </w:pPr>
            <w:r w:rsidRPr="00C6449B">
              <w:rPr>
                <w:lang w:eastAsia="zh-CN"/>
              </w:rPr>
              <w:t>30</w:t>
            </w:r>
          </w:p>
        </w:tc>
        <w:tc>
          <w:tcPr>
            <w:tcW w:w="1070" w:type="dxa"/>
          </w:tcPr>
          <w:p w14:paraId="39EA3547" w14:textId="77777777" w:rsidR="003239F7" w:rsidRPr="00C6449B" w:rsidRDefault="003239F7" w:rsidP="008C4924">
            <w:pPr>
              <w:pStyle w:val="TAC"/>
            </w:pPr>
            <w:r w:rsidRPr="00C6449B">
              <w:rPr>
                <w:lang w:eastAsia="zh-CN"/>
              </w:rPr>
              <w:t>30</w:t>
            </w:r>
          </w:p>
        </w:tc>
        <w:tc>
          <w:tcPr>
            <w:tcW w:w="1071" w:type="dxa"/>
          </w:tcPr>
          <w:p w14:paraId="690AAE98" w14:textId="77777777" w:rsidR="003239F7" w:rsidRPr="00C6449B" w:rsidRDefault="003239F7" w:rsidP="008C4924">
            <w:pPr>
              <w:pStyle w:val="TAC"/>
            </w:pPr>
            <w:r w:rsidRPr="00C6449B">
              <w:rPr>
                <w:lang w:eastAsia="zh-CN"/>
              </w:rPr>
              <w:t>30</w:t>
            </w:r>
          </w:p>
        </w:tc>
        <w:tc>
          <w:tcPr>
            <w:tcW w:w="1071" w:type="dxa"/>
          </w:tcPr>
          <w:p w14:paraId="59D8FA33" w14:textId="77777777" w:rsidR="003239F7" w:rsidRPr="00C6449B" w:rsidRDefault="003239F7" w:rsidP="008C4924">
            <w:pPr>
              <w:pStyle w:val="TAC"/>
            </w:pPr>
            <w:r w:rsidRPr="00C6449B">
              <w:rPr>
                <w:lang w:eastAsia="zh-CN"/>
              </w:rPr>
              <w:t>30</w:t>
            </w:r>
          </w:p>
        </w:tc>
      </w:tr>
      <w:tr w:rsidR="003239F7" w:rsidRPr="00C6449B" w14:paraId="6C9CAC87" w14:textId="77777777" w:rsidTr="008C4924">
        <w:trPr>
          <w:jc w:val="center"/>
        </w:trPr>
        <w:tc>
          <w:tcPr>
            <w:tcW w:w="2421" w:type="dxa"/>
          </w:tcPr>
          <w:p w14:paraId="3E0C795F" w14:textId="77777777" w:rsidR="003239F7" w:rsidRPr="00C6449B" w:rsidRDefault="003239F7" w:rsidP="008C4924">
            <w:pPr>
              <w:pStyle w:val="TAC"/>
            </w:pPr>
            <w:r w:rsidRPr="00C6449B">
              <w:t>Allocated resource blocks</w:t>
            </w:r>
          </w:p>
        </w:tc>
        <w:tc>
          <w:tcPr>
            <w:tcW w:w="1070" w:type="dxa"/>
          </w:tcPr>
          <w:p w14:paraId="7F991623" w14:textId="77777777" w:rsidR="003239F7" w:rsidRPr="00C6449B" w:rsidRDefault="003239F7" w:rsidP="008C4924">
            <w:pPr>
              <w:pStyle w:val="TAC"/>
              <w:rPr>
                <w:rFonts w:eastAsia="Yu Mincho"/>
              </w:rPr>
            </w:pPr>
            <w:r w:rsidRPr="00C6449B">
              <w:rPr>
                <w:rFonts w:eastAsia="Yu Mincho"/>
              </w:rPr>
              <w:t>25</w:t>
            </w:r>
          </w:p>
        </w:tc>
        <w:tc>
          <w:tcPr>
            <w:tcW w:w="1071" w:type="dxa"/>
          </w:tcPr>
          <w:p w14:paraId="2EF33ABF" w14:textId="77777777" w:rsidR="003239F7" w:rsidRPr="00C6449B" w:rsidRDefault="003239F7" w:rsidP="008C4924">
            <w:pPr>
              <w:pStyle w:val="TAC"/>
              <w:rPr>
                <w:rFonts w:eastAsia="Yu Mincho"/>
              </w:rPr>
            </w:pPr>
            <w:r w:rsidRPr="00C6449B">
              <w:rPr>
                <w:rFonts w:eastAsia="Yu Mincho"/>
              </w:rPr>
              <w:t>52</w:t>
            </w:r>
          </w:p>
        </w:tc>
        <w:tc>
          <w:tcPr>
            <w:tcW w:w="1070" w:type="dxa"/>
          </w:tcPr>
          <w:p w14:paraId="442178F1" w14:textId="77777777" w:rsidR="003239F7" w:rsidRPr="00C6449B" w:rsidRDefault="003239F7" w:rsidP="008C4924">
            <w:pPr>
              <w:pStyle w:val="TAC"/>
              <w:rPr>
                <w:lang w:eastAsia="zh-CN"/>
              </w:rPr>
            </w:pPr>
            <w:r w:rsidRPr="00C6449B">
              <w:rPr>
                <w:lang w:eastAsia="zh-CN"/>
              </w:rPr>
              <w:t>106</w:t>
            </w:r>
          </w:p>
        </w:tc>
        <w:tc>
          <w:tcPr>
            <w:tcW w:w="1071" w:type="dxa"/>
          </w:tcPr>
          <w:p w14:paraId="5329A14C" w14:textId="77777777" w:rsidR="003239F7" w:rsidRPr="00C6449B" w:rsidRDefault="003239F7" w:rsidP="008C4924">
            <w:pPr>
              <w:pStyle w:val="TAC"/>
              <w:rPr>
                <w:rFonts w:eastAsia="Yu Mincho"/>
              </w:rPr>
            </w:pPr>
            <w:r w:rsidRPr="00C6449B">
              <w:rPr>
                <w:rFonts w:eastAsia="Yu Mincho"/>
              </w:rPr>
              <w:t>24</w:t>
            </w:r>
          </w:p>
        </w:tc>
        <w:tc>
          <w:tcPr>
            <w:tcW w:w="1070" w:type="dxa"/>
          </w:tcPr>
          <w:p w14:paraId="7F1DC216" w14:textId="77777777" w:rsidR="003239F7" w:rsidRPr="00C6449B" w:rsidRDefault="003239F7" w:rsidP="008C4924">
            <w:pPr>
              <w:pStyle w:val="TAC"/>
              <w:rPr>
                <w:rFonts w:eastAsia="Yu Mincho"/>
              </w:rPr>
            </w:pPr>
            <w:r w:rsidRPr="00C6449B">
              <w:rPr>
                <w:rFonts w:eastAsia="Yu Mincho"/>
              </w:rPr>
              <w:t>51</w:t>
            </w:r>
          </w:p>
        </w:tc>
        <w:tc>
          <w:tcPr>
            <w:tcW w:w="1071" w:type="dxa"/>
          </w:tcPr>
          <w:p w14:paraId="33ABD242" w14:textId="77777777" w:rsidR="003239F7" w:rsidRPr="00C6449B" w:rsidRDefault="003239F7" w:rsidP="008C4924">
            <w:pPr>
              <w:pStyle w:val="TAC"/>
              <w:rPr>
                <w:rFonts w:eastAsia="Yu Mincho"/>
              </w:rPr>
            </w:pPr>
            <w:r w:rsidRPr="00C6449B">
              <w:rPr>
                <w:rFonts w:eastAsia="Yu Mincho"/>
              </w:rPr>
              <w:t>106</w:t>
            </w:r>
          </w:p>
        </w:tc>
        <w:tc>
          <w:tcPr>
            <w:tcW w:w="1071" w:type="dxa"/>
          </w:tcPr>
          <w:p w14:paraId="61AE0903" w14:textId="77777777" w:rsidR="003239F7" w:rsidRPr="00C6449B" w:rsidRDefault="003239F7" w:rsidP="008C4924">
            <w:pPr>
              <w:pStyle w:val="TAC"/>
              <w:rPr>
                <w:rFonts w:eastAsia="Yu Mincho"/>
              </w:rPr>
            </w:pPr>
            <w:r w:rsidRPr="00C6449B">
              <w:rPr>
                <w:rFonts w:eastAsia="Yu Mincho"/>
              </w:rPr>
              <w:t>273</w:t>
            </w:r>
          </w:p>
        </w:tc>
      </w:tr>
      <w:tr w:rsidR="003239F7" w:rsidRPr="00C6449B" w14:paraId="5CAC29E0" w14:textId="77777777" w:rsidTr="008C4924">
        <w:trPr>
          <w:jc w:val="center"/>
        </w:trPr>
        <w:tc>
          <w:tcPr>
            <w:tcW w:w="2421" w:type="dxa"/>
          </w:tcPr>
          <w:p w14:paraId="51939B39"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26B6AE01" w14:textId="77777777" w:rsidR="003239F7" w:rsidRPr="00C6449B" w:rsidRDefault="003239F7" w:rsidP="008C4924">
            <w:pPr>
              <w:pStyle w:val="TAC"/>
              <w:rPr>
                <w:lang w:eastAsia="zh-CN"/>
              </w:rPr>
            </w:pPr>
            <w:r w:rsidRPr="00C6449B">
              <w:rPr>
                <w:lang w:eastAsia="zh-CN"/>
              </w:rPr>
              <w:t>12</w:t>
            </w:r>
          </w:p>
        </w:tc>
        <w:tc>
          <w:tcPr>
            <w:tcW w:w="1071" w:type="dxa"/>
          </w:tcPr>
          <w:p w14:paraId="493E1D1A" w14:textId="77777777" w:rsidR="003239F7" w:rsidRPr="00C6449B" w:rsidRDefault="003239F7" w:rsidP="008C4924">
            <w:pPr>
              <w:pStyle w:val="TAC"/>
            </w:pPr>
            <w:r w:rsidRPr="00C6449B">
              <w:rPr>
                <w:lang w:eastAsia="zh-CN"/>
              </w:rPr>
              <w:t>12</w:t>
            </w:r>
          </w:p>
        </w:tc>
        <w:tc>
          <w:tcPr>
            <w:tcW w:w="1070" w:type="dxa"/>
          </w:tcPr>
          <w:p w14:paraId="6EEF45E2" w14:textId="77777777" w:rsidR="003239F7" w:rsidRPr="00C6449B" w:rsidRDefault="003239F7" w:rsidP="008C4924">
            <w:pPr>
              <w:pStyle w:val="TAC"/>
            </w:pPr>
            <w:r w:rsidRPr="00C6449B">
              <w:rPr>
                <w:lang w:eastAsia="zh-CN"/>
              </w:rPr>
              <w:t>12</w:t>
            </w:r>
          </w:p>
        </w:tc>
        <w:tc>
          <w:tcPr>
            <w:tcW w:w="1071" w:type="dxa"/>
          </w:tcPr>
          <w:p w14:paraId="6C58EE54" w14:textId="77777777" w:rsidR="003239F7" w:rsidRPr="00C6449B" w:rsidRDefault="003239F7" w:rsidP="008C4924">
            <w:pPr>
              <w:pStyle w:val="TAC"/>
            </w:pPr>
            <w:r w:rsidRPr="00C6449B">
              <w:rPr>
                <w:lang w:eastAsia="zh-CN"/>
              </w:rPr>
              <w:t>12</w:t>
            </w:r>
          </w:p>
        </w:tc>
        <w:tc>
          <w:tcPr>
            <w:tcW w:w="1070" w:type="dxa"/>
          </w:tcPr>
          <w:p w14:paraId="2ABBF6D7" w14:textId="77777777" w:rsidR="003239F7" w:rsidRPr="00C6449B" w:rsidRDefault="003239F7" w:rsidP="008C4924">
            <w:pPr>
              <w:pStyle w:val="TAC"/>
            </w:pPr>
            <w:r w:rsidRPr="00C6449B">
              <w:rPr>
                <w:lang w:eastAsia="zh-CN"/>
              </w:rPr>
              <w:t>12</w:t>
            </w:r>
          </w:p>
        </w:tc>
        <w:tc>
          <w:tcPr>
            <w:tcW w:w="1071" w:type="dxa"/>
          </w:tcPr>
          <w:p w14:paraId="07F9665B" w14:textId="77777777" w:rsidR="003239F7" w:rsidRPr="00C6449B" w:rsidRDefault="003239F7" w:rsidP="008C4924">
            <w:pPr>
              <w:pStyle w:val="TAC"/>
            </w:pPr>
            <w:r w:rsidRPr="00C6449B">
              <w:rPr>
                <w:lang w:eastAsia="zh-CN"/>
              </w:rPr>
              <w:t>12</w:t>
            </w:r>
          </w:p>
        </w:tc>
        <w:tc>
          <w:tcPr>
            <w:tcW w:w="1071" w:type="dxa"/>
          </w:tcPr>
          <w:p w14:paraId="05D87925" w14:textId="77777777" w:rsidR="003239F7" w:rsidRPr="00C6449B" w:rsidRDefault="003239F7" w:rsidP="008C4924">
            <w:pPr>
              <w:pStyle w:val="TAC"/>
            </w:pPr>
            <w:r w:rsidRPr="00C6449B">
              <w:rPr>
                <w:lang w:eastAsia="zh-CN"/>
              </w:rPr>
              <w:t>12</w:t>
            </w:r>
          </w:p>
        </w:tc>
      </w:tr>
      <w:tr w:rsidR="003239F7" w:rsidRPr="00C6449B" w14:paraId="6658EE75" w14:textId="77777777" w:rsidTr="008C4924">
        <w:trPr>
          <w:jc w:val="center"/>
        </w:trPr>
        <w:tc>
          <w:tcPr>
            <w:tcW w:w="2421" w:type="dxa"/>
          </w:tcPr>
          <w:p w14:paraId="53CF615F" w14:textId="77777777" w:rsidR="003239F7" w:rsidRPr="00C6449B" w:rsidRDefault="003239F7" w:rsidP="008C4924">
            <w:pPr>
              <w:pStyle w:val="TAC"/>
            </w:pPr>
            <w:r w:rsidRPr="00C6449B">
              <w:t>Modulation</w:t>
            </w:r>
          </w:p>
        </w:tc>
        <w:tc>
          <w:tcPr>
            <w:tcW w:w="1070" w:type="dxa"/>
          </w:tcPr>
          <w:p w14:paraId="55D76209" w14:textId="77777777" w:rsidR="003239F7" w:rsidRPr="00C6449B" w:rsidRDefault="003239F7" w:rsidP="008C4924">
            <w:pPr>
              <w:pStyle w:val="TAC"/>
              <w:rPr>
                <w:lang w:eastAsia="zh-CN"/>
              </w:rPr>
            </w:pPr>
            <w:r w:rsidRPr="00C6449B">
              <w:rPr>
                <w:lang w:eastAsia="zh-CN"/>
              </w:rPr>
              <w:t>16QAM</w:t>
            </w:r>
          </w:p>
        </w:tc>
        <w:tc>
          <w:tcPr>
            <w:tcW w:w="1071" w:type="dxa"/>
          </w:tcPr>
          <w:p w14:paraId="42D8DC05" w14:textId="77777777" w:rsidR="003239F7" w:rsidRPr="00C6449B" w:rsidRDefault="003239F7" w:rsidP="008C4924">
            <w:pPr>
              <w:pStyle w:val="TAC"/>
              <w:rPr>
                <w:lang w:eastAsia="zh-CN"/>
              </w:rPr>
            </w:pPr>
            <w:r w:rsidRPr="00C6449B">
              <w:rPr>
                <w:lang w:eastAsia="zh-CN"/>
              </w:rPr>
              <w:t>16QAM</w:t>
            </w:r>
          </w:p>
        </w:tc>
        <w:tc>
          <w:tcPr>
            <w:tcW w:w="1070" w:type="dxa"/>
          </w:tcPr>
          <w:p w14:paraId="147D831C" w14:textId="77777777" w:rsidR="003239F7" w:rsidRPr="00C6449B" w:rsidRDefault="003239F7" w:rsidP="008C4924">
            <w:pPr>
              <w:pStyle w:val="TAC"/>
              <w:rPr>
                <w:lang w:eastAsia="zh-CN"/>
              </w:rPr>
            </w:pPr>
            <w:r w:rsidRPr="00C6449B">
              <w:rPr>
                <w:lang w:eastAsia="zh-CN"/>
              </w:rPr>
              <w:t>16QAM</w:t>
            </w:r>
          </w:p>
        </w:tc>
        <w:tc>
          <w:tcPr>
            <w:tcW w:w="1071" w:type="dxa"/>
          </w:tcPr>
          <w:p w14:paraId="2E1B941A" w14:textId="77777777" w:rsidR="003239F7" w:rsidRPr="00C6449B" w:rsidRDefault="003239F7" w:rsidP="008C4924">
            <w:pPr>
              <w:pStyle w:val="TAC"/>
              <w:rPr>
                <w:lang w:eastAsia="zh-CN"/>
              </w:rPr>
            </w:pPr>
            <w:r w:rsidRPr="00C6449B">
              <w:rPr>
                <w:lang w:eastAsia="zh-CN"/>
              </w:rPr>
              <w:t>16QAM</w:t>
            </w:r>
          </w:p>
        </w:tc>
        <w:tc>
          <w:tcPr>
            <w:tcW w:w="1070" w:type="dxa"/>
          </w:tcPr>
          <w:p w14:paraId="730D757F" w14:textId="77777777" w:rsidR="003239F7" w:rsidRPr="00C6449B" w:rsidRDefault="003239F7" w:rsidP="008C4924">
            <w:pPr>
              <w:pStyle w:val="TAC"/>
              <w:rPr>
                <w:lang w:eastAsia="zh-CN"/>
              </w:rPr>
            </w:pPr>
            <w:r w:rsidRPr="00C6449B">
              <w:rPr>
                <w:lang w:eastAsia="zh-CN"/>
              </w:rPr>
              <w:t>16QAM</w:t>
            </w:r>
          </w:p>
        </w:tc>
        <w:tc>
          <w:tcPr>
            <w:tcW w:w="1071" w:type="dxa"/>
          </w:tcPr>
          <w:p w14:paraId="666170FC" w14:textId="77777777" w:rsidR="003239F7" w:rsidRPr="00C6449B" w:rsidRDefault="003239F7" w:rsidP="008C4924">
            <w:pPr>
              <w:pStyle w:val="TAC"/>
              <w:rPr>
                <w:lang w:eastAsia="zh-CN"/>
              </w:rPr>
            </w:pPr>
            <w:r w:rsidRPr="00C6449B">
              <w:rPr>
                <w:lang w:eastAsia="zh-CN"/>
              </w:rPr>
              <w:t>16QAM</w:t>
            </w:r>
          </w:p>
        </w:tc>
        <w:tc>
          <w:tcPr>
            <w:tcW w:w="1071" w:type="dxa"/>
          </w:tcPr>
          <w:p w14:paraId="43386A75" w14:textId="77777777" w:rsidR="003239F7" w:rsidRPr="00C6449B" w:rsidRDefault="003239F7" w:rsidP="008C4924">
            <w:pPr>
              <w:pStyle w:val="TAC"/>
              <w:rPr>
                <w:lang w:eastAsia="zh-CN"/>
              </w:rPr>
            </w:pPr>
            <w:r w:rsidRPr="00C6449B">
              <w:rPr>
                <w:lang w:eastAsia="zh-CN"/>
              </w:rPr>
              <w:t>16QAM</w:t>
            </w:r>
          </w:p>
        </w:tc>
      </w:tr>
      <w:tr w:rsidR="003239F7" w:rsidRPr="00C6449B" w14:paraId="01CAE7D4" w14:textId="77777777" w:rsidTr="008C4924">
        <w:trPr>
          <w:jc w:val="center"/>
        </w:trPr>
        <w:tc>
          <w:tcPr>
            <w:tcW w:w="2421" w:type="dxa"/>
          </w:tcPr>
          <w:p w14:paraId="7CC0E42E" w14:textId="77777777" w:rsidR="003239F7" w:rsidRPr="00C6449B" w:rsidRDefault="003239F7" w:rsidP="008C4924">
            <w:pPr>
              <w:pStyle w:val="TAC"/>
            </w:pPr>
            <w:r w:rsidRPr="00C6449B">
              <w:t>Code rate</w:t>
            </w:r>
            <w:r w:rsidRPr="00C6449B">
              <w:rPr>
                <w:lang w:eastAsia="zh-CN"/>
              </w:rPr>
              <w:t xml:space="preserve"> (Note 2)</w:t>
            </w:r>
          </w:p>
        </w:tc>
        <w:tc>
          <w:tcPr>
            <w:tcW w:w="1070" w:type="dxa"/>
          </w:tcPr>
          <w:p w14:paraId="0EFEA536" w14:textId="77777777" w:rsidR="003239F7" w:rsidRPr="00C6449B" w:rsidRDefault="003239F7" w:rsidP="008C4924">
            <w:pPr>
              <w:pStyle w:val="TAC"/>
              <w:rPr>
                <w:lang w:eastAsia="zh-CN"/>
              </w:rPr>
            </w:pPr>
            <w:r w:rsidRPr="00C6449B">
              <w:rPr>
                <w:lang w:eastAsia="zh-CN"/>
              </w:rPr>
              <w:t>658/1024</w:t>
            </w:r>
          </w:p>
        </w:tc>
        <w:tc>
          <w:tcPr>
            <w:tcW w:w="1071" w:type="dxa"/>
          </w:tcPr>
          <w:p w14:paraId="5A14BCB1" w14:textId="77777777" w:rsidR="003239F7" w:rsidRPr="00C6449B" w:rsidRDefault="003239F7" w:rsidP="008C4924">
            <w:pPr>
              <w:pStyle w:val="TAC"/>
              <w:rPr>
                <w:lang w:eastAsia="zh-CN"/>
              </w:rPr>
            </w:pPr>
            <w:r w:rsidRPr="00C6449B">
              <w:rPr>
                <w:lang w:eastAsia="zh-CN"/>
              </w:rPr>
              <w:t>658/1024</w:t>
            </w:r>
          </w:p>
        </w:tc>
        <w:tc>
          <w:tcPr>
            <w:tcW w:w="1070" w:type="dxa"/>
          </w:tcPr>
          <w:p w14:paraId="6897B55B" w14:textId="77777777" w:rsidR="003239F7" w:rsidRPr="00C6449B" w:rsidRDefault="003239F7" w:rsidP="008C4924">
            <w:pPr>
              <w:pStyle w:val="TAC"/>
              <w:rPr>
                <w:lang w:eastAsia="zh-CN"/>
              </w:rPr>
            </w:pPr>
            <w:r w:rsidRPr="00C6449B">
              <w:rPr>
                <w:lang w:eastAsia="zh-CN"/>
              </w:rPr>
              <w:t>658/1024</w:t>
            </w:r>
          </w:p>
        </w:tc>
        <w:tc>
          <w:tcPr>
            <w:tcW w:w="1071" w:type="dxa"/>
          </w:tcPr>
          <w:p w14:paraId="1F1542D8" w14:textId="77777777" w:rsidR="003239F7" w:rsidRPr="00C6449B" w:rsidRDefault="003239F7" w:rsidP="008C4924">
            <w:pPr>
              <w:pStyle w:val="TAC"/>
              <w:rPr>
                <w:lang w:eastAsia="zh-CN"/>
              </w:rPr>
            </w:pPr>
            <w:r w:rsidRPr="00C6449B">
              <w:rPr>
                <w:lang w:eastAsia="zh-CN"/>
              </w:rPr>
              <w:t>658/1024</w:t>
            </w:r>
          </w:p>
        </w:tc>
        <w:tc>
          <w:tcPr>
            <w:tcW w:w="1070" w:type="dxa"/>
          </w:tcPr>
          <w:p w14:paraId="0DB229B2" w14:textId="77777777" w:rsidR="003239F7" w:rsidRPr="00C6449B" w:rsidRDefault="003239F7" w:rsidP="008C4924">
            <w:pPr>
              <w:pStyle w:val="TAC"/>
              <w:rPr>
                <w:lang w:eastAsia="zh-CN"/>
              </w:rPr>
            </w:pPr>
            <w:r w:rsidRPr="00C6449B">
              <w:rPr>
                <w:lang w:eastAsia="zh-CN"/>
              </w:rPr>
              <w:t>658/1024</w:t>
            </w:r>
          </w:p>
        </w:tc>
        <w:tc>
          <w:tcPr>
            <w:tcW w:w="1071" w:type="dxa"/>
          </w:tcPr>
          <w:p w14:paraId="06F6413F" w14:textId="77777777" w:rsidR="003239F7" w:rsidRPr="00C6449B" w:rsidRDefault="003239F7" w:rsidP="008C4924">
            <w:pPr>
              <w:pStyle w:val="TAC"/>
              <w:rPr>
                <w:lang w:eastAsia="zh-CN"/>
              </w:rPr>
            </w:pPr>
            <w:r w:rsidRPr="00C6449B">
              <w:rPr>
                <w:lang w:eastAsia="zh-CN"/>
              </w:rPr>
              <w:t>658/1024</w:t>
            </w:r>
          </w:p>
        </w:tc>
        <w:tc>
          <w:tcPr>
            <w:tcW w:w="1071" w:type="dxa"/>
          </w:tcPr>
          <w:p w14:paraId="3031CE7A" w14:textId="77777777" w:rsidR="003239F7" w:rsidRPr="00C6449B" w:rsidRDefault="003239F7" w:rsidP="008C4924">
            <w:pPr>
              <w:pStyle w:val="TAC"/>
              <w:rPr>
                <w:lang w:eastAsia="zh-CN"/>
              </w:rPr>
            </w:pPr>
            <w:r w:rsidRPr="00C6449B">
              <w:rPr>
                <w:lang w:eastAsia="zh-CN"/>
              </w:rPr>
              <w:t>658/1024</w:t>
            </w:r>
          </w:p>
        </w:tc>
      </w:tr>
      <w:tr w:rsidR="003239F7" w:rsidRPr="00C6449B" w14:paraId="0BCB33F1" w14:textId="77777777" w:rsidTr="008C4924">
        <w:trPr>
          <w:jc w:val="center"/>
        </w:trPr>
        <w:tc>
          <w:tcPr>
            <w:tcW w:w="2421" w:type="dxa"/>
          </w:tcPr>
          <w:p w14:paraId="602C6AC2" w14:textId="77777777" w:rsidR="003239F7" w:rsidRPr="00C6449B" w:rsidRDefault="003239F7" w:rsidP="008C4924">
            <w:pPr>
              <w:pStyle w:val="TAC"/>
            </w:pPr>
            <w:r w:rsidRPr="00C6449B">
              <w:t>Payload size (bits)</w:t>
            </w:r>
          </w:p>
        </w:tc>
        <w:tc>
          <w:tcPr>
            <w:tcW w:w="1070" w:type="dxa"/>
            <w:vAlign w:val="center"/>
          </w:tcPr>
          <w:p w14:paraId="23087DE8" w14:textId="77777777" w:rsidR="003239F7" w:rsidRPr="00C6449B" w:rsidRDefault="003239F7" w:rsidP="008C4924">
            <w:pPr>
              <w:pStyle w:val="TAC"/>
              <w:rPr>
                <w:lang w:eastAsia="zh-CN"/>
              </w:rPr>
            </w:pPr>
            <w:r w:rsidRPr="00C6449B">
              <w:rPr>
                <w:lang w:eastAsia="zh-CN"/>
              </w:rPr>
              <w:t>18432</w:t>
            </w:r>
          </w:p>
        </w:tc>
        <w:tc>
          <w:tcPr>
            <w:tcW w:w="1071" w:type="dxa"/>
            <w:vAlign w:val="center"/>
          </w:tcPr>
          <w:p w14:paraId="17D2E734" w14:textId="77777777" w:rsidR="003239F7" w:rsidRPr="00C6449B" w:rsidRDefault="003239F7" w:rsidP="008C4924">
            <w:pPr>
              <w:pStyle w:val="TAC"/>
              <w:rPr>
                <w:lang w:eastAsia="zh-CN"/>
              </w:rPr>
            </w:pPr>
            <w:r w:rsidRPr="00C6449B">
              <w:rPr>
                <w:lang w:eastAsia="zh-CN"/>
              </w:rPr>
              <w:t>38936</w:t>
            </w:r>
          </w:p>
        </w:tc>
        <w:tc>
          <w:tcPr>
            <w:tcW w:w="1070" w:type="dxa"/>
            <w:vAlign w:val="center"/>
          </w:tcPr>
          <w:p w14:paraId="10FC7908" w14:textId="77777777" w:rsidR="003239F7" w:rsidRPr="00C6449B" w:rsidRDefault="003239F7" w:rsidP="008C4924">
            <w:pPr>
              <w:pStyle w:val="TAC"/>
              <w:rPr>
                <w:lang w:eastAsia="zh-CN"/>
              </w:rPr>
            </w:pPr>
            <w:r w:rsidRPr="00C6449B">
              <w:rPr>
                <w:lang w:eastAsia="zh-CN"/>
              </w:rPr>
              <w:t>77896</w:t>
            </w:r>
          </w:p>
        </w:tc>
        <w:tc>
          <w:tcPr>
            <w:tcW w:w="1071" w:type="dxa"/>
            <w:vAlign w:val="center"/>
          </w:tcPr>
          <w:p w14:paraId="40BBD1CB" w14:textId="77777777" w:rsidR="003239F7" w:rsidRPr="00C6449B" w:rsidRDefault="003239F7" w:rsidP="008C4924">
            <w:pPr>
              <w:pStyle w:val="TAC"/>
              <w:rPr>
                <w:lang w:eastAsia="zh-CN"/>
              </w:rPr>
            </w:pPr>
            <w:r w:rsidRPr="00C6449B">
              <w:rPr>
                <w:lang w:eastAsia="zh-CN"/>
              </w:rPr>
              <w:t>17928</w:t>
            </w:r>
          </w:p>
        </w:tc>
        <w:tc>
          <w:tcPr>
            <w:tcW w:w="1070" w:type="dxa"/>
            <w:vAlign w:val="center"/>
          </w:tcPr>
          <w:p w14:paraId="006C20D5" w14:textId="77777777" w:rsidR="003239F7" w:rsidRPr="00C6449B" w:rsidRDefault="003239F7" w:rsidP="008C4924">
            <w:pPr>
              <w:pStyle w:val="TAC"/>
              <w:rPr>
                <w:lang w:eastAsia="zh-CN"/>
              </w:rPr>
            </w:pPr>
            <w:r w:rsidRPr="00C6449B">
              <w:rPr>
                <w:lang w:eastAsia="zh-CN"/>
              </w:rPr>
              <w:t>37896</w:t>
            </w:r>
          </w:p>
        </w:tc>
        <w:tc>
          <w:tcPr>
            <w:tcW w:w="1071" w:type="dxa"/>
          </w:tcPr>
          <w:p w14:paraId="4F3434D0" w14:textId="77777777" w:rsidR="003239F7" w:rsidRPr="00C6449B" w:rsidRDefault="003239F7" w:rsidP="008C4924">
            <w:pPr>
              <w:pStyle w:val="TAC"/>
              <w:rPr>
                <w:lang w:eastAsia="zh-CN"/>
              </w:rPr>
            </w:pPr>
            <w:r w:rsidRPr="00C6449B">
              <w:rPr>
                <w:lang w:eastAsia="zh-CN"/>
              </w:rPr>
              <w:t>77896</w:t>
            </w:r>
          </w:p>
        </w:tc>
        <w:tc>
          <w:tcPr>
            <w:tcW w:w="1071" w:type="dxa"/>
          </w:tcPr>
          <w:p w14:paraId="20DAFA90" w14:textId="77777777" w:rsidR="003239F7" w:rsidRPr="00C6449B" w:rsidRDefault="003239F7" w:rsidP="008C4924">
            <w:pPr>
              <w:pStyle w:val="TAC"/>
              <w:rPr>
                <w:lang w:eastAsia="zh-CN"/>
              </w:rPr>
            </w:pPr>
            <w:r w:rsidRPr="00C6449B">
              <w:rPr>
                <w:lang w:eastAsia="zh-CN"/>
              </w:rPr>
              <w:t>200808</w:t>
            </w:r>
          </w:p>
        </w:tc>
      </w:tr>
      <w:tr w:rsidR="003239F7" w:rsidRPr="00C6449B" w14:paraId="33FA7D83" w14:textId="77777777" w:rsidTr="008C4924">
        <w:trPr>
          <w:jc w:val="center"/>
        </w:trPr>
        <w:tc>
          <w:tcPr>
            <w:tcW w:w="2421" w:type="dxa"/>
          </w:tcPr>
          <w:p w14:paraId="0D945EEC" w14:textId="77777777" w:rsidR="003239F7" w:rsidRPr="00C6449B" w:rsidRDefault="003239F7" w:rsidP="008C4924">
            <w:pPr>
              <w:pStyle w:val="TAC"/>
              <w:rPr>
                <w:szCs w:val="22"/>
              </w:rPr>
            </w:pPr>
            <w:r w:rsidRPr="00C6449B">
              <w:rPr>
                <w:szCs w:val="22"/>
              </w:rPr>
              <w:t>Transport block CRC (bits)</w:t>
            </w:r>
          </w:p>
        </w:tc>
        <w:tc>
          <w:tcPr>
            <w:tcW w:w="1070" w:type="dxa"/>
          </w:tcPr>
          <w:p w14:paraId="100A4A52" w14:textId="77777777" w:rsidR="003239F7" w:rsidRPr="00C6449B" w:rsidRDefault="003239F7" w:rsidP="008C4924">
            <w:pPr>
              <w:pStyle w:val="TAC"/>
              <w:rPr>
                <w:lang w:eastAsia="zh-CN"/>
              </w:rPr>
            </w:pPr>
            <w:r w:rsidRPr="00C6449B">
              <w:rPr>
                <w:lang w:eastAsia="zh-CN"/>
              </w:rPr>
              <w:t>24</w:t>
            </w:r>
          </w:p>
        </w:tc>
        <w:tc>
          <w:tcPr>
            <w:tcW w:w="1071" w:type="dxa"/>
          </w:tcPr>
          <w:p w14:paraId="75D1E34F" w14:textId="77777777" w:rsidR="003239F7" w:rsidRPr="00C6449B" w:rsidRDefault="003239F7" w:rsidP="008C4924">
            <w:pPr>
              <w:pStyle w:val="TAC"/>
              <w:rPr>
                <w:lang w:eastAsia="zh-CN"/>
              </w:rPr>
            </w:pPr>
            <w:r w:rsidRPr="00C6449B">
              <w:rPr>
                <w:lang w:eastAsia="zh-CN"/>
              </w:rPr>
              <w:t>24</w:t>
            </w:r>
          </w:p>
        </w:tc>
        <w:tc>
          <w:tcPr>
            <w:tcW w:w="1070" w:type="dxa"/>
          </w:tcPr>
          <w:p w14:paraId="100A3E65" w14:textId="77777777" w:rsidR="003239F7" w:rsidRPr="00C6449B" w:rsidRDefault="003239F7" w:rsidP="008C4924">
            <w:pPr>
              <w:pStyle w:val="TAC"/>
              <w:rPr>
                <w:lang w:eastAsia="zh-CN"/>
              </w:rPr>
            </w:pPr>
            <w:r w:rsidRPr="00C6449B">
              <w:rPr>
                <w:lang w:eastAsia="zh-CN"/>
              </w:rPr>
              <w:t>24</w:t>
            </w:r>
          </w:p>
        </w:tc>
        <w:tc>
          <w:tcPr>
            <w:tcW w:w="1071" w:type="dxa"/>
          </w:tcPr>
          <w:p w14:paraId="7408635B" w14:textId="77777777" w:rsidR="003239F7" w:rsidRPr="00C6449B" w:rsidRDefault="003239F7" w:rsidP="008C4924">
            <w:pPr>
              <w:pStyle w:val="TAC"/>
              <w:rPr>
                <w:lang w:eastAsia="zh-CN"/>
              </w:rPr>
            </w:pPr>
            <w:r w:rsidRPr="00C6449B">
              <w:rPr>
                <w:lang w:eastAsia="zh-CN"/>
              </w:rPr>
              <w:t>24</w:t>
            </w:r>
          </w:p>
        </w:tc>
        <w:tc>
          <w:tcPr>
            <w:tcW w:w="1070" w:type="dxa"/>
          </w:tcPr>
          <w:p w14:paraId="00D8A2E2" w14:textId="77777777" w:rsidR="003239F7" w:rsidRPr="00C6449B" w:rsidRDefault="003239F7" w:rsidP="008C4924">
            <w:pPr>
              <w:pStyle w:val="TAC"/>
              <w:rPr>
                <w:lang w:eastAsia="zh-CN"/>
              </w:rPr>
            </w:pPr>
            <w:r w:rsidRPr="00C6449B">
              <w:rPr>
                <w:lang w:eastAsia="zh-CN"/>
              </w:rPr>
              <w:t>24</w:t>
            </w:r>
          </w:p>
        </w:tc>
        <w:tc>
          <w:tcPr>
            <w:tcW w:w="1071" w:type="dxa"/>
          </w:tcPr>
          <w:p w14:paraId="11ED5F4B" w14:textId="77777777" w:rsidR="003239F7" w:rsidRPr="00C6449B" w:rsidRDefault="003239F7" w:rsidP="008C4924">
            <w:pPr>
              <w:pStyle w:val="TAC"/>
              <w:rPr>
                <w:lang w:eastAsia="zh-CN"/>
              </w:rPr>
            </w:pPr>
            <w:r w:rsidRPr="00C6449B">
              <w:rPr>
                <w:lang w:eastAsia="zh-CN"/>
              </w:rPr>
              <w:t>24</w:t>
            </w:r>
          </w:p>
        </w:tc>
        <w:tc>
          <w:tcPr>
            <w:tcW w:w="1071" w:type="dxa"/>
          </w:tcPr>
          <w:p w14:paraId="5A6D73A6" w14:textId="77777777" w:rsidR="003239F7" w:rsidRPr="00C6449B" w:rsidRDefault="003239F7" w:rsidP="008C4924">
            <w:pPr>
              <w:pStyle w:val="TAC"/>
              <w:rPr>
                <w:lang w:eastAsia="zh-CN"/>
              </w:rPr>
            </w:pPr>
            <w:r w:rsidRPr="00C6449B">
              <w:rPr>
                <w:lang w:eastAsia="zh-CN"/>
              </w:rPr>
              <w:t>24</w:t>
            </w:r>
          </w:p>
        </w:tc>
      </w:tr>
      <w:tr w:rsidR="003239F7" w:rsidRPr="00C6449B" w14:paraId="60C4FB79" w14:textId="77777777" w:rsidTr="008C4924">
        <w:trPr>
          <w:jc w:val="center"/>
        </w:trPr>
        <w:tc>
          <w:tcPr>
            <w:tcW w:w="2421" w:type="dxa"/>
          </w:tcPr>
          <w:p w14:paraId="2BADD06D" w14:textId="77777777" w:rsidR="003239F7" w:rsidRPr="00C6449B" w:rsidRDefault="003239F7" w:rsidP="008C4924">
            <w:pPr>
              <w:pStyle w:val="TAC"/>
            </w:pPr>
            <w:r w:rsidRPr="00C6449B">
              <w:t>Code block CRC size (bits)</w:t>
            </w:r>
          </w:p>
        </w:tc>
        <w:tc>
          <w:tcPr>
            <w:tcW w:w="1070" w:type="dxa"/>
          </w:tcPr>
          <w:p w14:paraId="4621A42A" w14:textId="77777777" w:rsidR="003239F7" w:rsidRPr="00C6449B" w:rsidRDefault="003239F7" w:rsidP="008C4924">
            <w:pPr>
              <w:pStyle w:val="TAC"/>
              <w:rPr>
                <w:lang w:eastAsia="zh-CN"/>
              </w:rPr>
            </w:pPr>
            <w:r w:rsidRPr="00C6449B">
              <w:rPr>
                <w:lang w:eastAsia="zh-CN"/>
              </w:rPr>
              <w:t>24</w:t>
            </w:r>
          </w:p>
        </w:tc>
        <w:tc>
          <w:tcPr>
            <w:tcW w:w="1071" w:type="dxa"/>
          </w:tcPr>
          <w:p w14:paraId="13A3AC70" w14:textId="77777777" w:rsidR="003239F7" w:rsidRPr="00C6449B" w:rsidRDefault="003239F7" w:rsidP="008C4924">
            <w:pPr>
              <w:pStyle w:val="TAC"/>
              <w:rPr>
                <w:lang w:eastAsia="zh-CN"/>
              </w:rPr>
            </w:pPr>
            <w:r w:rsidRPr="00C6449B">
              <w:rPr>
                <w:lang w:eastAsia="zh-CN"/>
              </w:rPr>
              <w:t>24</w:t>
            </w:r>
          </w:p>
        </w:tc>
        <w:tc>
          <w:tcPr>
            <w:tcW w:w="1070" w:type="dxa"/>
          </w:tcPr>
          <w:p w14:paraId="091AFB9D" w14:textId="77777777" w:rsidR="003239F7" w:rsidRPr="00C6449B" w:rsidRDefault="003239F7" w:rsidP="008C4924">
            <w:pPr>
              <w:pStyle w:val="TAC"/>
              <w:rPr>
                <w:lang w:eastAsia="zh-CN"/>
              </w:rPr>
            </w:pPr>
            <w:r w:rsidRPr="00C6449B">
              <w:rPr>
                <w:lang w:eastAsia="zh-CN"/>
              </w:rPr>
              <w:t>24</w:t>
            </w:r>
          </w:p>
        </w:tc>
        <w:tc>
          <w:tcPr>
            <w:tcW w:w="1071" w:type="dxa"/>
          </w:tcPr>
          <w:p w14:paraId="6B336EFA" w14:textId="77777777" w:rsidR="003239F7" w:rsidRPr="00C6449B" w:rsidRDefault="003239F7" w:rsidP="008C4924">
            <w:pPr>
              <w:pStyle w:val="TAC"/>
              <w:rPr>
                <w:lang w:eastAsia="zh-CN"/>
              </w:rPr>
            </w:pPr>
            <w:r w:rsidRPr="00C6449B">
              <w:rPr>
                <w:lang w:eastAsia="zh-CN"/>
              </w:rPr>
              <w:t>24</w:t>
            </w:r>
          </w:p>
        </w:tc>
        <w:tc>
          <w:tcPr>
            <w:tcW w:w="1070" w:type="dxa"/>
          </w:tcPr>
          <w:p w14:paraId="2F356ED2" w14:textId="77777777" w:rsidR="003239F7" w:rsidRPr="00C6449B" w:rsidRDefault="003239F7" w:rsidP="008C4924">
            <w:pPr>
              <w:pStyle w:val="TAC"/>
              <w:rPr>
                <w:lang w:eastAsia="zh-CN"/>
              </w:rPr>
            </w:pPr>
            <w:r w:rsidRPr="00C6449B">
              <w:rPr>
                <w:lang w:eastAsia="zh-CN"/>
              </w:rPr>
              <w:t>24</w:t>
            </w:r>
          </w:p>
        </w:tc>
        <w:tc>
          <w:tcPr>
            <w:tcW w:w="1071" w:type="dxa"/>
          </w:tcPr>
          <w:p w14:paraId="2FE94DD3" w14:textId="77777777" w:rsidR="003239F7" w:rsidRPr="00C6449B" w:rsidRDefault="003239F7" w:rsidP="008C4924">
            <w:pPr>
              <w:pStyle w:val="TAC"/>
              <w:rPr>
                <w:lang w:eastAsia="zh-CN"/>
              </w:rPr>
            </w:pPr>
            <w:r w:rsidRPr="00C6449B">
              <w:rPr>
                <w:lang w:eastAsia="zh-CN"/>
              </w:rPr>
              <w:t>24</w:t>
            </w:r>
          </w:p>
        </w:tc>
        <w:tc>
          <w:tcPr>
            <w:tcW w:w="1071" w:type="dxa"/>
          </w:tcPr>
          <w:p w14:paraId="245B61D5" w14:textId="77777777" w:rsidR="003239F7" w:rsidRPr="00C6449B" w:rsidRDefault="003239F7" w:rsidP="008C4924">
            <w:pPr>
              <w:pStyle w:val="TAC"/>
              <w:rPr>
                <w:lang w:eastAsia="zh-CN"/>
              </w:rPr>
            </w:pPr>
            <w:r w:rsidRPr="00C6449B">
              <w:rPr>
                <w:lang w:eastAsia="zh-CN"/>
              </w:rPr>
              <w:t>24</w:t>
            </w:r>
          </w:p>
        </w:tc>
      </w:tr>
      <w:tr w:rsidR="003239F7" w:rsidRPr="00C6449B" w14:paraId="0F1A3621" w14:textId="77777777" w:rsidTr="008C4924">
        <w:trPr>
          <w:jc w:val="center"/>
        </w:trPr>
        <w:tc>
          <w:tcPr>
            <w:tcW w:w="2421" w:type="dxa"/>
          </w:tcPr>
          <w:p w14:paraId="7FF03BA7" w14:textId="77777777" w:rsidR="003239F7" w:rsidRPr="00C6449B" w:rsidRDefault="003239F7" w:rsidP="008C4924">
            <w:pPr>
              <w:pStyle w:val="TAC"/>
            </w:pPr>
            <w:r w:rsidRPr="00C6449B">
              <w:t>Number of code blocks - C</w:t>
            </w:r>
          </w:p>
        </w:tc>
        <w:tc>
          <w:tcPr>
            <w:tcW w:w="1070" w:type="dxa"/>
            <w:vAlign w:val="center"/>
          </w:tcPr>
          <w:p w14:paraId="3E2D68AF" w14:textId="77777777" w:rsidR="003239F7" w:rsidRPr="00C6449B" w:rsidRDefault="003239F7" w:rsidP="008C4924">
            <w:pPr>
              <w:pStyle w:val="TAC"/>
              <w:rPr>
                <w:lang w:eastAsia="zh-CN"/>
              </w:rPr>
            </w:pPr>
            <w:r w:rsidRPr="00C6449B">
              <w:rPr>
                <w:lang w:eastAsia="zh-CN"/>
              </w:rPr>
              <w:t>3</w:t>
            </w:r>
          </w:p>
        </w:tc>
        <w:tc>
          <w:tcPr>
            <w:tcW w:w="1071" w:type="dxa"/>
            <w:vAlign w:val="center"/>
          </w:tcPr>
          <w:p w14:paraId="6F15D484" w14:textId="77777777" w:rsidR="003239F7" w:rsidRPr="00C6449B" w:rsidRDefault="003239F7" w:rsidP="008C4924">
            <w:pPr>
              <w:pStyle w:val="TAC"/>
              <w:rPr>
                <w:lang w:eastAsia="zh-CN"/>
              </w:rPr>
            </w:pPr>
            <w:r w:rsidRPr="00C6449B">
              <w:rPr>
                <w:lang w:eastAsia="zh-CN"/>
              </w:rPr>
              <w:t>5</w:t>
            </w:r>
          </w:p>
        </w:tc>
        <w:tc>
          <w:tcPr>
            <w:tcW w:w="1070" w:type="dxa"/>
          </w:tcPr>
          <w:p w14:paraId="3386CF14" w14:textId="77777777" w:rsidR="003239F7" w:rsidRPr="00C6449B" w:rsidRDefault="003239F7" w:rsidP="008C4924">
            <w:pPr>
              <w:pStyle w:val="TAC"/>
              <w:rPr>
                <w:lang w:eastAsia="zh-CN"/>
              </w:rPr>
            </w:pPr>
            <w:r w:rsidRPr="00C6449B">
              <w:rPr>
                <w:lang w:eastAsia="zh-CN"/>
              </w:rPr>
              <w:t>10</w:t>
            </w:r>
          </w:p>
        </w:tc>
        <w:tc>
          <w:tcPr>
            <w:tcW w:w="1071" w:type="dxa"/>
            <w:vAlign w:val="center"/>
          </w:tcPr>
          <w:p w14:paraId="55C3074F" w14:textId="77777777" w:rsidR="003239F7" w:rsidRPr="00C6449B" w:rsidRDefault="003239F7" w:rsidP="008C4924">
            <w:pPr>
              <w:pStyle w:val="TAC"/>
              <w:rPr>
                <w:lang w:eastAsia="zh-CN"/>
              </w:rPr>
            </w:pPr>
            <w:r w:rsidRPr="00C6449B">
              <w:rPr>
                <w:lang w:eastAsia="zh-CN"/>
              </w:rPr>
              <w:t>3</w:t>
            </w:r>
          </w:p>
        </w:tc>
        <w:tc>
          <w:tcPr>
            <w:tcW w:w="1070" w:type="dxa"/>
            <w:vAlign w:val="center"/>
          </w:tcPr>
          <w:p w14:paraId="35FC41C2" w14:textId="77777777" w:rsidR="003239F7" w:rsidRPr="00C6449B" w:rsidRDefault="003239F7" w:rsidP="008C4924">
            <w:pPr>
              <w:pStyle w:val="TAC"/>
              <w:rPr>
                <w:lang w:eastAsia="zh-CN"/>
              </w:rPr>
            </w:pPr>
            <w:r w:rsidRPr="00C6449B">
              <w:rPr>
                <w:lang w:eastAsia="zh-CN"/>
              </w:rPr>
              <w:t>5</w:t>
            </w:r>
          </w:p>
        </w:tc>
        <w:tc>
          <w:tcPr>
            <w:tcW w:w="1071" w:type="dxa"/>
          </w:tcPr>
          <w:p w14:paraId="29738413" w14:textId="77777777" w:rsidR="003239F7" w:rsidRPr="00C6449B" w:rsidRDefault="003239F7" w:rsidP="008C4924">
            <w:pPr>
              <w:pStyle w:val="TAC"/>
              <w:rPr>
                <w:lang w:eastAsia="zh-CN"/>
              </w:rPr>
            </w:pPr>
            <w:r w:rsidRPr="00C6449B">
              <w:rPr>
                <w:lang w:eastAsia="zh-CN"/>
              </w:rPr>
              <w:t>10</w:t>
            </w:r>
          </w:p>
        </w:tc>
        <w:tc>
          <w:tcPr>
            <w:tcW w:w="1071" w:type="dxa"/>
          </w:tcPr>
          <w:p w14:paraId="4F9E8326" w14:textId="77777777" w:rsidR="003239F7" w:rsidRPr="00C6449B" w:rsidRDefault="003239F7" w:rsidP="008C4924">
            <w:pPr>
              <w:pStyle w:val="TAC"/>
              <w:rPr>
                <w:lang w:eastAsia="zh-CN"/>
              </w:rPr>
            </w:pPr>
            <w:r w:rsidRPr="00C6449B">
              <w:rPr>
                <w:lang w:eastAsia="zh-CN"/>
              </w:rPr>
              <w:t>24</w:t>
            </w:r>
          </w:p>
        </w:tc>
      </w:tr>
      <w:tr w:rsidR="003239F7" w:rsidRPr="00C6449B" w14:paraId="0B2776CA" w14:textId="77777777" w:rsidTr="008C4924">
        <w:trPr>
          <w:jc w:val="center"/>
        </w:trPr>
        <w:tc>
          <w:tcPr>
            <w:tcW w:w="2421" w:type="dxa"/>
          </w:tcPr>
          <w:p w14:paraId="7B9B43FC" w14:textId="77777777" w:rsidR="003239F7" w:rsidRPr="00C6449B" w:rsidRDefault="003239F7" w:rsidP="008C4924">
            <w:pPr>
              <w:pStyle w:val="TAC"/>
            </w:pPr>
            <w:r w:rsidRPr="00C6449B">
              <w:t xml:space="preserve">Code block size </w:t>
            </w:r>
            <w:r w:rsidRPr="00C6449B">
              <w:rPr>
                <w:rFonts w:eastAsia="Malgun Gothic" w:cs="Arial"/>
              </w:rPr>
              <w:t xml:space="preserve">including CRC </w:t>
            </w:r>
            <w:r w:rsidRPr="00C6449B">
              <w:t>(bits)</w:t>
            </w:r>
            <w:r w:rsidRPr="00C6449B">
              <w:rPr>
                <w:rFonts w:cs="Arial"/>
                <w:lang w:eastAsia="zh-CN"/>
              </w:rPr>
              <w:t xml:space="preserve"> (Note 2)</w:t>
            </w:r>
          </w:p>
        </w:tc>
        <w:tc>
          <w:tcPr>
            <w:tcW w:w="1070" w:type="dxa"/>
            <w:vAlign w:val="center"/>
          </w:tcPr>
          <w:p w14:paraId="0E8C1D00" w14:textId="77777777" w:rsidR="003239F7" w:rsidRPr="00C6449B" w:rsidRDefault="003239F7" w:rsidP="008C4924">
            <w:pPr>
              <w:pStyle w:val="TAC"/>
              <w:rPr>
                <w:lang w:eastAsia="zh-CN"/>
              </w:rPr>
            </w:pPr>
            <w:r w:rsidRPr="00C6449B">
              <w:rPr>
                <w:rFonts w:cs="Arial"/>
                <w:szCs w:val="18"/>
              </w:rPr>
              <w:t>6176</w:t>
            </w:r>
          </w:p>
        </w:tc>
        <w:tc>
          <w:tcPr>
            <w:tcW w:w="1071" w:type="dxa"/>
            <w:vAlign w:val="center"/>
          </w:tcPr>
          <w:p w14:paraId="3041459E" w14:textId="77777777" w:rsidR="003239F7" w:rsidRPr="00C6449B" w:rsidRDefault="003239F7" w:rsidP="008C4924">
            <w:pPr>
              <w:pStyle w:val="TAC"/>
              <w:rPr>
                <w:lang w:eastAsia="zh-CN"/>
              </w:rPr>
            </w:pPr>
            <w:r w:rsidRPr="00C6449B">
              <w:rPr>
                <w:rFonts w:cs="Arial"/>
                <w:szCs w:val="18"/>
              </w:rPr>
              <w:t>7816</w:t>
            </w:r>
          </w:p>
        </w:tc>
        <w:tc>
          <w:tcPr>
            <w:tcW w:w="1070" w:type="dxa"/>
            <w:vAlign w:val="center"/>
          </w:tcPr>
          <w:p w14:paraId="53189637" w14:textId="77777777" w:rsidR="003239F7" w:rsidRPr="00C6449B" w:rsidRDefault="003239F7" w:rsidP="008C4924">
            <w:pPr>
              <w:pStyle w:val="TAC"/>
              <w:rPr>
                <w:lang w:eastAsia="zh-CN"/>
              </w:rPr>
            </w:pPr>
            <w:r w:rsidRPr="00C6449B">
              <w:rPr>
                <w:rFonts w:cs="Arial"/>
                <w:szCs w:val="18"/>
              </w:rPr>
              <w:t>7816</w:t>
            </w:r>
          </w:p>
        </w:tc>
        <w:tc>
          <w:tcPr>
            <w:tcW w:w="1071" w:type="dxa"/>
            <w:vAlign w:val="center"/>
          </w:tcPr>
          <w:p w14:paraId="71479152" w14:textId="77777777" w:rsidR="003239F7" w:rsidRPr="00C6449B" w:rsidRDefault="003239F7" w:rsidP="008C4924">
            <w:pPr>
              <w:pStyle w:val="TAC"/>
              <w:rPr>
                <w:lang w:eastAsia="zh-CN"/>
              </w:rPr>
            </w:pPr>
            <w:r w:rsidRPr="00C6449B">
              <w:rPr>
                <w:rFonts w:cs="Arial"/>
                <w:szCs w:val="18"/>
              </w:rPr>
              <w:t>6008</w:t>
            </w:r>
          </w:p>
        </w:tc>
        <w:tc>
          <w:tcPr>
            <w:tcW w:w="1070" w:type="dxa"/>
            <w:vAlign w:val="center"/>
          </w:tcPr>
          <w:p w14:paraId="619EF2B8" w14:textId="77777777" w:rsidR="003239F7" w:rsidRPr="00C6449B" w:rsidRDefault="003239F7" w:rsidP="008C4924">
            <w:pPr>
              <w:pStyle w:val="TAC"/>
              <w:rPr>
                <w:lang w:eastAsia="zh-CN"/>
              </w:rPr>
            </w:pPr>
            <w:r w:rsidRPr="00C6449B">
              <w:rPr>
                <w:rFonts w:cs="Arial"/>
                <w:szCs w:val="18"/>
              </w:rPr>
              <w:t>7608</w:t>
            </w:r>
          </w:p>
        </w:tc>
        <w:tc>
          <w:tcPr>
            <w:tcW w:w="1071" w:type="dxa"/>
            <w:vAlign w:val="center"/>
          </w:tcPr>
          <w:p w14:paraId="29D26778" w14:textId="77777777" w:rsidR="003239F7" w:rsidRPr="00C6449B" w:rsidRDefault="003239F7" w:rsidP="008C4924">
            <w:pPr>
              <w:pStyle w:val="TAC"/>
              <w:rPr>
                <w:lang w:eastAsia="zh-CN"/>
              </w:rPr>
            </w:pPr>
            <w:r w:rsidRPr="00C6449B">
              <w:rPr>
                <w:rFonts w:cs="Arial"/>
                <w:szCs w:val="18"/>
              </w:rPr>
              <w:t>7816</w:t>
            </w:r>
          </w:p>
        </w:tc>
        <w:tc>
          <w:tcPr>
            <w:tcW w:w="1071" w:type="dxa"/>
            <w:vAlign w:val="center"/>
          </w:tcPr>
          <w:p w14:paraId="07D82C48" w14:textId="77777777" w:rsidR="003239F7" w:rsidRPr="00C6449B" w:rsidRDefault="003239F7" w:rsidP="008C4924">
            <w:pPr>
              <w:pStyle w:val="TAC"/>
              <w:rPr>
                <w:lang w:eastAsia="zh-CN"/>
              </w:rPr>
            </w:pPr>
            <w:r w:rsidRPr="00C6449B">
              <w:rPr>
                <w:rFonts w:cs="Arial"/>
                <w:szCs w:val="18"/>
              </w:rPr>
              <w:t>8392</w:t>
            </w:r>
          </w:p>
        </w:tc>
      </w:tr>
      <w:tr w:rsidR="003239F7" w:rsidRPr="00C6449B" w14:paraId="43728EB6" w14:textId="77777777" w:rsidTr="008C4924">
        <w:trPr>
          <w:jc w:val="center"/>
        </w:trPr>
        <w:tc>
          <w:tcPr>
            <w:tcW w:w="2421" w:type="dxa"/>
          </w:tcPr>
          <w:p w14:paraId="0404D271"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0" w:type="dxa"/>
            <w:vAlign w:val="center"/>
          </w:tcPr>
          <w:p w14:paraId="4809EF39" w14:textId="77777777" w:rsidR="003239F7" w:rsidRPr="00C6449B" w:rsidRDefault="003239F7" w:rsidP="008C4924">
            <w:pPr>
              <w:pStyle w:val="TAC"/>
              <w:rPr>
                <w:lang w:eastAsia="zh-CN"/>
              </w:rPr>
            </w:pPr>
            <w:r w:rsidRPr="00C6449B">
              <w:rPr>
                <w:lang w:eastAsia="zh-CN"/>
              </w:rPr>
              <w:t>28800</w:t>
            </w:r>
          </w:p>
        </w:tc>
        <w:tc>
          <w:tcPr>
            <w:tcW w:w="1071" w:type="dxa"/>
            <w:vAlign w:val="center"/>
          </w:tcPr>
          <w:p w14:paraId="402B440F" w14:textId="77777777" w:rsidR="003239F7" w:rsidRPr="00C6449B" w:rsidRDefault="003239F7" w:rsidP="008C4924">
            <w:pPr>
              <w:pStyle w:val="TAC"/>
              <w:rPr>
                <w:lang w:eastAsia="zh-CN"/>
              </w:rPr>
            </w:pPr>
            <w:r w:rsidRPr="00C6449B">
              <w:rPr>
                <w:lang w:eastAsia="zh-CN"/>
              </w:rPr>
              <w:t>59904</w:t>
            </w:r>
          </w:p>
        </w:tc>
        <w:tc>
          <w:tcPr>
            <w:tcW w:w="1070" w:type="dxa"/>
            <w:vAlign w:val="center"/>
          </w:tcPr>
          <w:p w14:paraId="56DED1EF" w14:textId="77777777" w:rsidR="003239F7" w:rsidRPr="00C6449B" w:rsidRDefault="003239F7" w:rsidP="008C4924">
            <w:pPr>
              <w:pStyle w:val="TAC"/>
              <w:rPr>
                <w:lang w:eastAsia="zh-CN"/>
              </w:rPr>
            </w:pPr>
            <w:r w:rsidRPr="00C6449B">
              <w:rPr>
                <w:lang w:eastAsia="zh-CN"/>
              </w:rPr>
              <w:t>122112</w:t>
            </w:r>
          </w:p>
        </w:tc>
        <w:tc>
          <w:tcPr>
            <w:tcW w:w="1071" w:type="dxa"/>
            <w:vAlign w:val="center"/>
          </w:tcPr>
          <w:p w14:paraId="3D289989" w14:textId="77777777" w:rsidR="003239F7" w:rsidRPr="00C6449B" w:rsidRDefault="003239F7" w:rsidP="008C4924">
            <w:pPr>
              <w:pStyle w:val="TAC"/>
              <w:rPr>
                <w:lang w:eastAsia="zh-CN"/>
              </w:rPr>
            </w:pPr>
            <w:r w:rsidRPr="00C6449B">
              <w:rPr>
                <w:lang w:eastAsia="zh-CN"/>
              </w:rPr>
              <w:t>27648</w:t>
            </w:r>
          </w:p>
        </w:tc>
        <w:tc>
          <w:tcPr>
            <w:tcW w:w="1070" w:type="dxa"/>
            <w:vAlign w:val="center"/>
          </w:tcPr>
          <w:p w14:paraId="59970332" w14:textId="77777777" w:rsidR="003239F7" w:rsidRPr="00C6449B" w:rsidRDefault="003239F7" w:rsidP="008C4924">
            <w:pPr>
              <w:pStyle w:val="TAC"/>
              <w:rPr>
                <w:lang w:eastAsia="zh-CN"/>
              </w:rPr>
            </w:pPr>
            <w:r w:rsidRPr="00C6449B">
              <w:rPr>
                <w:lang w:eastAsia="zh-CN"/>
              </w:rPr>
              <w:t>58752</w:t>
            </w:r>
          </w:p>
        </w:tc>
        <w:tc>
          <w:tcPr>
            <w:tcW w:w="1071" w:type="dxa"/>
            <w:vAlign w:val="center"/>
          </w:tcPr>
          <w:p w14:paraId="11627A9F" w14:textId="77777777" w:rsidR="003239F7" w:rsidRPr="00C6449B" w:rsidRDefault="003239F7" w:rsidP="008C4924">
            <w:pPr>
              <w:pStyle w:val="TAC"/>
              <w:rPr>
                <w:lang w:eastAsia="zh-CN"/>
              </w:rPr>
            </w:pPr>
            <w:r w:rsidRPr="00C6449B">
              <w:rPr>
                <w:lang w:eastAsia="zh-CN"/>
              </w:rPr>
              <w:t>122112</w:t>
            </w:r>
          </w:p>
        </w:tc>
        <w:tc>
          <w:tcPr>
            <w:tcW w:w="1071" w:type="dxa"/>
            <w:vAlign w:val="center"/>
          </w:tcPr>
          <w:p w14:paraId="0A06D6FE" w14:textId="77777777" w:rsidR="003239F7" w:rsidRPr="00C6449B" w:rsidRDefault="003239F7" w:rsidP="008C4924">
            <w:pPr>
              <w:pStyle w:val="TAC"/>
              <w:rPr>
                <w:lang w:eastAsia="zh-CN"/>
              </w:rPr>
            </w:pPr>
            <w:r w:rsidRPr="00C6449B">
              <w:rPr>
                <w:lang w:eastAsia="zh-CN"/>
              </w:rPr>
              <w:t>314496</w:t>
            </w:r>
          </w:p>
        </w:tc>
      </w:tr>
      <w:tr w:rsidR="003239F7" w:rsidRPr="00C6449B" w14:paraId="78DADDAB" w14:textId="77777777" w:rsidTr="008C4924">
        <w:trPr>
          <w:jc w:val="center"/>
        </w:trPr>
        <w:tc>
          <w:tcPr>
            <w:tcW w:w="2421" w:type="dxa"/>
          </w:tcPr>
          <w:p w14:paraId="1CD9BE0D"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0" w:type="dxa"/>
            <w:vAlign w:val="center"/>
          </w:tcPr>
          <w:p w14:paraId="685CBBB5" w14:textId="77777777" w:rsidR="003239F7" w:rsidRPr="00C6449B" w:rsidRDefault="003239F7" w:rsidP="008C4924">
            <w:pPr>
              <w:pStyle w:val="TAC"/>
              <w:rPr>
                <w:lang w:eastAsia="zh-CN"/>
              </w:rPr>
            </w:pPr>
            <w:r w:rsidRPr="00C6449B">
              <w:rPr>
                <w:lang w:eastAsia="zh-CN"/>
              </w:rPr>
              <w:t>7200</w:t>
            </w:r>
          </w:p>
        </w:tc>
        <w:tc>
          <w:tcPr>
            <w:tcW w:w="1071" w:type="dxa"/>
            <w:vAlign w:val="center"/>
          </w:tcPr>
          <w:p w14:paraId="4899F76E" w14:textId="77777777" w:rsidR="003239F7" w:rsidRPr="00C6449B" w:rsidRDefault="003239F7" w:rsidP="008C4924">
            <w:pPr>
              <w:pStyle w:val="TAC"/>
              <w:rPr>
                <w:lang w:eastAsia="zh-CN"/>
              </w:rPr>
            </w:pPr>
            <w:r w:rsidRPr="00C6449B">
              <w:rPr>
                <w:lang w:eastAsia="zh-CN"/>
              </w:rPr>
              <w:t>14976</w:t>
            </w:r>
          </w:p>
        </w:tc>
        <w:tc>
          <w:tcPr>
            <w:tcW w:w="1070" w:type="dxa"/>
            <w:vAlign w:val="center"/>
          </w:tcPr>
          <w:p w14:paraId="55B60748" w14:textId="77777777" w:rsidR="003239F7" w:rsidRPr="00C6449B" w:rsidRDefault="003239F7" w:rsidP="008C4924">
            <w:pPr>
              <w:pStyle w:val="TAC"/>
              <w:rPr>
                <w:lang w:eastAsia="zh-CN"/>
              </w:rPr>
            </w:pPr>
            <w:r w:rsidRPr="00C6449B">
              <w:rPr>
                <w:lang w:eastAsia="zh-CN"/>
              </w:rPr>
              <w:t>30528</w:t>
            </w:r>
          </w:p>
        </w:tc>
        <w:tc>
          <w:tcPr>
            <w:tcW w:w="1071" w:type="dxa"/>
            <w:vAlign w:val="center"/>
          </w:tcPr>
          <w:p w14:paraId="43424A92" w14:textId="77777777" w:rsidR="003239F7" w:rsidRPr="00C6449B" w:rsidRDefault="003239F7" w:rsidP="008C4924">
            <w:pPr>
              <w:pStyle w:val="TAC"/>
              <w:rPr>
                <w:lang w:eastAsia="zh-CN"/>
              </w:rPr>
            </w:pPr>
            <w:r w:rsidRPr="00C6449B">
              <w:rPr>
                <w:lang w:eastAsia="zh-CN"/>
              </w:rPr>
              <w:t>6912</w:t>
            </w:r>
          </w:p>
        </w:tc>
        <w:tc>
          <w:tcPr>
            <w:tcW w:w="1070" w:type="dxa"/>
            <w:vAlign w:val="center"/>
          </w:tcPr>
          <w:p w14:paraId="61338EB7" w14:textId="77777777" w:rsidR="003239F7" w:rsidRPr="00C6449B" w:rsidRDefault="003239F7" w:rsidP="008C4924">
            <w:pPr>
              <w:pStyle w:val="TAC"/>
              <w:rPr>
                <w:lang w:eastAsia="zh-CN"/>
              </w:rPr>
            </w:pPr>
            <w:r w:rsidRPr="00C6449B">
              <w:rPr>
                <w:lang w:eastAsia="zh-CN"/>
              </w:rPr>
              <w:t>14688</w:t>
            </w:r>
          </w:p>
        </w:tc>
        <w:tc>
          <w:tcPr>
            <w:tcW w:w="1071" w:type="dxa"/>
            <w:vAlign w:val="center"/>
          </w:tcPr>
          <w:p w14:paraId="11F6EDDB" w14:textId="77777777" w:rsidR="003239F7" w:rsidRPr="00C6449B" w:rsidRDefault="003239F7" w:rsidP="008C4924">
            <w:pPr>
              <w:pStyle w:val="TAC"/>
              <w:rPr>
                <w:lang w:eastAsia="zh-CN"/>
              </w:rPr>
            </w:pPr>
            <w:r w:rsidRPr="00C6449B">
              <w:rPr>
                <w:lang w:eastAsia="zh-CN"/>
              </w:rPr>
              <w:t>30528</w:t>
            </w:r>
          </w:p>
        </w:tc>
        <w:tc>
          <w:tcPr>
            <w:tcW w:w="1071" w:type="dxa"/>
            <w:vAlign w:val="center"/>
          </w:tcPr>
          <w:p w14:paraId="490FA933" w14:textId="77777777" w:rsidR="003239F7" w:rsidRPr="00C6449B" w:rsidRDefault="003239F7" w:rsidP="008C4924">
            <w:pPr>
              <w:pStyle w:val="TAC"/>
              <w:rPr>
                <w:lang w:eastAsia="zh-CN"/>
              </w:rPr>
            </w:pPr>
            <w:r w:rsidRPr="00C6449B">
              <w:rPr>
                <w:lang w:eastAsia="zh-CN"/>
              </w:rPr>
              <w:t>78624</w:t>
            </w:r>
          </w:p>
        </w:tc>
      </w:tr>
      <w:tr w:rsidR="003239F7" w:rsidRPr="00C6449B" w14:paraId="07ED0CD9" w14:textId="77777777" w:rsidTr="008C4924">
        <w:trPr>
          <w:jc w:val="center"/>
        </w:trPr>
        <w:tc>
          <w:tcPr>
            <w:tcW w:w="9915" w:type="dxa"/>
            <w:gridSpan w:val="8"/>
          </w:tcPr>
          <w:p w14:paraId="7F76E8A5"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l</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 xml:space="preserve">as per table 6.4.1.1.3-3 of TS </w:t>
            </w:r>
            <w:del w:id="270" w:author="Michal Szydelko, Huawei" w:date="2021-10-14T17:06:00Z">
              <w:r w:rsidRPr="00C6449B" w:rsidDel="00CE537E">
                <w:delText>38.211 [5]</w:delText>
              </w:r>
            </w:del>
            <w:ins w:id="271" w:author="Michal Szydelko, Huawei" w:date="2021-10-14T17:06:00Z">
              <w:r>
                <w:t>38.211 [9]</w:t>
              </w:r>
            </w:ins>
            <w:r w:rsidRPr="00C6449B">
              <w:t>.</w:t>
            </w:r>
          </w:p>
          <w:p w14:paraId="0FC80824" w14:textId="77777777" w:rsidR="003239F7" w:rsidRPr="00C6449B" w:rsidRDefault="003239F7" w:rsidP="008C4924">
            <w:pPr>
              <w:pStyle w:val="TAN"/>
              <w:rPr>
                <w:szCs w:val="18"/>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w:t>
            </w:r>
            <w:r w:rsidRPr="00C6449B">
              <w:rPr>
                <w:lang w:eastAsia="zh-CN"/>
              </w:rPr>
              <w:t>n clause 5.2.2 of TS 38.212 [15].</w:t>
            </w:r>
          </w:p>
        </w:tc>
      </w:tr>
    </w:tbl>
    <w:p w14:paraId="2C12840D" w14:textId="77777777" w:rsidR="003239F7" w:rsidRPr="00C6449B" w:rsidRDefault="003239F7" w:rsidP="003239F7">
      <w:pPr>
        <w:rPr>
          <w:noProof/>
          <w:lang w:eastAsia="zh-CN"/>
        </w:rPr>
      </w:pPr>
    </w:p>
    <w:p w14:paraId="5D60A86F" w14:textId="77777777" w:rsidR="003239F7" w:rsidRPr="00C6449B" w:rsidRDefault="003239F7" w:rsidP="003239F7">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5</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4C94E7FB" w14:textId="77777777" w:rsidTr="008C4924">
        <w:trPr>
          <w:jc w:val="center"/>
        </w:trPr>
        <w:tc>
          <w:tcPr>
            <w:tcW w:w="3950" w:type="dxa"/>
          </w:tcPr>
          <w:p w14:paraId="602A8FA0" w14:textId="77777777" w:rsidR="003239F7" w:rsidRPr="00C6449B" w:rsidRDefault="003239F7" w:rsidP="008C4924">
            <w:pPr>
              <w:pStyle w:val="TAH"/>
            </w:pPr>
            <w:r w:rsidRPr="00C6449B">
              <w:t>Reference channel</w:t>
            </w:r>
          </w:p>
        </w:tc>
        <w:tc>
          <w:tcPr>
            <w:tcW w:w="1076" w:type="dxa"/>
          </w:tcPr>
          <w:p w14:paraId="5BD4DD24" w14:textId="77777777" w:rsidR="003239F7" w:rsidRPr="00C6449B" w:rsidRDefault="003239F7" w:rsidP="008C4924">
            <w:pPr>
              <w:pStyle w:val="TAH"/>
            </w:pPr>
            <w:r w:rsidRPr="00C6449B">
              <w:rPr>
                <w:lang w:eastAsia="zh-CN"/>
              </w:rPr>
              <w:t>G-FR2-A4-1</w:t>
            </w:r>
          </w:p>
        </w:tc>
        <w:tc>
          <w:tcPr>
            <w:tcW w:w="1077" w:type="dxa"/>
          </w:tcPr>
          <w:p w14:paraId="10349D20" w14:textId="77777777" w:rsidR="003239F7" w:rsidRPr="00C6449B" w:rsidRDefault="003239F7" w:rsidP="008C4924">
            <w:pPr>
              <w:pStyle w:val="TAH"/>
            </w:pPr>
            <w:r w:rsidRPr="00C6449B">
              <w:rPr>
                <w:lang w:eastAsia="zh-CN"/>
              </w:rPr>
              <w:t>G-FR2-A4-2</w:t>
            </w:r>
          </w:p>
        </w:tc>
        <w:tc>
          <w:tcPr>
            <w:tcW w:w="1076" w:type="dxa"/>
          </w:tcPr>
          <w:p w14:paraId="4D7C8F71" w14:textId="77777777" w:rsidR="003239F7" w:rsidRPr="00C6449B" w:rsidRDefault="003239F7" w:rsidP="008C4924">
            <w:pPr>
              <w:pStyle w:val="TAH"/>
            </w:pPr>
            <w:r w:rsidRPr="00C6449B">
              <w:rPr>
                <w:lang w:eastAsia="zh-CN"/>
              </w:rPr>
              <w:t>G-FR2-A4-3</w:t>
            </w:r>
            <w:r>
              <w:rPr>
                <w:lang w:eastAsia="zh-CN"/>
              </w:rPr>
              <w:t xml:space="preserve"> (Note 3)</w:t>
            </w:r>
          </w:p>
        </w:tc>
        <w:tc>
          <w:tcPr>
            <w:tcW w:w="1077" w:type="dxa"/>
          </w:tcPr>
          <w:p w14:paraId="3E97D272" w14:textId="77777777" w:rsidR="003239F7" w:rsidRPr="00C6449B" w:rsidRDefault="003239F7" w:rsidP="008C4924">
            <w:pPr>
              <w:pStyle w:val="TAH"/>
            </w:pPr>
            <w:r w:rsidRPr="00C6449B">
              <w:rPr>
                <w:lang w:eastAsia="zh-CN"/>
              </w:rPr>
              <w:t>G-FR2-A4-4</w:t>
            </w:r>
          </w:p>
        </w:tc>
        <w:tc>
          <w:tcPr>
            <w:tcW w:w="1077" w:type="dxa"/>
          </w:tcPr>
          <w:p w14:paraId="61712492" w14:textId="77777777" w:rsidR="003239F7" w:rsidRPr="00C6449B" w:rsidRDefault="003239F7" w:rsidP="008C4924">
            <w:pPr>
              <w:pStyle w:val="TAH"/>
            </w:pPr>
            <w:r w:rsidRPr="00C6449B">
              <w:rPr>
                <w:lang w:eastAsia="zh-CN"/>
              </w:rPr>
              <w:t>G-FR2-A4-5</w:t>
            </w:r>
          </w:p>
        </w:tc>
      </w:tr>
      <w:tr w:rsidR="003239F7" w:rsidRPr="00C6449B" w14:paraId="1D8CB1E3" w14:textId="77777777" w:rsidTr="008C4924">
        <w:trPr>
          <w:jc w:val="center"/>
        </w:trPr>
        <w:tc>
          <w:tcPr>
            <w:tcW w:w="3950" w:type="dxa"/>
          </w:tcPr>
          <w:p w14:paraId="07945417"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606AA9E8" w14:textId="77777777" w:rsidR="003239F7" w:rsidRPr="00C6449B" w:rsidRDefault="003239F7" w:rsidP="008C4924">
            <w:pPr>
              <w:pStyle w:val="TAC"/>
              <w:rPr>
                <w:lang w:eastAsia="zh-CN"/>
              </w:rPr>
            </w:pPr>
            <w:r w:rsidRPr="00C6449B">
              <w:rPr>
                <w:lang w:eastAsia="zh-CN"/>
              </w:rPr>
              <w:t>60</w:t>
            </w:r>
          </w:p>
        </w:tc>
        <w:tc>
          <w:tcPr>
            <w:tcW w:w="1077" w:type="dxa"/>
          </w:tcPr>
          <w:p w14:paraId="770501EB" w14:textId="77777777" w:rsidR="003239F7" w:rsidRPr="00C6449B" w:rsidRDefault="003239F7" w:rsidP="008C4924">
            <w:pPr>
              <w:pStyle w:val="TAC"/>
            </w:pPr>
            <w:r w:rsidRPr="00C6449B">
              <w:rPr>
                <w:lang w:eastAsia="zh-CN"/>
              </w:rPr>
              <w:t>60</w:t>
            </w:r>
          </w:p>
        </w:tc>
        <w:tc>
          <w:tcPr>
            <w:tcW w:w="1076" w:type="dxa"/>
          </w:tcPr>
          <w:p w14:paraId="16279001" w14:textId="77777777" w:rsidR="003239F7" w:rsidRPr="00C6449B" w:rsidRDefault="003239F7" w:rsidP="008C4924">
            <w:pPr>
              <w:pStyle w:val="TAC"/>
            </w:pPr>
            <w:r w:rsidRPr="00C6449B">
              <w:rPr>
                <w:lang w:eastAsia="zh-CN"/>
              </w:rPr>
              <w:t>120</w:t>
            </w:r>
          </w:p>
        </w:tc>
        <w:tc>
          <w:tcPr>
            <w:tcW w:w="1077" w:type="dxa"/>
          </w:tcPr>
          <w:p w14:paraId="06CC451E" w14:textId="77777777" w:rsidR="003239F7" w:rsidRPr="00C6449B" w:rsidRDefault="003239F7" w:rsidP="008C4924">
            <w:pPr>
              <w:pStyle w:val="TAC"/>
            </w:pPr>
            <w:r w:rsidRPr="00C6449B">
              <w:rPr>
                <w:lang w:eastAsia="zh-CN"/>
              </w:rPr>
              <w:t>120</w:t>
            </w:r>
          </w:p>
        </w:tc>
        <w:tc>
          <w:tcPr>
            <w:tcW w:w="1077" w:type="dxa"/>
          </w:tcPr>
          <w:p w14:paraId="65843FB3" w14:textId="77777777" w:rsidR="003239F7" w:rsidRPr="00C6449B" w:rsidRDefault="003239F7" w:rsidP="008C4924">
            <w:pPr>
              <w:pStyle w:val="TAC"/>
            </w:pPr>
            <w:r w:rsidRPr="00C6449B">
              <w:rPr>
                <w:lang w:eastAsia="zh-CN"/>
              </w:rPr>
              <w:t>120</w:t>
            </w:r>
          </w:p>
        </w:tc>
      </w:tr>
      <w:tr w:rsidR="003239F7" w:rsidRPr="00C6449B" w14:paraId="41AA27C8" w14:textId="77777777" w:rsidTr="008C4924">
        <w:trPr>
          <w:jc w:val="center"/>
        </w:trPr>
        <w:tc>
          <w:tcPr>
            <w:tcW w:w="3950" w:type="dxa"/>
          </w:tcPr>
          <w:p w14:paraId="39910E9B" w14:textId="77777777" w:rsidR="003239F7" w:rsidRPr="00C6449B" w:rsidRDefault="003239F7" w:rsidP="008C4924">
            <w:pPr>
              <w:pStyle w:val="TAC"/>
            </w:pPr>
            <w:r w:rsidRPr="00C6449B">
              <w:t>Allocated resource blocks</w:t>
            </w:r>
          </w:p>
        </w:tc>
        <w:tc>
          <w:tcPr>
            <w:tcW w:w="1076" w:type="dxa"/>
          </w:tcPr>
          <w:p w14:paraId="0CEA328B" w14:textId="77777777" w:rsidR="003239F7" w:rsidRPr="00C6449B" w:rsidRDefault="003239F7" w:rsidP="008C4924">
            <w:pPr>
              <w:pStyle w:val="TAC"/>
              <w:rPr>
                <w:rFonts w:eastAsia="Yu Mincho"/>
              </w:rPr>
            </w:pPr>
            <w:r w:rsidRPr="00C6449B">
              <w:rPr>
                <w:rFonts w:eastAsia="Yu Mincho"/>
              </w:rPr>
              <w:t>66</w:t>
            </w:r>
          </w:p>
        </w:tc>
        <w:tc>
          <w:tcPr>
            <w:tcW w:w="1077" w:type="dxa"/>
          </w:tcPr>
          <w:p w14:paraId="0FA1B6FF" w14:textId="77777777" w:rsidR="003239F7" w:rsidRPr="00C6449B" w:rsidRDefault="003239F7" w:rsidP="008C4924">
            <w:pPr>
              <w:pStyle w:val="TAC"/>
              <w:rPr>
                <w:rFonts w:eastAsia="Yu Mincho"/>
              </w:rPr>
            </w:pPr>
            <w:r w:rsidRPr="00C6449B">
              <w:rPr>
                <w:rFonts w:eastAsia="Yu Mincho"/>
              </w:rPr>
              <w:t>132</w:t>
            </w:r>
          </w:p>
        </w:tc>
        <w:tc>
          <w:tcPr>
            <w:tcW w:w="1076" w:type="dxa"/>
          </w:tcPr>
          <w:p w14:paraId="49F60677" w14:textId="77777777" w:rsidR="003239F7" w:rsidRPr="00C6449B" w:rsidRDefault="003239F7" w:rsidP="008C4924">
            <w:pPr>
              <w:pStyle w:val="TAC"/>
              <w:rPr>
                <w:rFonts w:eastAsia="Yu Mincho"/>
              </w:rPr>
            </w:pPr>
            <w:r w:rsidRPr="00C6449B">
              <w:rPr>
                <w:rFonts w:eastAsia="Yu Mincho"/>
              </w:rPr>
              <w:t>32</w:t>
            </w:r>
          </w:p>
        </w:tc>
        <w:tc>
          <w:tcPr>
            <w:tcW w:w="1077" w:type="dxa"/>
          </w:tcPr>
          <w:p w14:paraId="7E62D50C" w14:textId="77777777" w:rsidR="003239F7" w:rsidRPr="00C6449B" w:rsidRDefault="003239F7" w:rsidP="008C4924">
            <w:pPr>
              <w:pStyle w:val="TAC"/>
              <w:rPr>
                <w:rFonts w:eastAsia="Yu Mincho"/>
              </w:rPr>
            </w:pPr>
            <w:r w:rsidRPr="00C6449B">
              <w:rPr>
                <w:rFonts w:eastAsia="Yu Mincho"/>
              </w:rPr>
              <w:t>66</w:t>
            </w:r>
          </w:p>
        </w:tc>
        <w:tc>
          <w:tcPr>
            <w:tcW w:w="1077" w:type="dxa"/>
          </w:tcPr>
          <w:p w14:paraId="30943B0D" w14:textId="77777777" w:rsidR="003239F7" w:rsidRPr="00C6449B" w:rsidRDefault="003239F7" w:rsidP="008C4924">
            <w:pPr>
              <w:pStyle w:val="TAC"/>
              <w:rPr>
                <w:rFonts w:eastAsia="Yu Mincho"/>
              </w:rPr>
            </w:pPr>
            <w:r w:rsidRPr="00C6449B">
              <w:rPr>
                <w:rFonts w:eastAsia="Yu Mincho"/>
              </w:rPr>
              <w:t>132</w:t>
            </w:r>
          </w:p>
        </w:tc>
      </w:tr>
      <w:tr w:rsidR="003239F7" w:rsidRPr="00C6449B" w14:paraId="351E2C85" w14:textId="77777777" w:rsidTr="008C4924">
        <w:trPr>
          <w:jc w:val="center"/>
        </w:trPr>
        <w:tc>
          <w:tcPr>
            <w:tcW w:w="3950" w:type="dxa"/>
          </w:tcPr>
          <w:p w14:paraId="37C4F721"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1A496DCE" w14:textId="77777777" w:rsidR="003239F7" w:rsidRPr="00C6449B" w:rsidRDefault="003239F7" w:rsidP="008C4924">
            <w:pPr>
              <w:pStyle w:val="TAC"/>
              <w:rPr>
                <w:lang w:eastAsia="zh-CN"/>
              </w:rPr>
            </w:pPr>
            <w:r w:rsidRPr="00C6449B">
              <w:rPr>
                <w:lang w:eastAsia="zh-CN"/>
              </w:rPr>
              <w:t>9</w:t>
            </w:r>
          </w:p>
        </w:tc>
        <w:tc>
          <w:tcPr>
            <w:tcW w:w="1077" w:type="dxa"/>
          </w:tcPr>
          <w:p w14:paraId="0E062FE3" w14:textId="77777777" w:rsidR="003239F7" w:rsidRPr="00C6449B" w:rsidRDefault="003239F7" w:rsidP="008C4924">
            <w:pPr>
              <w:pStyle w:val="TAC"/>
              <w:rPr>
                <w:lang w:eastAsia="zh-CN"/>
              </w:rPr>
            </w:pPr>
            <w:r w:rsidRPr="00C6449B">
              <w:rPr>
                <w:lang w:eastAsia="zh-CN"/>
              </w:rPr>
              <w:t>9</w:t>
            </w:r>
          </w:p>
        </w:tc>
        <w:tc>
          <w:tcPr>
            <w:tcW w:w="1076" w:type="dxa"/>
          </w:tcPr>
          <w:p w14:paraId="1E67C5D9" w14:textId="77777777" w:rsidR="003239F7" w:rsidRPr="00C6449B" w:rsidRDefault="003239F7" w:rsidP="008C4924">
            <w:pPr>
              <w:pStyle w:val="TAC"/>
              <w:rPr>
                <w:lang w:eastAsia="zh-CN"/>
              </w:rPr>
            </w:pPr>
            <w:r w:rsidRPr="00C6449B">
              <w:rPr>
                <w:lang w:eastAsia="zh-CN"/>
              </w:rPr>
              <w:t>9</w:t>
            </w:r>
          </w:p>
        </w:tc>
        <w:tc>
          <w:tcPr>
            <w:tcW w:w="1077" w:type="dxa"/>
          </w:tcPr>
          <w:p w14:paraId="0E1DDA05" w14:textId="77777777" w:rsidR="003239F7" w:rsidRPr="00C6449B" w:rsidRDefault="003239F7" w:rsidP="008C4924">
            <w:pPr>
              <w:pStyle w:val="TAC"/>
              <w:rPr>
                <w:lang w:eastAsia="zh-CN"/>
              </w:rPr>
            </w:pPr>
            <w:r w:rsidRPr="00C6449B">
              <w:rPr>
                <w:lang w:eastAsia="zh-CN"/>
              </w:rPr>
              <w:t>9</w:t>
            </w:r>
          </w:p>
        </w:tc>
        <w:tc>
          <w:tcPr>
            <w:tcW w:w="1077" w:type="dxa"/>
          </w:tcPr>
          <w:p w14:paraId="2A41B088" w14:textId="77777777" w:rsidR="003239F7" w:rsidRPr="00C6449B" w:rsidRDefault="003239F7" w:rsidP="008C4924">
            <w:pPr>
              <w:pStyle w:val="TAC"/>
              <w:rPr>
                <w:lang w:eastAsia="zh-CN"/>
              </w:rPr>
            </w:pPr>
            <w:r w:rsidRPr="00C6449B">
              <w:rPr>
                <w:lang w:eastAsia="zh-CN"/>
              </w:rPr>
              <w:t>9</w:t>
            </w:r>
          </w:p>
        </w:tc>
      </w:tr>
      <w:tr w:rsidR="003239F7" w:rsidRPr="00C6449B" w14:paraId="374CB1BB" w14:textId="77777777" w:rsidTr="008C4924">
        <w:trPr>
          <w:jc w:val="center"/>
        </w:trPr>
        <w:tc>
          <w:tcPr>
            <w:tcW w:w="3950" w:type="dxa"/>
          </w:tcPr>
          <w:p w14:paraId="619EBF5C" w14:textId="77777777" w:rsidR="003239F7" w:rsidRPr="00C6449B" w:rsidRDefault="003239F7" w:rsidP="008C4924">
            <w:pPr>
              <w:pStyle w:val="TAC"/>
            </w:pPr>
            <w:r w:rsidRPr="00C6449B">
              <w:t>Modulation</w:t>
            </w:r>
          </w:p>
        </w:tc>
        <w:tc>
          <w:tcPr>
            <w:tcW w:w="1076" w:type="dxa"/>
          </w:tcPr>
          <w:p w14:paraId="22200C7B" w14:textId="77777777" w:rsidR="003239F7" w:rsidRPr="00C6449B" w:rsidRDefault="003239F7" w:rsidP="008C4924">
            <w:pPr>
              <w:pStyle w:val="TAC"/>
              <w:rPr>
                <w:lang w:eastAsia="zh-CN"/>
              </w:rPr>
            </w:pPr>
            <w:r w:rsidRPr="00C6449B">
              <w:rPr>
                <w:lang w:eastAsia="zh-CN"/>
              </w:rPr>
              <w:t>16QAM</w:t>
            </w:r>
          </w:p>
        </w:tc>
        <w:tc>
          <w:tcPr>
            <w:tcW w:w="1077" w:type="dxa"/>
          </w:tcPr>
          <w:p w14:paraId="428B9F47" w14:textId="77777777" w:rsidR="003239F7" w:rsidRPr="00C6449B" w:rsidRDefault="003239F7" w:rsidP="008C4924">
            <w:pPr>
              <w:pStyle w:val="TAC"/>
              <w:rPr>
                <w:lang w:eastAsia="zh-CN"/>
              </w:rPr>
            </w:pPr>
            <w:r w:rsidRPr="00C6449B">
              <w:rPr>
                <w:lang w:eastAsia="zh-CN"/>
              </w:rPr>
              <w:t>16QAM</w:t>
            </w:r>
          </w:p>
        </w:tc>
        <w:tc>
          <w:tcPr>
            <w:tcW w:w="1076" w:type="dxa"/>
          </w:tcPr>
          <w:p w14:paraId="016A4369" w14:textId="77777777" w:rsidR="003239F7" w:rsidRPr="00C6449B" w:rsidRDefault="003239F7" w:rsidP="008C4924">
            <w:pPr>
              <w:pStyle w:val="TAC"/>
              <w:rPr>
                <w:lang w:eastAsia="zh-CN"/>
              </w:rPr>
            </w:pPr>
            <w:r w:rsidRPr="00C6449B">
              <w:rPr>
                <w:lang w:eastAsia="zh-CN"/>
              </w:rPr>
              <w:t>16QAM</w:t>
            </w:r>
          </w:p>
        </w:tc>
        <w:tc>
          <w:tcPr>
            <w:tcW w:w="1077" w:type="dxa"/>
          </w:tcPr>
          <w:p w14:paraId="64A8B3BD" w14:textId="77777777" w:rsidR="003239F7" w:rsidRPr="00C6449B" w:rsidRDefault="003239F7" w:rsidP="008C4924">
            <w:pPr>
              <w:pStyle w:val="TAC"/>
              <w:rPr>
                <w:lang w:eastAsia="zh-CN"/>
              </w:rPr>
            </w:pPr>
            <w:r w:rsidRPr="00C6449B">
              <w:rPr>
                <w:lang w:eastAsia="zh-CN"/>
              </w:rPr>
              <w:t>16QAM</w:t>
            </w:r>
          </w:p>
        </w:tc>
        <w:tc>
          <w:tcPr>
            <w:tcW w:w="1077" w:type="dxa"/>
          </w:tcPr>
          <w:p w14:paraId="37043407" w14:textId="77777777" w:rsidR="003239F7" w:rsidRPr="00C6449B" w:rsidRDefault="003239F7" w:rsidP="008C4924">
            <w:pPr>
              <w:pStyle w:val="TAC"/>
              <w:rPr>
                <w:lang w:eastAsia="zh-CN"/>
              </w:rPr>
            </w:pPr>
            <w:r w:rsidRPr="00C6449B">
              <w:rPr>
                <w:lang w:eastAsia="zh-CN"/>
              </w:rPr>
              <w:t>16QAM</w:t>
            </w:r>
          </w:p>
        </w:tc>
      </w:tr>
      <w:tr w:rsidR="003239F7" w:rsidRPr="00C6449B" w14:paraId="018BC9BF" w14:textId="77777777" w:rsidTr="008C4924">
        <w:trPr>
          <w:jc w:val="center"/>
        </w:trPr>
        <w:tc>
          <w:tcPr>
            <w:tcW w:w="3950" w:type="dxa"/>
          </w:tcPr>
          <w:p w14:paraId="144B2DD3"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2329B7CB" w14:textId="77777777" w:rsidR="003239F7" w:rsidRPr="00C6449B" w:rsidRDefault="003239F7" w:rsidP="008C4924">
            <w:pPr>
              <w:pStyle w:val="TAC"/>
              <w:rPr>
                <w:lang w:eastAsia="zh-CN"/>
              </w:rPr>
            </w:pPr>
            <w:r w:rsidRPr="00C6449B">
              <w:rPr>
                <w:rFonts w:eastAsia="Malgun Gothic"/>
              </w:rPr>
              <w:t>658/1024</w:t>
            </w:r>
          </w:p>
        </w:tc>
        <w:tc>
          <w:tcPr>
            <w:tcW w:w="1077" w:type="dxa"/>
          </w:tcPr>
          <w:p w14:paraId="127CACCF" w14:textId="77777777" w:rsidR="003239F7" w:rsidRPr="00C6449B" w:rsidRDefault="003239F7" w:rsidP="008C4924">
            <w:pPr>
              <w:pStyle w:val="TAC"/>
              <w:rPr>
                <w:lang w:eastAsia="zh-CN"/>
              </w:rPr>
            </w:pPr>
            <w:r w:rsidRPr="00C6449B">
              <w:rPr>
                <w:rFonts w:eastAsia="Malgun Gothic"/>
              </w:rPr>
              <w:t>658/1024</w:t>
            </w:r>
          </w:p>
        </w:tc>
        <w:tc>
          <w:tcPr>
            <w:tcW w:w="1076" w:type="dxa"/>
          </w:tcPr>
          <w:p w14:paraId="53FE2E4E" w14:textId="77777777" w:rsidR="003239F7" w:rsidRPr="00C6449B" w:rsidRDefault="003239F7" w:rsidP="008C4924">
            <w:pPr>
              <w:pStyle w:val="TAC"/>
              <w:rPr>
                <w:lang w:eastAsia="zh-CN"/>
              </w:rPr>
            </w:pPr>
            <w:r w:rsidRPr="00C6449B">
              <w:rPr>
                <w:rFonts w:eastAsia="Malgun Gothic"/>
              </w:rPr>
              <w:t>658/1024</w:t>
            </w:r>
          </w:p>
        </w:tc>
        <w:tc>
          <w:tcPr>
            <w:tcW w:w="1077" w:type="dxa"/>
          </w:tcPr>
          <w:p w14:paraId="59434D83" w14:textId="77777777" w:rsidR="003239F7" w:rsidRPr="00C6449B" w:rsidRDefault="003239F7" w:rsidP="008C4924">
            <w:pPr>
              <w:pStyle w:val="TAC"/>
              <w:rPr>
                <w:lang w:eastAsia="zh-CN"/>
              </w:rPr>
            </w:pPr>
            <w:r w:rsidRPr="00C6449B">
              <w:rPr>
                <w:rFonts w:eastAsia="Malgun Gothic"/>
              </w:rPr>
              <w:t>658/1024</w:t>
            </w:r>
          </w:p>
        </w:tc>
        <w:tc>
          <w:tcPr>
            <w:tcW w:w="1077" w:type="dxa"/>
          </w:tcPr>
          <w:p w14:paraId="06017901" w14:textId="77777777" w:rsidR="003239F7" w:rsidRPr="00C6449B" w:rsidRDefault="003239F7" w:rsidP="008C4924">
            <w:pPr>
              <w:pStyle w:val="TAC"/>
              <w:rPr>
                <w:lang w:eastAsia="zh-CN"/>
              </w:rPr>
            </w:pPr>
            <w:r w:rsidRPr="00C6449B">
              <w:rPr>
                <w:rFonts w:eastAsia="Malgun Gothic"/>
              </w:rPr>
              <w:t>658/1024</w:t>
            </w:r>
          </w:p>
        </w:tc>
      </w:tr>
      <w:tr w:rsidR="003239F7" w:rsidRPr="00C6449B" w14:paraId="104145AC" w14:textId="77777777" w:rsidTr="008C4924">
        <w:trPr>
          <w:jc w:val="center"/>
        </w:trPr>
        <w:tc>
          <w:tcPr>
            <w:tcW w:w="3950" w:type="dxa"/>
          </w:tcPr>
          <w:p w14:paraId="6AC76892" w14:textId="77777777" w:rsidR="003239F7" w:rsidRPr="00C6449B" w:rsidRDefault="003239F7" w:rsidP="008C4924">
            <w:pPr>
              <w:pStyle w:val="TAC"/>
            </w:pPr>
            <w:r w:rsidRPr="00C6449B">
              <w:t>Payload size (bits)</w:t>
            </w:r>
          </w:p>
        </w:tc>
        <w:tc>
          <w:tcPr>
            <w:tcW w:w="1076" w:type="dxa"/>
            <w:vAlign w:val="center"/>
          </w:tcPr>
          <w:p w14:paraId="7F038E1D" w14:textId="77777777" w:rsidR="003239F7" w:rsidRPr="00C6449B" w:rsidRDefault="003239F7" w:rsidP="008C4924">
            <w:pPr>
              <w:pStyle w:val="TAC"/>
            </w:pPr>
            <w:r w:rsidRPr="00C6449B">
              <w:t>18432</w:t>
            </w:r>
          </w:p>
        </w:tc>
        <w:tc>
          <w:tcPr>
            <w:tcW w:w="1077" w:type="dxa"/>
            <w:vAlign w:val="center"/>
          </w:tcPr>
          <w:p w14:paraId="466FFBA0" w14:textId="77777777" w:rsidR="003239F7" w:rsidRPr="00C6449B" w:rsidRDefault="003239F7" w:rsidP="008C4924">
            <w:pPr>
              <w:pStyle w:val="TAC"/>
            </w:pPr>
            <w:r w:rsidRPr="00C6449B">
              <w:t>36896</w:t>
            </w:r>
          </w:p>
        </w:tc>
        <w:tc>
          <w:tcPr>
            <w:tcW w:w="1076" w:type="dxa"/>
            <w:vAlign w:val="center"/>
          </w:tcPr>
          <w:p w14:paraId="5115042A" w14:textId="77777777" w:rsidR="003239F7" w:rsidRPr="00C6449B" w:rsidRDefault="003239F7" w:rsidP="008C4924">
            <w:pPr>
              <w:pStyle w:val="TAC"/>
            </w:pPr>
            <w:r w:rsidRPr="00C6449B">
              <w:t>8968</w:t>
            </w:r>
          </w:p>
        </w:tc>
        <w:tc>
          <w:tcPr>
            <w:tcW w:w="1077" w:type="dxa"/>
            <w:vAlign w:val="center"/>
          </w:tcPr>
          <w:p w14:paraId="2E4D8D56" w14:textId="77777777" w:rsidR="003239F7" w:rsidRPr="00C6449B" w:rsidRDefault="003239F7" w:rsidP="008C4924">
            <w:pPr>
              <w:pStyle w:val="TAC"/>
            </w:pPr>
            <w:r w:rsidRPr="00C6449B">
              <w:t>18432</w:t>
            </w:r>
          </w:p>
        </w:tc>
        <w:tc>
          <w:tcPr>
            <w:tcW w:w="1077" w:type="dxa"/>
            <w:vAlign w:val="center"/>
          </w:tcPr>
          <w:p w14:paraId="7033DA0E" w14:textId="77777777" w:rsidR="003239F7" w:rsidRPr="00C6449B" w:rsidRDefault="003239F7" w:rsidP="008C4924">
            <w:pPr>
              <w:pStyle w:val="TAC"/>
            </w:pPr>
            <w:r w:rsidRPr="00C6449B">
              <w:t>36896</w:t>
            </w:r>
          </w:p>
        </w:tc>
      </w:tr>
      <w:tr w:rsidR="003239F7" w:rsidRPr="00C6449B" w14:paraId="56EF873E" w14:textId="77777777" w:rsidTr="008C4924">
        <w:trPr>
          <w:jc w:val="center"/>
        </w:trPr>
        <w:tc>
          <w:tcPr>
            <w:tcW w:w="3950" w:type="dxa"/>
          </w:tcPr>
          <w:p w14:paraId="331A9141" w14:textId="77777777" w:rsidR="003239F7" w:rsidRPr="00C6449B" w:rsidRDefault="003239F7" w:rsidP="008C4924">
            <w:pPr>
              <w:pStyle w:val="TAC"/>
              <w:rPr>
                <w:szCs w:val="22"/>
              </w:rPr>
            </w:pPr>
            <w:r w:rsidRPr="00C6449B">
              <w:rPr>
                <w:szCs w:val="22"/>
              </w:rPr>
              <w:t>Transport block CRC (bits)</w:t>
            </w:r>
          </w:p>
        </w:tc>
        <w:tc>
          <w:tcPr>
            <w:tcW w:w="1076" w:type="dxa"/>
          </w:tcPr>
          <w:p w14:paraId="1D43462E" w14:textId="77777777" w:rsidR="003239F7" w:rsidRPr="00C6449B" w:rsidRDefault="003239F7" w:rsidP="008C4924">
            <w:pPr>
              <w:pStyle w:val="TAC"/>
            </w:pPr>
            <w:r w:rsidRPr="00C6449B">
              <w:rPr>
                <w:szCs w:val="18"/>
              </w:rPr>
              <w:t>24</w:t>
            </w:r>
          </w:p>
        </w:tc>
        <w:tc>
          <w:tcPr>
            <w:tcW w:w="1077" w:type="dxa"/>
          </w:tcPr>
          <w:p w14:paraId="38E804D7" w14:textId="77777777" w:rsidR="003239F7" w:rsidRPr="00C6449B" w:rsidRDefault="003239F7" w:rsidP="008C4924">
            <w:pPr>
              <w:pStyle w:val="TAC"/>
            </w:pPr>
            <w:r w:rsidRPr="00C6449B">
              <w:rPr>
                <w:szCs w:val="18"/>
              </w:rPr>
              <w:t>24</w:t>
            </w:r>
          </w:p>
        </w:tc>
        <w:tc>
          <w:tcPr>
            <w:tcW w:w="1076" w:type="dxa"/>
          </w:tcPr>
          <w:p w14:paraId="380E7370" w14:textId="77777777" w:rsidR="003239F7" w:rsidRPr="00C6449B" w:rsidRDefault="003239F7" w:rsidP="008C4924">
            <w:pPr>
              <w:pStyle w:val="TAC"/>
            </w:pPr>
            <w:r w:rsidRPr="00C6449B">
              <w:rPr>
                <w:szCs w:val="18"/>
              </w:rPr>
              <w:t>24</w:t>
            </w:r>
          </w:p>
        </w:tc>
        <w:tc>
          <w:tcPr>
            <w:tcW w:w="1077" w:type="dxa"/>
          </w:tcPr>
          <w:p w14:paraId="1D6F6688" w14:textId="77777777" w:rsidR="003239F7" w:rsidRPr="00C6449B" w:rsidRDefault="003239F7" w:rsidP="008C4924">
            <w:pPr>
              <w:pStyle w:val="TAC"/>
            </w:pPr>
            <w:r w:rsidRPr="00C6449B">
              <w:rPr>
                <w:szCs w:val="18"/>
              </w:rPr>
              <w:t>24</w:t>
            </w:r>
          </w:p>
        </w:tc>
        <w:tc>
          <w:tcPr>
            <w:tcW w:w="1077" w:type="dxa"/>
          </w:tcPr>
          <w:p w14:paraId="55BD36E3" w14:textId="77777777" w:rsidR="003239F7" w:rsidRPr="00C6449B" w:rsidRDefault="003239F7" w:rsidP="008C4924">
            <w:pPr>
              <w:pStyle w:val="TAC"/>
            </w:pPr>
            <w:r w:rsidRPr="00C6449B">
              <w:rPr>
                <w:szCs w:val="18"/>
              </w:rPr>
              <w:t>24</w:t>
            </w:r>
          </w:p>
        </w:tc>
      </w:tr>
      <w:tr w:rsidR="003239F7" w:rsidRPr="00C6449B" w14:paraId="56E21094" w14:textId="77777777" w:rsidTr="008C4924">
        <w:trPr>
          <w:jc w:val="center"/>
        </w:trPr>
        <w:tc>
          <w:tcPr>
            <w:tcW w:w="3950" w:type="dxa"/>
          </w:tcPr>
          <w:p w14:paraId="3E243B20" w14:textId="77777777" w:rsidR="003239F7" w:rsidRPr="00C6449B" w:rsidRDefault="003239F7" w:rsidP="008C4924">
            <w:pPr>
              <w:pStyle w:val="TAC"/>
            </w:pPr>
            <w:r w:rsidRPr="00C6449B">
              <w:t>Code block CRC size (bits)</w:t>
            </w:r>
          </w:p>
        </w:tc>
        <w:tc>
          <w:tcPr>
            <w:tcW w:w="1076" w:type="dxa"/>
          </w:tcPr>
          <w:p w14:paraId="0EFD2028" w14:textId="77777777" w:rsidR="003239F7" w:rsidRPr="00C6449B" w:rsidRDefault="003239F7" w:rsidP="008C4924">
            <w:pPr>
              <w:pStyle w:val="TAC"/>
            </w:pPr>
            <w:r w:rsidRPr="00C6449B">
              <w:rPr>
                <w:szCs w:val="18"/>
              </w:rPr>
              <w:t>24</w:t>
            </w:r>
          </w:p>
        </w:tc>
        <w:tc>
          <w:tcPr>
            <w:tcW w:w="1077" w:type="dxa"/>
          </w:tcPr>
          <w:p w14:paraId="1FC756BB" w14:textId="77777777" w:rsidR="003239F7" w:rsidRPr="00C6449B" w:rsidRDefault="003239F7" w:rsidP="008C4924">
            <w:pPr>
              <w:pStyle w:val="TAC"/>
            </w:pPr>
            <w:r w:rsidRPr="00C6449B">
              <w:rPr>
                <w:szCs w:val="18"/>
              </w:rPr>
              <w:t>24</w:t>
            </w:r>
          </w:p>
        </w:tc>
        <w:tc>
          <w:tcPr>
            <w:tcW w:w="1076" w:type="dxa"/>
          </w:tcPr>
          <w:p w14:paraId="3D570040" w14:textId="77777777" w:rsidR="003239F7" w:rsidRPr="00C6449B" w:rsidRDefault="003239F7" w:rsidP="008C4924">
            <w:pPr>
              <w:pStyle w:val="TAC"/>
            </w:pPr>
            <w:r w:rsidRPr="00C6449B">
              <w:rPr>
                <w:szCs w:val="18"/>
              </w:rPr>
              <w:t>24</w:t>
            </w:r>
          </w:p>
        </w:tc>
        <w:tc>
          <w:tcPr>
            <w:tcW w:w="1077" w:type="dxa"/>
          </w:tcPr>
          <w:p w14:paraId="4DB1798E" w14:textId="77777777" w:rsidR="003239F7" w:rsidRPr="00C6449B" w:rsidRDefault="003239F7" w:rsidP="008C4924">
            <w:pPr>
              <w:pStyle w:val="TAC"/>
            </w:pPr>
            <w:r w:rsidRPr="00C6449B">
              <w:rPr>
                <w:szCs w:val="18"/>
              </w:rPr>
              <w:t>24</w:t>
            </w:r>
          </w:p>
        </w:tc>
        <w:tc>
          <w:tcPr>
            <w:tcW w:w="1077" w:type="dxa"/>
          </w:tcPr>
          <w:p w14:paraId="2C91226A" w14:textId="77777777" w:rsidR="003239F7" w:rsidRPr="00C6449B" w:rsidRDefault="003239F7" w:rsidP="008C4924">
            <w:pPr>
              <w:pStyle w:val="TAC"/>
            </w:pPr>
            <w:r w:rsidRPr="00C6449B">
              <w:rPr>
                <w:szCs w:val="18"/>
              </w:rPr>
              <w:t>24</w:t>
            </w:r>
          </w:p>
        </w:tc>
      </w:tr>
      <w:tr w:rsidR="003239F7" w:rsidRPr="00C6449B" w14:paraId="192A76A1" w14:textId="77777777" w:rsidTr="008C4924">
        <w:trPr>
          <w:jc w:val="center"/>
        </w:trPr>
        <w:tc>
          <w:tcPr>
            <w:tcW w:w="3950" w:type="dxa"/>
          </w:tcPr>
          <w:p w14:paraId="39A2CFF6" w14:textId="77777777" w:rsidR="003239F7" w:rsidRPr="00C6449B" w:rsidRDefault="003239F7" w:rsidP="008C4924">
            <w:pPr>
              <w:pStyle w:val="TAC"/>
            </w:pPr>
            <w:r w:rsidRPr="00C6449B">
              <w:t>Number of code blocks - C</w:t>
            </w:r>
          </w:p>
        </w:tc>
        <w:tc>
          <w:tcPr>
            <w:tcW w:w="1076" w:type="dxa"/>
            <w:vAlign w:val="center"/>
          </w:tcPr>
          <w:p w14:paraId="3610F42C" w14:textId="77777777" w:rsidR="003239F7" w:rsidRPr="00C6449B" w:rsidRDefault="003239F7" w:rsidP="008C4924">
            <w:pPr>
              <w:pStyle w:val="TAC"/>
            </w:pPr>
            <w:r w:rsidRPr="00C6449B">
              <w:t>3</w:t>
            </w:r>
          </w:p>
        </w:tc>
        <w:tc>
          <w:tcPr>
            <w:tcW w:w="1077" w:type="dxa"/>
            <w:vAlign w:val="center"/>
          </w:tcPr>
          <w:p w14:paraId="437413BA" w14:textId="77777777" w:rsidR="003239F7" w:rsidRPr="00C6449B" w:rsidRDefault="003239F7" w:rsidP="008C4924">
            <w:pPr>
              <w:pStyle w:val="TAC"/>
            </w:pPr>
            <w:r w:rsidRPr="00C6449B">
              <w:t>5</w:t>
            </w:r>
          </w:p>
        </w:tc>
        <w:tc>
          <w:tcPr>
            <w:tcW w:w="1076" w:type="dxa"/>
          </w:tcPr>
          <w:p w14:paraId="572594F2" w14:textId="77777777" w:rsidR="003239F7" w:rsidRPr="00C6449B" w:rsidRDefault="003239F7" w:rsidP="008C4924">
            <w:pPr>
              <w:pStyle w:val="TAC"/>
            </w:pPr>
            <w:r w:rsidRPr="00C6449B">
              <w:rPr>
                <w:szCs w:val="18"/>
              </w:rPr>
              <w:t>2</w:t>
            </w:r>
          </w:p>
        </w:tc>
        <w:tc>
          <w:tcPr>
            <w:tcW w:w="1077" w:type="dxa"/>
            <w:vAlign w:val="center"/>
          </w:tcPr>
          <w:p w14:paraId="57CFE19A" w14:textId="77777777" w:rsidR="003239F7" w:rsidRPr="00C6449B" w:rsidRDefault="003239F7" w:rsidP="008C4924">
            <w:pPr>
              <w:pStyle w:val="TAC"/>
            </w:pPr>
            <w:r w:rsidRPr="00C6449B">
              <w:t>3</w:t>
            </w:r>
          </w:p>
        </w:tc>
        <w:tc>
          <w:tcPr>
            <w:tcW w:w="1077" w:type="dxa"/>
            <w:vAlign w:val="center"/>
          </w:tcPr>
          <w:p w14:paraId="5D0EBB0B" w14:textId="77777777" w:rsidR="003239F7" w:rsidRPr="00C6449B" w:rsidRDefault="003239F7" w:rsidP="008C4924">
            <w:pPr>
              <w:pStyle w:val="TAC"/>
            </w:pPr>
            <w:r w:rsidRPr="00C6449B">
              <w:t>5</w:t>
            </w:r>
          </w:p>
        </w:tc>
      </w:tr>
      <w:tr w:rsidR="003239F7" w:rsidRPr="00C6449B" w14:paraId="31FD8EF7" w14:textId="77777777" w:rsidTr="008C4924">
        <w:trPr>
          <w:jc w:val="center"/>
        </w:trPr>
        <w:tc>
          <w:tcPr>
            <w:tcW w:w="3950" w:type="dxa"/>
          </w:tcPr>
          <w:p w14:paraId="0D15CBF8"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183E9587" w14:textId="77777777" w:rsidR="003239F7" w:rsidRPr="00C6449B" w:rsidRDefault="003239F7" w:rsidP="008C4924">
            <w:pPr>
              <w:pStyle w:val="TAC"/>
            </w:pPr>
            <w:r w:rsidRPr="00C6449B">
              <w:rPr>
                <w:lang w:eastAsia="zh-CN"/>
              </w:rPr>
              <w:t>6176</w:t>
            </w:r>
          </w:p>
        </w:tc>
        <w:tc>
          <w:tcPr>
            <w:tcW w:w="1077" w:type="dxa"/>
            <w:vAlign w:val="center"/>
          </w:tcPr>
          <w:p w14:paraId="33FB2ADE" w14:textId="77777777" w:rsidR="003239F7" w:rsidRPr="00C6449B" w:rsidRDefault="003239F7" w:rsidP="008C4924">
            <w:pPr>
              <w:pStyle w:val="TAC"/>
            </w:pPr>
            <w:r w:rsidRPr="00C6449B">
              <w:rPr>
                <w:lang w:eastAsia="zh-CN"/>
              </w:rPr>
              <w:t>7408</w:t>
            </w:r>
          </w:p>
        </w:tc>
        <w:tc>
          <w:tcPr>
            <w:tcW w:w="1076" w:type="dxa"/>
            <w:vAlign w:val="center"/>
          </w:tcPr>
          <w:p w14:paraId="45A863C9" w14:textId="77777777" w:rsidR="003239F7" w:rsidRPr="00C6449B" w:rsidRDefault="003239F7" w:rsidP="008C4924">
            <w:pPr>
              <w:pStyle w:val="TAC"/>
            </w:pPr>
            <w:r w:rsidRPr="00C6449B">
              <w:rPr>
                <w:lang w:eastAsia="zh-CN"/>
              </w:rPr>
              <w:t>4520</w:t>
            </w:r>
          </w:p>
        </w:tc>
        <w:tc>
          <w:tcPr>
            <w:tcW w:w="1077" w:type="dxa"/>
            <w:vAlign w:val="center"/>
          </w:tcPr>
          <w:p w14:paraId="6808E764" w14:textId="77777777" w:rsidR="003239F7" w:rsidRPr="00C6449B" w:rsidRDefault="003239F7" w:rsidP="008C4924">
            <w:pPr>
              <w:pStyle w:val="TAC"/>
            </w:pPr>
            <w:r w:rsidRPr="00C6449B">
              <w:rPr>
                <w:lang w:eastAsia="zh-CN"/>
              </w:rPr>
              <w:t>6176</w:t>
            </w:r>
          </w:p>
        </w:tc>
        <w:tc>
          <w:tcPr>
            <w:tcW w:w="1077" w:type="dxa"/>
            <w:vAlign w:val="center"/>
          </w:tcPr>
          <w:p w14:paraId="38A1CB35" w14:textId="77777777" w:rsidR="003239F7" w:rsidRPr="00C6449B" w:rsidRDefault="003239F7" w:rsidP="008C4924">
            <w:pPr>
              <w:pStyle w:val="TAC"/>
            </w:pPr>
            <w:r w:rsidRPr="00C6449B">
              <w:rPr>
                <w:lang w:eastAsia="zh-CN"/>
              </w:rPr>
              <w:t>7408</w:t>
            </w:r>
          </w:p>
        </w:tc>
      </w:tr>
      <w:tr w:rsidR="003239F7" w:rsidRPr="00C6449B" w14:paraId="2454D161" w14:textId="77777777" w:rsidTr="008C4924">
        <w:trPr>
          <w:jc w:val="center"/>
        </w:trPr>
        <w:tc>
          <w:tcPr>
            <w:tcW w:w="3950" w:type="dxa"/>
          </w:tcPr>
          <w:p w14:paraId="676263FB"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44A2949C" w14:textId="77777777" w:rsidR="003239F7" w:rsidRPr="00C6449B" w:rsidRDefault="003239F7" w:rsidP="008C4924">
            <w:pPr>
              <w:pStyle w:val="TAC"/>
            </w:pPr>
            <w:r w:rsidRPr="00C6449B">
              <w:t>28512</w:t>
            </w:r>
          </w:p>
        </w:tc>
        <w:tc>
          <w:tcPr>
            <w:tcW w:w="1077" w:type="dxa"/>
            <w:vAlign w:val="center"/>
          </w:tcPr>
          <w:p w14:paraId="2C2C0B40" w14:textId="77777777" w:rsidR="003239F7" w:rsidRPr="00C6449B" w:rsidRDefault="003239F7" w:rsidP="008C4924">
            <w:pPr>
              <w:pStyle w:val="TAC"/>
            </w:pPr>
            <w:r w:rsidRPr="00C6449B">
              <w:t>57024</w:t>
            </w:r>
          </w:p>
        </w:tc>
        <w:tc>
          <w:tcPr>
            <w:tcW w:w="1076" w:type="dxa"/>
            <w:vAlign w:val="center"/>
          </w:tcPr>
          <w:p w14:paraId="30B86347" w14:textId="77777777" w:rsidR="003239F7" w:rsidRPr="00C6449B" w:rsidRDefault="003239F7" w:rsidP="008C4924">
            <w:pPr>
              <w:pStyle w:val="TAC"/>
            </w:pPr>
            <w:r w:rsidRPr="00C6449B">
              <w:t>13824</w:t>
            </w:r>
          </w:p>
        </w:tc>
        <w:tc>
          <w:tcPr>
            <w:tcW w:w="1077" w:type="dxa"/>
            <w:vAlign w:val="center"/>
          </w:tcPr>
          <w:p w14:paraId="2CC56A25" w14:textId="77777777" w:rsidR="003239F7" w:rsidRPr="00C6449B" w:rsidRDefault="003239F7" w:rsidP="008C4924">
            <w:pPr>
              <w:pStyle w:val="TAC"/>
            </w:pPr>
            <w:r w:rsidRPr="00C6449B">
              <w:t>28512</w:t>
            </w:r>
          </w:p>
        </w:tc>
        <w:tc>
          <w:tcPr>
            <w:tcW w:w="1077" w:type="dxa"/>
            <w:vAlign w:val="center"/>
          </w:tcPr>
          <w:p w14:paraId="2C85CEA1" w14:textId="77777777" w:rsidR="003239F7" w:rsidRPr="00C6449B" w:rsidRDefault="003239F7" w:rsidP="008C4924">
            <w:pPr>
              <w:pStyle w:val="TAC"/>
            </w:pPr>
            <w:r w:rsidRPr="00C6449B">
              <w:t>57024</w:t>
            </w:r>
          </w:p>
        </w:tc>
      </w:tr>
      <w:tr w:rsidR="003239F7" w:rsidRPr="00C6449B" w14:paraId="3A0AA538" w14:textId="77777777" w:rsidTr="008C4924">
        <w:trPr>
          <w:jc w:val="center"/>
        </w:trPr>
        <w:tc>
          <w:tcPr>
            <w:tcW w:w="3950" w:type="dxa"/>
          </w:tcPr>
          <w:p w14:paraId="64F13660"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w:t>
            </w:r>
            <w:r w:rsidRPr="00F0227D">
              <w:rPr>
                <w:lang w:eastAsia="zh-CN"/>
              </w:rPr>
              <w:t>Note 4</w:t>
            </w:r>
            <w:r>
              <w:rPr>
                <w:lang w:eastAsia="zh-CN"/>
              </w:rPr>
              <w:t>)</w:t>
            </w:r>
          </w:p>
        </w:tc>
        <w:tc>
          <w:tcPr>
            <w:tcW w:w="1076" w:type="dxa"/>
            <w:vAlign w:val="center"/>
          </w:tcPr>
          <w:p w14:paraId="14BFED4D" w14:textId="77777777" w:rsidR="003239F7" w:rsidRPr="00C6449B" w:rsidRDefault="003239F7" w:rsidP="008C4924">
            <w:pPr>
              <w:pStyle w:val="TAC"/>
            </w:pPr>
            <w:r>
              <w:rPr>
                <w:lang w:eastAsia="zh-CN"/>
              </w:rPr>
              <w:t>27324</w:t>
            </w:r>
          </w:p>
        </w:tc>
        <w:tc>
          <w:tcPr>
            <w:tcW w:w="1077" w:type="dxa"/>
            <w:vAlign w:val="center"/>
          </w:tcPr>
          <w:p w14:paraId="21FF5015" w14:textId="77777777" w:rsidR="003239F7" w:rsidRPr="00C6449B" w:rsidRDefault="003239F7" w:rsidP="008C4924">
            <w:pPr>
              <w:pStyle w:val="TAC"/>
            </w:pPr>
            <w:r>
              <w:rPr>
                <w:rFonts w:hint="eastAsia"/>
                <w:lang w:eastAsia="zh-CN"/>
              </w:rPr>
              <w:t>5</w:t>
            </w:r>
            <w:r>
              <w:rPr>
                <w:lang w:eastAsia="zh-CN"/>
              </w:rPr>
              <w:t>4648</w:t>
            </w:r>
          </w:p>
        </w:tc>
        <w:tc>
          <w:tcPr>
            <w:tcW w:w="1076" w:type="dxa"/>
            <w:vAlign w:val="center"/>
          </w:tcPr>
          <w:p w14:paraId="5AAFF671" w14:textId="77777777" w:rsidR="003239F7" w:rsidRPr="00C6449B" w:rsidRDefault="003239F7" w:rsidP="008C4924">
            <w:pPr>
              <w:pStyle w:val="TAC"/>
            </w:pPr>
            <w:r>
              <w:rPr>
                <w:rFonts w:hint="eastAsia"/>
                <w:lang w:eastAsia="zh-CN"/>
              </w:rPr>
              <w:t>1</w:t>
            </w:r>
            <w:r>
              <w:rPr>
                <w:lang w:eastAsia="zh-CN"/>
              </w:rPr>
              <w:t>3248</w:t>
            </w:r>
          </w:p>
        </w:tc>
        <w:tc>
          <w:tcPr>
            <w:tcW w:w="1077" w:type="dxa"/>
            <w:vAlign w:val="center"/>
          </w:tcPr>
          <w:p w14:paraId="2B8E2B76" w14:textId="77777777" w:rsidR="003239F7" w:rsidRPr="00C6449B" w:rsidRDefault="003239F7" w:rsidP="008C4924">
            <w:pPr>
              <w:pStyle w:val="TAC"/>
            </w:pPr>
            <w:r>
              <w:rPr>
                <w:rFonts w:hint="eastAsia"/>
                <w:lang w:eastAsia="zh-CN"/>
              </w:rPr>
              <w:t>2</w:t>
            </w:r>
            <w:r>
              <w:rPr>
                <w:lang w:eastAsia="zh-CN"/>
              </w:rPr>
              <w:t>7324</w:t>
            </w:r>
          </w:p>
        </w:tc>
        <w:tc>
          <w:tcPr>
            <w:tcW w:w="1077" w:type="dxa"/>
            <w:vAlign w:val="center"/>
          </w:tcPr>
          <w:p w14:paraId="0826229D" w14:textId="77777777" w:rsidR="003239F7" w:rsidRPr="00C6449B" w:rsidRDefault="003239F7" w:rsidP="008C4924">
            <w:pPr>
              <w:pStyle w:val="TAC"/>
            </w:pPr>
            <w:r>
              <w:rPr>
                <w:rFonts w:hint="eastAsia"/>
                <w:lang w:eastAsia="zh-CN"/>
              </w:rPr>
              <w:t>5</w:t>
            </w:r>
            <w:r>
              <w:rPr>
                <w:lang w:eastAsia="zh-CN"/>
              </w:rPr>
              <w:t>4648</w:t>
            </w:r>
          </w:p>
        </w:tc>
      </w:tr>
      <w:tr w:rsidR="003239F7" w:rsidRPr="00C6449B" w14:paraId="7FCA6B00" w14:textId="77777777" w:rsidTr="008C4924">
        <w:trPr>
          <w:jc w:val="center"/>
        </w:trPr>
        <w:tc>
          <w:tcPr>
            <w:tcW w:w="3950" w:type="dxa"/>
          </w:tcPr>
          <w:p w14:paraId="45713A6C"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23DB1C59" w14:textId="77777777" w:rsidR="003239F7" w:rsidRPr="00C6449B" w:rsidRDefault="003239F7" w:rsidP="008C4924">
            <w:pPr>
              <w:pStyle w:val="TAC"/>
            </w:pPr>
            <w:r w:rsidRPr="00C6449B">
              <w:t>7128</w:t>
            </w:r>
          </w:p>
        </w:tc>
        <w:tc>
          <w:tcPr>
            <w:tcW w:w="1077" w:type="dxa"/>
            <w:vAlign w:val="center"/>
          </w:tcPr>
          <w:p w14:paraId="27DB5761" w14:textId="77777777" w:rsidR="003239F7" w:rsidRPr="00C6449B" w:rsidRDefault="003239F7" w:rsidP="008C4924">
            <w:pPr>
              <w:pStyle w:val="TAC"/>
            </w:pPr>
            <w:r w:rsidRPr="00C6449B">
              <w:t>14256</w:t>
            </w:r>
          </w:p>
        </w:tc>
        <w:tc>
          <w:tcPr>
            <w:tcW w:w="1076" w:type="dxa"/>
            <w:vAlign w:val="center"/>
          </w:tcPr>
          <w:p w14:paraId="24B3DDEF" w14:textId="77777777" w:rsidR="003239F7" w:rsidRPr="00C6449B" w:rsidRDefault="003239F7" w:rsidP="008C4924">
            <w:pPr>
              <w:pStyle w:val="TAC"/>
            </w:pPr>
            <w:r w:rsidRPr="00C6449B">
              <w:t>3456</w:t>
            </w:r>
          </w:p>
        </w:tc>
        <w:tc>
          <w:tcPr>
            <w:tcW w:w="1077" w:type="dxa"/>
            <w:vAlign w:val="center"/>
          </w:tcPr>
          <w:p w14:paraId="2355EE6C" w14:textId="77777777" w:rsidR="003239F7" w:rsidRPr="00C6449B" w:rsidRDefault="003239F7" w:rsidP="008C4924">
            <w:pPr>
              <w:pStyle w:val="TAC"/>
            </w:pPr>
            <w:r w:rsidRPr="00C6449B">
              <w:t>7128</w:t>
            </w:r>
          </w:p>
        </w:tc>
        <w:tc>
          <w:tcPr>
            <w:tcW w:w="1077" w:type="dxa"/>
            <w:vAlign w:val="center"/>
          </w:tcPr>
          <w:p w14:paraId="32A85B7C" w14:textId="77777777" w:rsidR="003239F7" w:rsidRPr="00C6449B" w:rsidRDefault="003239F7" w:rsidP="008C4924">
            <w:pPr>
              <w:pStyle w:val="TAC"/>
            </w:pPr>
            <w:r w:rsidRPr="00C6449B">
              <w:t>14256</w:t>
            </w:r>
          </w:p>
        </w:tc>
      </w:tr>
      <w:tr w:rsidR="003239F7" w:rsidRPr="00C6449B" w14:paraId="52DC7B9F" w14:textId="77777777" w:rsidTr="008C4924">
        <w:trPr>
          <w:jc w:val="center"/>
        </w:trPr>
        <w:tc>
          <w:tcPr>
            <w:tcW w:w="3950" w:type="dxa"/>
          </w:tcPr>
          <w:p w14:paraId="1377DFBB"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w:t>
            </w:r>
            <w:r w:rsidRPr="00F0227D">
              <w:rPr>
                <w:lang w:eastAsia="zh-CN"/>
              </w:rPr>
              <w:t>Note 4</w:t>
            </w:r>
            <w:r>
              <w:rPr>
                <w:lang w:eastAsia="zh-CN"/>
              </w:rPr>
              <w:t>)</w:t>
            </w:r>
          </w:p>
        </w:tc>
        <w:tc>
          <w:tcPr>
            <w:tcW w:w="1076" w:type="dxa"/>
            <w:vAlign w:val="center"/>
          </w:tcPr>
          <w:p w14:paraId="78CEBECE" w14:textId="77777777" w:rsidR="003239F7" w:rsidRPr="00C6449B" w:rsidRDefault="003239F7" w:rsidP="008C4924">
            <w:pPr>
              <w:pStyle w:val="TAC"/>
            </w:pPr>
            <w:r>
              <w:rPr>
                <w:lang w:eastAsia="zh-CN"/>
              </w:rPr>
              <w:t>6831</w:t>
            </w:r>
          </w:p>
        </w:tc>
        <w:tc>
          <w:tcPr>
            <w:tcW w:w="1077" w:type="dxa"/>
            <w:vAlign w:val="center"/>
          </w:tcPr>
          <w:p w14:paraId="2E7AD5AE" w14:textId="77777777" w:rsidR="003239F7" w:rsidRPr="00C6449B" w:rsidRDefault="003239F7" w:rsidP="008C4924">
            <w:pPr>
              <w:pStyle w:val="TAC"/>
            </w:pPr>
            <w:r>
              <w:rPr>
                <w:rFonts w:hint="eastAsia"/>
                <w:lang w:eastAsia="zh-CN"/>
              </w:rPr>
              <w:t>1</w:t>
            </w:r>
            <w:r>
              <w:rPr>
                <w:lang w:eastAsia="zh-CN"/>
              </w:rPr>
              <w:t>3662</w:t>
            </w:r>
          </w:p>
        </w:tc>
        <w:tc>
          <w:tcPr>
            <w:tcW w:w="1076" w:type="dxa"/>
            <w:vAlign w:val="center"/>
          </w:tcPr>
          <w:p w14:paraId="39643CF8" w14:textId="77777777" w:rsidR="003239F7" w:rsidRPr="00C6449B" w:rsidRDefault="003239F7" w:rsidP="008C4924">
            <w:pPr>
              <w:pStyle w:val="TAC"/>
            </w:pPr>
            <w:r>
              <w:rPr>
                <w:rFonts w:hint="eastAsia"/>
                <w:lang w:eastAsia="zh-CN"/>
              </w:rPr>
              <w:t>3</w:t>
            </w:r>
            <w:r>
              <w:rPr>
                <w:lang w:eastAsia="zh-CN"/>
              </w:rPr>
              <w:t>312</w:t>
            </w:r>
          </w:p>
        </w:tc>
        <w:tc>
          <w:tcPr>
            <w:tcW w:w="1077" w:type="dxa"/>
            <w:vAlign w:val="center"/>
          </w:tcPr>
          <w:p w14:paraId="5583B7E1" w14:textId="77777777" w:rsidR="003239F7" w:rsidRPr="00C6449B" w:rsidRDefault="003239F7" w:rsidP="008C4924">
            <w:pPr>
              <w:pStyle w:val="TAC"/>
            </w:pPr>
            <w:r>
              <w:rPr>
                <w:rFonts w:hint="eastAsia"/>
                <w:lang w:eastAsia="zh-CN"/>
              </w:rPr>
              <w:t>6</w:t>
            </w:r>
            <w:r>
              <w:rPr>
                <w:lang w:eastAsia="zh-CN"/>
              </w:rPr>
              <w:t>831</w:t>
            </w:r>
          </w:p>
        </w:tc>
        <w:tc>
          <w:tcPr>
            <w:tcW w:w="1077" w:type="dxa"/>
            <w:vAlign w:val="center"/>
          </w:tcPr>
          <w:p w14:paraId="39321F03" w14:textId="77777777" w:rsidR="003239F7" w:rsidRPr="00C6449B" w:rsidRDefault="003239F7" w:rsidP="008C4924">
            <w:pPr>
              <w:pStyle w:val="TAC"/>
            </w:pPr>
            <w:r>
              <w:rPr>
                <w:rFonts w:hint="eastAsia"/>
                <w:lang w:eastAsia="zh-CN"/>
              </w:rPr>
              <w:t>1</w:t>
            </w:r>
            <w:r>
              <w:rPr>
                <w:lang w:eastAsia="zh-CN"/>
              </w:rPr>
              <w:t>3662</w:t>
            </w:r>
          </w:p>
        </w:tc>
      </w:tr>
      <w:tr w:rsidR="003239F7" w:rsidRPr="00C6449B" w14:paraId="074FFC7B" w14:textId="77777777" w:rsidTr="008C4924">
        <w:trPr>
          <w:jc w:val="center"/>
        </w:trPr>
        <w:tc>
          <w:tcPr>
            <w:tcW w:w="9333" w:type="dxa"/>
            <w:gridSpan w:val="6"/>
          </w:tcPr>
          <w:p w14:paraId="6F7F722D"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72" w:author="Michal Szydelko, Huawei" w:date="2021-10-14T17:06:00Z">
              <w:r w:rsidRPr="00C6449B" w:rsidDel="00CE537E">
                <w:delText>38.211 [5]</w:delText>
              </w:r>
            </w:del>
            <w:ins w:id="273" w:author="Michal Szydelko, Huawei" w:date="2021-10-14T17:06:00Z">
              <w:r>
                <w:t>38.211 [9]</w:t>
              </w:r>
            </w:ins>
            <w:r w:rsidRPr="00C6449B">
              <w:t>.</w:t>
            </w:r>
          </w:p>
          <w:p w14:paraId="074C2C60"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104F1474" w14:textId="77777777" w:rsidR="003239F7" w:rsidRDefault="003239F7" w:rsidP="008C4924">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44D054BF" w14:textId="77777777" w:rsidR="003239F7" w:rsidRPr="00C6449B" w:rsidRDefault="003239F7" w:rsidP="008C4924">
            <w:pPr>
              <w:pStyle w:val="TAN"/>
              <w:rPr>
                <w:lang w:eastAsia="zh-CN"/>
              </w:rPr>
            </w:pPr>
            <w:r w:rsidRPr="00F0227D">
              <w:t>NOTE 4:</w:t>
            </w:r>
            <w:r w:rsidRPr="00C6449B">
              <w:tab/>
            </w:r>
            <w:r w:rsidRPr="00F0227D">
              <w:t xml:space="preserve">PT-RS </w:t>
            </w:r>
            <w:r w:rsidRPr="0080595A">
              <w:t>configuration</w:t>
            </w:r>
            <w:r w:rsidRPr="0080595A">
              <w:rPr>
                <w:lang w:val="en-US" w:eastAsia="zh-CN"/>
              </w:rPr>
              <w:t xml:space="preserve"> </w:t>
            </w:r>
            <w:r w:rsidRPr="0080595A">
              <w:rPr>
                <w:i/>
                <w:lang w:val="en-US" w:eastAsia="zh-CN"/>
              </w:rPr>
              <w:t>K</w:t>
            </w:r>
            <w:r w:rsidRPr="0080595A">
              <w:rPr>
                <w:i/>
                <w:vertAlign w:val="subscript"/>
                <w:lang w:val="en-US" w:eastAsia="zh-CN"/>
              </w:rPr>
              <w:t>PT-RS</w:t>
            </w:r>
            <w:r w:rsidRPr="0080595A">
              <w:rPr>
                <w:i/>
                <w:lang w:val="en-US" w:eastAsia="zh-CN"/>
              </w:rPr>
              <w:t xml:space="preserve"> =2, L</w:t>
            </w:r>
            <w:r w:rsidRPr="0080595A">
              <w:rPr>
                <w:i/>
                <w:vertAlign w:val="subscript"/>
                <w:lang w:val="en-US" w:eastAsia="zh-CN"/>
              </w:rPr>
              <w:t>PT-RS</w:t>
            </w:r>
            <w:r w:rsidRPr="0080595A">
              <w:rPr>
                <w:i/>
                <w:lang w:val="en-US" w:eastAsia="zh-CN"/>
              </w:rPr>
              <w:t xml:space="preserve"> =1</w:t>
            </w:r>
            <w:r w:rsidRPr="0080595A">
              <w:rPr>
                <w:iCs/>
                <w:lang w:val="en-US" w:eastAsia="zh-CN"/>
              </w:rPr>
              <w:t>.</w:t>
            </w:r>
          </w:p>
        </w:tc>
      </w:tr>
    </w:tbl>
    <w:p w14:paraId="2295AD0A" w14:textId="77777777" w:rsidR="003239F7" w:rsidRPr="00C6449B" w:rsidRDefault="003239F7" w:rsidP="003239F7">
      <w:pPr>
        <w:rPr>
          <w:lang w:eastAsia="zh-CN"/>
        </w:rPr>
      </w:pPr>
    </w:p>
    <w:p w14:paraId="631C0E81"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4</w:t>
      </w:r>
      <w:r w:rsidRPr="00C6449B">
        <w:rPr>
          <w:rFonts w:eastAsia="Malgun Gothic"/>
        </w:rPr>
        <w:t>-</w:t>
      </w:r>
      <w:r w:rsidRPr="00C6449B">
        <w:rPr>
          <w:lang w:eastAsia="zh-CN"/>
        </w:rPr>
        <w:t>6</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2 transmission layers</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0EEF6D3F" w14:textId="77777777" w:rsidTr="008C4924">
        <w:trPr>
          <w:jc w:val="center"/>
        </w:trPr>
        <w:tc>
          <w:tcPr>
            <w:tcW w:w="3950" w:type="dxa"/>
          </w:tcPr>
          <w:p w14:paraId="46655BB5" w14:textId="77777777" w:rsidR="003239F7" w:rsidRPr="00C6449B" w:rsidRDefault="003239F7" w:rsidP="008C4924">
            <w:pPr>
              <w:pStyle w:val="TAH"/>
            </w:pPr>
            <w:r w:rsidRPr="00C6449B">
              <w:t>Reference channel</w:t>
            </w:r>
          </w:p>
        </w:tc>
        <w:tc>
          <w:tcPr>
            <w:tcW w:w="1076" w:type="dxa"/>
          </w:tcPr>
          <w:p w14:paraId="397BF75C" w14:textId="77777777" w:rsidR="003239F7" w:rsidRPr="00C6449B" w:rsidRDefault="003239F7" w:rsidP="008C4924">
            <w:pPr>
              <w:pStyle w:val="TAH"/>
            </w:pPr>
            <w:r w:rsidRPr="00C6449B">
              <w:rPr>
                <w:lang w:eastAsia="zh-CN"/>
              </w:rPr>
              <w:t>G-FR2-A4-6</w:t>
            </w:r>
          </w:p>
        </w:tc>
        <w:tc>
          <w:tcPr>
            <w:tcW w:w="1077" w:type="dxa"/>
          </w:tcPr>
          <w:p w14:paraId="63CD5EA2" w14:textId="77777777" w:rsidR="003239F7" w:rsidRPr="00C6449B" w:rsidRDefault="003239F7" w:rsidP="008C4924">
            <w:pPr>
              <w:pStyle w:val="TAH"/>
            </w:pPr>
            <w:r w:rsidRPr="00C6449B">
              <w:rPr>
                <w:lang w:eastAsia="zh-CN"/>
              </w:rPr>
              <w:t>G-FR2-A4-7</w:t>
            </w:r>
          </w:p>
        </w:tc>
        <w:tc>
          <w:tcPr>
            <w:tcW w:w="1076" w:type="dxa"/>
          </w:tcPr>
          <w:p w14:paraId="58B4615D" w14:textId="77777777" w:rsidR="003239F7" w:rsidRPr="00C6449B" w:rsidRDefault="003239F7" w:rsidP="008C4924">
            <w:pPr>
              <w:pStyle w:val="TAH"/>
            </w:pPr>
            <w:r w:rsidRPr="00C6449B">
              <w:rPr>
                <w:lang w:eastAsia="zh-CN"/>
              </w:rPr>
              <w:t>G-FR2-A4-8</w:t>
            </w:r>
          </w:p>
        </w:tc>
        <w:tc>
          <w:tcPr>
            <w:tcW w:w="1077" w:type="dxa"/>
          </w:tcPr>
          <w:p w14:paraId="1B0817EF" w14:textId="77777777" w:rsidR="003239F7" w:rsidRPr="00C6449B" w:rsidRDefault="003239F7" w:rsidP="008C4924">
            <w:pPr>
              <w:pStyle w:val="TAH"/>
            </w:pPr>
            <w:r w:rsidRPr="00C6449B">
              <w:rPr>
                <w:lang w:eastAsia="zh-CN"/>
              </w:rPr>
              <w:t>G-FR2-A4-9</w:t>
            </w:r>
          </w:p>
        </w:tc>
        <w:tc>
          <w:tcPr>
            <w:tcW w:w="1077" w:type="dxa"/>
          </w:tcPr>
          <w:p w14:paraId="208AFBED" w14:textId="77777777" w:rsidR="003239F7" w:rsidRPr="00C6449B" w:rsidRDefault="003239F7" w:rsidP="008C4924">
            <w:pPr>
              <w:pStyle w:val="TAH"/>
            </w:pPr>
            <w:r w:rsidRPr="00C6449B">
              <w:rPr>
                <w:lang w:eastAsia="zh-CN"/>
              </w:rPr>
              <w:t>G-FR2-A4-10</w:t>
            </w:r>
          </w:p>
        </w:tc>
      </w:tr>
      <w:tr w:rsidR="003239F7" w:rsidRPr="00C6449B" w14:paraId="612E129E" w14:textId="77777777" w:rsidTr="008C4924">
        <w:trPr>
          <w:jc w:val="center"/>
        </w:trPr>
        <w:tc>
          <w:tcPr>
            <w:tcW w:w="3950" w:type="dxa"/>
          </w:tcPr>
          <w:p w14:paraId="123EBB91"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0BAE6D90" w14:textId="77777777" w:rsidR="003239F7" w:rsidRPr="00C6449B" w:rsidRDefault="003239F7" w:rsidP="008C4924">
            <w:pPr>
              <w:pStyle w:val="TAC"/>
              <w:rPr>
                <w:lang w:eastAsia="zh-CN"/>
              </w:rPr>
            </w:pPr>
            <w:r w:rsidRPr="00C6449B">
              <w:rPr>
                <w:lang w:eastAsia="zh-CN"/>
              </w:rPr>
              <w:t>60</w:t>
            </w:r>
          </w:p>
        </w:tc>
        <w:tc>
          <w:tcPr>
            <w:tcW w:w="1077" w:type="dxa"/>
          </w:tcPr>
          <w:p w14:paraId="3DADF685" w14:textId="77777777" w:rsidR="003239F7" w:rsidRPr="00C6449B" w:rsidRDefault="003239F7" w:rsidP="008C4924">
            <w:pPr>
              <w:pStyle w:val="TAC"/>
            </w:pPr>
            <w:r w:rsidRPr="00C6449B">
              <w:rPr>
                <w:lang w:eastAsia="zh-CN"/>
              </w:rPr>
              <w:t>60</w:t>
            </w:r>
          </w:p>
        </w:tc>
        <w:tc>
          <w:tcPr>
            <w:tcW w:w="1076" w:type="dxa"/>
          </w:tcPr>
          <w:p w14:paraId="55D7118D" w14:textId="77777777" w:rsidR="003239F7" w:rsidRPr="00C6449B" w:rsidRDefault="003239F7" w:rsidP="008C4924">
            <w:pPr>
              <w:pStyle w:val="TAC"/>
            </w:pPr>
            <w:r w:rsidRPr="00C6449B">
              <w:rPr>
                <w:lang w:eastAsia="zh-CN"/>
              </w:rPr>
              <w:t>120</w:t>
            </w:r>
          </w:p>
        </w:tc>
        <w:tc>
          <w:tcPr>
            <w:tcW w:w="1077" w:type="dxa"/>
          </w:tcPr>
          <w:p w14:paraId="36C921C5" w14:textId="77777777" w:rsidR="003239F7" w:rsidRPr="00C6449B" w:rsidRDefault="003239F7" w:rsidP="008C4924">
            <w:pPr>
              <w:pStyle w:val="TAC"/>
            </w:pPr>
            <w:r w:rsidRPr="00C6449B">
              <w:rPr>
                <w:lang w:eastAsia="zh-CN"/>
              </w:rPr>
              <w:t>120</w:t>
            </w:r>
          </w:p>
        </w:tc>
        <w:tc>
          <w:tcPr>
            <w:tcW w:w="1077" w:type="dxa"/>
          </w:tcPr>
          <w:p w14:paraId="5D214A59" w14:textId="77777777" w:rsidR="003239F7" w:rsidRPr="00C6449B" w:rsidRDefault="003239F7" w:rsidP="008C4924">
            <w:pPr>
              <w:pStyle w:val="TAC"/>
            </w:pPr>
            <w:r w:rsidRPr="00C6449B">
              <w:rPr>
                <w:lang w:eastAsia="zh-CN"/>
              </w:rPr>
              <w:t>120</w:t>
            </w:r>
          </w:p>
        </w:tc>
      </w:tr>
      <w:tr w:rsidR="003239F7" w:rsidRPr="00C6449B" w14:paraId="6EB14C8D" w14:textId="77777777" w:rsidTr="008C4924">
        <w:trPr>
          <w:jc w:val="center"/>
        </w:trPr>
        <w:tc>
          <w:tcPr>
            <w:tcW w:w="3950" w:type="dxa"/>
          </w:tcPr>
          <w:p w14:paraId="3F8D32E1" w14:textId="77777777" w:rsidR="003239F7" w:rsidRPr="00C6449B" w:rsidRDefault="003239F7" w:rsidP="008C4924">
            <w:pPr>
              <w:pStyle w:val="TAC"/>
            </w:pPr>
            <w:r w:rsidRPr="00C6449B">
              <w:t>Allocated resource blocks</w:t>
            </w:r>
          </w:p>
        </w:tc>
        <w:tc>
          <w:tcPr>
            <w:tcW w:w="1076" w:type="dxa"/>
          </w:tcPr>
          <w:p w14:paraId="26E5C8C4" w14:textId="77777777" w:rsidR="003239F7" w:rsidRPr="00C6449B" w:rsidRDefault="003239F7" w:rsidP="008C4924">
            <w:pPr>
              <w:pStyle w:val="TAC"/>
              <w:rPr>
                <w:rFonts w:eastAsia="Yu Mincho"/>
              </w:rPr>
            </w:pPr>
            <w:r w:rsidRPr="00C6449B">
              <w:rPr>
                <w:rFonts w:eastAsia="Yu Mincho"/>
              </w:rPr>
              <w:t>66</w:t>
            </w:r>
          </w:p>
        </w:tc>
        <w:tc>
          <w:tcPr>
            <w:tcW w:w="1077" w:type="dxa"/>
          </w:tcPr>
          <w:p w14:paraId="5853D7AD" w14:textId="77777777" w:rsidR="003239F7" w:rsidRPr="00C6449B" w:rsidRDefault="003239F7" w:rsidP="008C4924">
            <w:pPr>
              <w:pStyle w:val="TAC"/>
              <w:rPr>
                <w:rFonts w:eastAsia="Yu Mincho"/>
              </w:rPr>
            </w:pPr>
            <w:r w:rsidRPr="00C6449B">
              <w:rPr>
                <w:rFonts w:eastAsia="Yu Mincho"/>
              </w:rPr>
              <w:t>132</w:t>
            </w:r>
          </w:p>
        </w:tc>
        <w:tc>
          <w:tcPr>
            <w:tcW w:w="1076" w:type="dxa"/>
          </w:tcPr>
          <w:p w14:paraId="2385E4D6" w14:textId="77777777" w:rsidR="003239F7" w:rsidRPr="00C6449B" w:rsidRDefault="003239F7" w:rsidP="008C4924">
            <w:pPr>
              <w:pStyle w:val="TAC"/>
              <w:rPr>
                <w:rFonts w:eastAsia="Yu Mincho"/>
              </w:rPr>
            </w:pPr>
            <w:r w:rsidRPr="00C6449B">
              <w:rPr>
                <w:rFonts w:eastAsia="Yu Mincho"/>
              </w:rPr>
              <w:t>32</w:t>
            </w:r>
          </w:p>
        </w:tc>
        <w:tc>
          <w:tcPr>
            <w:tcW w:w="1077" w:type="dxa"/>
          </w:tcPr>
          <w:p w14:paraId="62A8A92D" w14:textId="77777777" w:rsidR="003239F7" w:rsidRPr="00C6449B" w:rsidRDefault="003239F7" w:rsidP="008C4924">
            <w:pPr>
              <w:pStyle w:val="TAC"/>
              <w:rPr>
                <w:rFonts w:eastAsia="Yu Mincho"/>
              </w:rPr>
            </w:pPr>
            <w:r w:rsidRPr="00C6449B">
              <w:rPr>
                <w:rFonts w:eastAsia="Yu Mincho"/>
              </w:rPr>
              <w:t>66</w:t>
            </w:r>
          </w:p>
        </w:tc>
        <w:tc>
          <w:tcPr>
            <w:tcW w:w="1077" w:type="dxa"/>
          </w:tcPr>
          <w:p w14:paraId="7B6F0F77" w14:textId="77777777" w:rsidR="003239F7" w:rsidRPr="00C6449B" w:rsidRDefault="003239F7" w:rsidP="008C4924">
            <w:pPr>
              <w:pStyle w:val="TAC"/>
              <w:rPr>
                <w:rFonts w:eastAsia="Yu Mincho"/>
              </w:rPr>
            </w:pPr>
            <w:r w:rsidRPr="00C6449B">
              <w:rPr>
                <w:rFonts w:eastAsia="Yu Mincho"/>
              </w:rPr>
              <w:t>132</w:t>
            </w:r>
          </w:p>
        </w:tc>
      </w:tr>
      <w:tr w:rsidR="003239F7" w:rsidRPr="00C6449B" w14:paraId="6F89B363" w14:textId="77777777" w:rsidTr="008C4924">
        <w:trPr>
          <w:jc w:val="center"/>
        </w:trPr>
        <w:tc>
          <w:tcPr>
            <w:tcW w:w="3950" w:type="dxa"/>
          </w:tcPr>
          <w:p w14:paraId="22D2B509"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0877DED5" w14:textId="77777777" w:rsidR="003239F7" w:rsidRPr="00C6449B" w:rsidRDefault="003239F7" w:rsidP="008C4924">
            <w:pPr>
              <w:pStyle w:val="TAC"/>
              <w:rPr>
                <w:lang w:eastAsia="zh-CN"/>
              </w:rPr>
            </w:pPr>
            <w:r w:rsidRPr="00C6449B">
              <w:rPr>
                <w:lang w:eastAsia="zh-CN"/>
              </w:rPr>
              <w:t>9</w:t>
            </w:r>
          </w:p>
        </w:tc>
        <w:tc>
          <w:tcPr>
            <w:tcW w:w="1077" w:type="dxa"/>
          </w:tcPr>
          <w:p w14:paraId="79AC4C92" w14:textId="77777777" w:rsidR="003239F7" w:rsidRPr="00C6449B" w:rsidRDefault="003239F7" w:rsidP="008C4924">
            <w:pPr>
              <w:pStyle w:val="TAC"/>
              <w:rPr>
                <w:lang w:eastAsia="zh-CN"/>
              </w:rPr>
            </w:pPr>
            <w:r w:rsidRPr="00C6449B">
              <w:rPr>
                <w:lang w:eastAsia="zh-CN"/>
              </w:rPr>
              <w:t>9</w:t>
            </w:r>
          </w:p>
        </w:tc>
        <w:tc>
          <w:tcPr>
            <w:tcW w:w="1076" w:type="dxa"/>
          </w:tcPr>
          <w:p w14:paraId="620269E8" w14:textId="77777777" w:rsidR="003239F7" w:rsidRPr="00C6449B" w:rsidRDefault="003239F7" w:rsidP="008C4924">
            <w:pPr>
              <w:pStyle w:val="TAC"/>
              <w:rPr>
                <w:lang w:eastAsia="zh-CN"/>
              </w:rPr>
            </w:pPr>
            <w:r w:rsidRPr="00C6449B">
              <w:rPr>
                <w:lang w:eastAsia="zh-CN"/>
              </w:rPr>
              <w:t>9</w:t>
            </w:r>
          </w:p>
        </w:tc>
        <w:tc>
          <w:tcPr>
            <w:tcW w:w="1077" w:type="dxa"/>
          </w:tcPr>
          <w:p w14:paraId="11A5E6A4" w14:textId="77777777" w:rsidR="003239F7" w:rsidRPr="00C6449B" w:rsidRDefault="003239F7" w:rsidP="008C4924">
            <w:pPr>
              <w:pStyle w:val="TAC"/>
              <w:rPr>
                <w:lang w:eastAsia="zh-CN"/>
              </w:rPr>
            </w:pPr>
            <w:r w:rsidRPr="00C6449B">
              <w:rPr>
                <w:lang w:eastAsia="zh-CN"/>
              </w:rPr>
              <w:t>9</w:t>
            </w:r>
          </w:p>
        </w:tc>
        <w:tc>
          <w:tcPr>
            <w:tcW w:w="1077" w:type="dxa"/>
          </w:tcPr>
          <w:p w14:paraId="248DD0A3" w14:textId="77777777" w:rsidR="003239F7" w:rsidRPr="00C6449B" w:rsidRDefault="003239F7" w:rsidP="008C4924">
            <w:pPr>
              <w:pStyle w:val="TAC"/>
              <w:rPr>
                <w:lang w:eastAsia="zh-CN"/>
              </w:rPr>
            </w:pPr>
            <w:r w:rsidRPr="00C6449B">
              <w:rPr>
                <w:lang w:eastAsia="zh-CN"/>
              </w:rPr>
              <w:t>9</w:t>
            </w:r>
          </w:p>
        </w:tc>
      </w:tr>
      <w:tr w:rsidR="003239F7" w:rsidRPr="00C6449B" w14:paraId="3C898BDC" w14:textId="77777777" w:rsidTr="008C4924">
        <w:trPr>
          <w:jc w:val="center"/>
        </w:trPr>
        <w:tc>
          <w:tcPr>
            <w:tcW w:w="3950" w:type="dxa"/>
          </w:tcPr>
          <w:p w14:paraId="10B3C352" w14:textId="77777777" w:rsidR="003239F7" w:rsidRPr="00C6449B" w:rsidRDefault="003239F7" w:rsidP="008C4924">
            <w:pPr>
              <w:pStyle w:val="TAC"/>
            </w:pPr>
            <w:r w:rsidRPr="00C6449B">
              <w:t>Modulation</w:t>
            </w:r>
          </w:p>
        </w:tc>
        <w:tc>
          <w:tcPr>
            <w:tcW w:w="1076" w:type="dxa"/>
          </w:tcPr>
          <w:p w14:paraId="5B58D90F" w14:textId="77777777" w:rsidR="003239F7" w:rsidRPr="00C6449B" w:rsidRDefault="003239F7" w:rsidP="008C4924">
            <w:pPr>
              <w:pStyle w:val="TAC"/>
              <w:rPr>
                <w:lang w:eastAsia="zh-CN"/>
              </w:rPr>
            </w:pPr>
            <w:r w:rsidRPr="00C6449B">
              <w:rPr>
                <w:lang w:eastAsia="zh-CN"/>
              </w:rPr>
              <w:t>16QAM</w:t>
            </w:r>
          </w:p>
        </w:tc>
        <w:tc>
          <w:tcPr>
            <w:tcW w:w="1077" w:type="dxa"/>
          </w:tcPr>
          <w:p w14:paraId="7A8BFE18" w14:textId="77777777" w:rsidR="003239F7" w:rsidRPr="00C6449B" w:rsidRDefault="003239F7" w:rsidP="008C4924">
            <w:pPr>
              <w:pStyle w:val="TAC"/>
              <w:rPr>
                <w:lang w:eastAsia="zh-CN"/>
              </w:rPr>
            </w:pPr>
            <w:r w:rsidRPr="00C6449B">
              <w:rPr>
                <w:lang w:eastAsia="zh-CN"/>
              </w:rPr>
              <w:t>16QAM</w:t>
            </w:r>
          </w:p>
        </w:tc>
        <w:tc>
          <w:tcPr>
            <w:tcW w:w="1076" w:type="dxa"/>
          </w:tcPr>
          <w:p w14:paraId="679FE344" w14:textId="77777777" w:rsidR="003239F7" w:rsidRPr="00C6449B" w:rsidRDefault="003239F7" w:rsidP="008C4924">
            <w:pPr>
              <w:pStyle w:val="TAC"/>
              <w:rPr>
                <w:lang w:eastAsia="zh-CN"/>
              </w:rPr>
            </w:pPr>
            <w:r w:rsidRPr="00C6449B">
              <w:rPr>
                <w:lang w:eastAsia="zh-CN"/>
              </w:rPr>
              <w:t>16QAM</w:t>
            </w:r>
          </w:p>
        </w:tc>
        <w:tc>
          <w:tcPr>
            <w:tcW w:w="1077" w:type="dxa"/>
          </w:tcPr>
          <w:p w14:paraId="7BDE8DFA" w14:textId="77777777" w:rsidR="003239F7" w:rsidRPr="00C6449B" w:rsidRDefault="003239F7" w:rsidP="008C4924">
            <w:pPr>
              <w:pStyle w:val="TAC"/>
              <w:rPr>
                <w:lang w:eastAsia="zh-CN"/>
              </w:rPr>
            </w:pPr>
            <w:r w:rsidRPr="00C6449B">
              <w:rPr>
                <w:lang w:eastAsia="zh-CN"/>
              </w:rPr>
              <w:t>16QAM</w:t>
            </w:r>
          </w:p>
        </w:tc>
        <w:tc>
          <w:tcPr>
            <w:tcW w:w="1077" w:type="dxa"/>
          </w:tcPr>
          <w:p w14:paraId="23F9ADB4" w14:textId="77777777" w:rsidR="003239F7" w:rsidRPr="00C6449B" w:rsidRDefault="003239F7" w:rsidP="008C4924">
            <w:pPr>
              <w:pStyle w:val="TAC"/>
              <w:rPr>
                <w:lang w:eastAsia="zh-CN"/>
              </w:rPr>
            </w:pPr>
            <w:r w:rsidRPr="00C6449B">
              <w:rPr>
                <w:lang w:eastAsia="zh-CN"/>
              </w:rPr>
              <w:t>16QAM</w:t>
            </w:r>
          </w:p>
        </w:tc>
      </w:tr>
      <w:tr w:rsidR="003239F7" w:rsidRPr="00C6449B" w14:paraId="33737435" w14:textId="77777777" w:rsidTr="008C4924">
        <w:trPr>
          <w:jc w:val="center"/>
        </w:trPr>
        <w:tc>
          <w:tcPr>
            <w:tcW w:w="3950" w:type="dxa"/>
          </w:tcPr>
          <w:p w14:paraId="03C75CFA"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1246A56F" w14:textId="77777777" w:rsidR="003239F7" w:rsidRPr="00C6449B" w:rsidRDefault="003239F7" w:rsidP="008C4924">
            <w:pPr>
              <w:pStyle w:val="TAC"/>
              <w:rPr>
                <w:lang w:eastAsia="zh-CN"/>
              </w:rPr>
            </w:pPr>
            <w:r w:rsidRPr="00C6449B">
              <w:rPr>
                <w:rFonts w:eastAsia="Malgun Gothic"/>
              </w:rPr>
              <w:t>658/1024</w:t>
            </w:r>
          </w:p>
        </w:tc>
        <w:tc>
          <w:tcPr>
            <w:tcW w:w="1077" w:type="dxa"/>
          </w:tcPr>
          <w:p w14:paraId="3B455928" w14:textId="77777777" w:rsidR="003239F7" w:rsidRPr="00C6449B" w:rsidRDefault="003239F7" w:rsidP="008C4924">
            <w:pPr>
              <w:pStyle w:val="TAC"/>
              <w:rPr>
                <w:lang w:eastAsia="zh-CN"/>
              </w:rPr>
            </w:pPr>
            <w:r w:rsidRPr="00C6449B">
              <w:rPr>
                <w:rFonts w:eastAsia="Malgun Gothic"/>
              </w:rPr>
              <w:t>658/1024</w:t>
            </w:r>
          </w:p>
        </w:tc>
        <w:tc>
          <w:tcPr>
            <w:tcW w:w="1076" w:type="dxa"/>
          </w:tcPr>
          <w:p w14:paraId="6E7A3875" w14:textId="77777777" w:rsidR="003239F7" w:rsidRPr="00C6449B" w:rsidRDefault="003239F7" w:rsidP="008C4924">
            <w:pPr>
              <w:pStyle w:val="TAC"/>
              <w:rPr>
                <w:lang w:eastAsia="zh-CN"/>
              </w:rPr>
            </w:pPr>
            <w:r w:rsidRPr="00C6449B">
              <w:rPr>
                <w:rFonts w:eastAsia="Malgun Gothic"/>
              </w:rPr>
              <w:t>658/1024</w:t>
            </w:r>
          </w:p>
        </w:tc>
        <w:tc>
          <w:tcPr>
            <w:tcW w:w="1077" w:type="dxa"/>
          </w:tcPr>
          <w:p w14:paraId="61D4D40B" w14:textId="77777777" w:rsidR="003239F7" w:rsidRPr="00C6449B" w:rsidRDefault="003239F7" w:rsidP="008C4924">
            <w:pPr>
              <w:pStyle w:val="TAC"/>
              <w:rPr>
                <w:lang w:eastAsia="zh-CN"/>
              </w:rPr>
            </w:pPr>
            <w:r w:rsidRPr="00C6449B">
              <w:rPr>
                <w:rFonts w:eastAsia="Malgun Gothic"/>
              </w:rPr>
              <w:t>658/1024</w:t>
            </w:r>
          </w:p>
        </w:tc>
        <w:tc>
          <w:tcPr>
            <w:tcW w:w="1077" w:type="dxa"/>
          </w:tcPr>
          <w:p w14:paraId="3CD7876F" w14:textId="77777777" w:rsidR="003239F7" w:rsidRPr="00C6449B" w:rsidRDefault="003239F7" w:rsidP="008C4924">
            <w:pPr>
              <w:pStyle w:val="TAC"/>
              <w:rPr>
                <w:lang w:eastAsia="zh-CN"/>
              </w:rPr>
            </w:pPr>
            <w:r w:rsidRPr="00C6449B">
              <w:rPr>
                <w:rFonts w:eastAsia="Malgun Gothic"/>
              </w:rPr>
              <w:t>658/1024</w:t>
            </w:r>
          </w:p>
        </w:tc>
      </w:tr>
      <w:tr w:rsidR="003239F7" w:rsidRPr="00C6449B" w14:paraId="59A5342D" w14:textId="77777777" w:rsidTr="008C4924">
        <w:trPr>
          <w:jc w:val="center"/>
        </w:trPr>
        <w:tc>
          <w:tcPr>
            <w:tcW w:w="3950" w:type="dxa"/>
          </w:tcPr>
          <w:p w14:paraId="6F3DE8A6" w14:textId="77777777" w:rsidR="003239F7" w:rsidRPr="00C6449B" w:rsidRDefault="003239F7" w:rsidP="008C4924">
            <w:pPr>
              <w:pStyle w:val="TAC"/>
            </w:pPr>
            <w:r w:rsidRPr="00C6449B">
              <w:t>Payload size (bits)</w:t>
            </w:r>
          </w:p>
        </w:tc>
        <w:tc>
          <w:tcPr>
            <w:tcW w:w="1076" w:type="dxa"/>
            <w:vAlign w:val="center"/>
          </w:tcPr>
          <w:p w14:paraId="35130883" w14:textId="77777777" w:rsidR="003239F7" w:rsidRPr="00C6449B" w:rsidRDefault="003239F7" w:rsidP="008C4924">
            <w:pPr>
              <w:pStyle w:val="TAC"/>
            </w:pPr>
            <w:r w:rsidRPr="00C6449B">
              <w:t>36896</w:t>
            </w:r>
          </w:p>
        </w:tc>
        <w:tc>
          <w:tcPr>
            <w:tcW w:w="1077" w:type="dxa"/>
            <w:vAlign w:val="center"/>
          </w:tcPr>
          <w:p w14:paraId="363A6C1F" w14:textId="77777777" w:rsidR="003239F7" w:rsidRPr="00C6449B" w:rsidRDefault="003239F7" w:rsidP="008C4924">
            <w:pPr>
              <w:pStyle w:val="TAC"/>
            </w:pPr>
            <w:r w:rsidRPr="00C6449B">
              <w:t>73776</w:t>
            </w:r>
          </w:p>
        </w:tc>
        <w:tc>
          <w:tcPr>
            <w:tcW w:w="1076" w:type="dxa"/>
            <w:vAlign w:val="center"/>
          </w:tcPr>
          <w:p w14:paraId="7A52B5A1" w14:textId="77777777" w:rsidR="003239F7" w:rsidRPr="00C6449B" w:rsidRDefault="003239F7" w:rsidP="008C4924">
            <w:pPr>
              <w:pStyle w:val="TAC"/>
            </w:pPr>
            <w:r w:rsidRPr="00C6449B">
              <w:t>17928</w:t>
            </w:r>
          </w:p>
        </w:tc>
        <w:tc>
          <w:tcPr>
            <w:tcW w:w="1077" w:type="dxa"/>
            <w:vAlign w:val="center"/>
          </w:tcPr>
          <w:p w14:paraId="520ECF8F" w14:textId="77777777" w:rsidR="003239F7" w:rsidRPr="00C6449B" w:rsidRDefault="003239F7" w:rsidP="008C4924">
            <w:pPr>
              <w:pStyle w:val="TAC"/>
            </w:pPr>
            <w:r w:rsidRPr="00C6449B">
              <w:t>36896</w:t>
            </w:r>
          </w:p>
        </w:tc>
        <w:tc>
          <w:tcPr>
            <w:tcW w:w="1077" w:type="dxa"/>
            <w:vAlign w:val="center"/>
          </w:tcPr>
          <w:p w14:paraId="1D3D7459" w14:textId="77777777" w:rsidR="003239F7" w:rsidRPr="00C6449B" w:rsidRDefault="003239F7" w:rsidP="008C4924">
            <w:pPr>
              <w:pStyle w:val="TAC"/>
            </w:pPr>
            <w:r w:rsidRPr="00C6449B">
              <w:t>73776</w:t>
            </w:r>
          </w:p>
        </w:tc>
      </w:tr>
      <w:tr w:rsidR="003239F7" w:rsidRPr="00C6449B" w14:paraId="478CD008" w14:textId="77777777" w:rsidTr="008C4924">
        <w:trPr>
          <w:jc w:val="center"/>
        </w:trPr>
        <w:tc>
          <w:tcPr>
            <w:tcW w:w="3950" w:type="dxa"/>
          </w:tcPr>
          <w:p w14:paraId="31CF84E1" w14:textId="77777777" w:rsidR="003239F7" w:rsidRPr="00C6449B" w:rsidRDefault="003239F7" w:rsidP="008C4924">
            <w:pPr>
              <w:pStyle w:val="TAC"/>
              <w:rPr>
                <w:szCs w:val="22"/>
              </w:rPr>
            </w:pPr>
            <w:r w:rsidRPr="00C6449B">
              <w:rPr>
                <w:szCs w:val="22"/>
              </w:rPr>
              <w:t>Transport block CRC (bits)</w:t>
            </w:r>
          </w:p>
        </w:tc>
        <w:tc>
          <w:tcPr>
            <w:tcW w:w="1076" w:type="dxa"/>
          </w:tcPr>
          <w:p w14:paraId="0129801D" w14:textId="77777777" w:rsidR="003239F7" w:rsidRPr="00C6449B" w:rsidRDefault="003239F7" w:rsidP="008C4924">
            <w:pPr>
              <w:pStyle w:val="TAC"/>
            </w:pPr>
            <w:r w:rsidRPr="00C6449B">
              <w:rPr>
                <w:szCs w:val="18"/>
              </w:rPr>
              <w:t>24</w:t>
            </w:r>
          </w:p>
        </w:tc>
        <w:tc>
          <w:tcPr>
            <w:tcW w:w="1077" w:type="dxa"/>
          </w:tcPr>
          <w:p w14:paraId="302479E1" w14:textId="77777777" w:rsidR="003239F7" w:rsidRPr="00C6449B" w:rsidRDefault="003239F7" w:rsidP="008C4924">
            <w:pPr>
              <w:pStyle w:val="TAC"/>
            </w:pPr>
            <w:r w:rsidRPr="00C6449B">
              <w:rPr>
                <w:szCs w:val="18"/>
              </w:rPr>
              <w:t>24</w:t>
            </w:r>
          </w:p>
        </w:tc>
        <w:tc>
          <w:tcPr>
            <w:tcW w:w="1076" w:type="dxa"/>
          </w:tcPr>
          <w:p w14:paraId="02648010" w14:textId="77777777" w:rsidR="003239F7" w:rsidRPr="00C6449B" w:rsidRDefault="003239F7" w:rsidP="008C4924">
            <w:pPr>
              <w:pStyle w:val="TAC"/>
            </w:pPr>
            <w:r w:rsidRPr="00C6449B">
              <w:rPr>
                <w:szCs w:val="18"/>
              </w:rPr>
              <w:t>24</w:t>
            </w:r>
          </w:p>
        </w:tc>
        <w:tc>
          <w:tcPr>
            <w:tcW w:w="1077" w:type="dxa"/>
          </w:tcPr>
          <w:p w14:paraId="6491A430" w14:textId="77777777" w:rsidR="003239F7" w:rsidRPr="00C6449B" w:rsidRDefault="003239F7" w:rsidP="008C4924">
            <w:pPr>
              <w:pStyle w:val="TAC"/>
            </w:pPr>
            <w:r w:rsidRPr="00C6449B">
              <w:rPr>
                <w:szCs w:val="18"/>
              </w:rPr>
              <w:t>24</w:t>
            </w:r>
          </w:p>
        </w:tc>
        <w:tc>
          <w:tcPr>
            <w:tcW w:w="1077" w:type="dxa"/>
          </w:tcPr>
          <w:p w14:paraId="4254BABE" w14:textId="77777777" w:rsidR="003239F7" w:rsidRPr="00C6449B" w:rsidRDefault="003239F7" w:rsidP="008C4924">
            <w:pPr>
              <w:pStyle w:val="TAC"/>
            </w:pPr>
            <w:r w:rsidRPr="00C6449B">
              <w:rPr>
                <w:szCs w:val="18"/>
              </w:rPr>
              <w:t>24</w:t>
            </w:r>
          </w:p>
        </w:tc>
      </w:tr>
      <w:tr w:rsidR="003239F7" w:rsidRPr="00C6449B" w14:paraId="5BDA62D0" w14:textId="77777777" w:rsidTr="008C4924">
        <w:trPr>
          <w:jc w:val="center"/>
        </w:trPr>
        <w:tc>
          <w:tcPr>
            <w:tcW w:w="3950" w:type="dxa"/>
          </w:tcPr>
          <w:p w14:paraId="0015A7EA" w14:textId="77777777" w:rsidR="003239F7" w:rsidRPr="00C6449B" w:rsidRDefault="003239F7" w:rsidP="008C4924">
            <w:pPr>
              <w:pStyle w:val="TAC"/>
            </w:pPr>
            <w:r w:rsidRPr="00C6449B">
              <w:t>Code block CRC size (bits)</w:t>
            </w:r>
          </w:p>
        </w:tc>
        <w:tc>
          <w:tcPr>
            <w:tcW w:w="1076" w:type="dxa"/>
          </w:tcPr>
          <w:p w14:paraId="59D769CA" w14:textId="77777777" w:rsidR="003239F7" w:rsidRPr="00C6449B" w:rsidRDefault="003239F7" w:rsidP="008C4924">
            <w:pPr>
              <w:pStyle w:val="TAC"/>
            </w:pPr>
            <w:r w:rsidRPr="00C6449B">
              <w:rPr>
                <w:szCs w:val="18"/>
              </w:rPr>
              <w:t>24</w:t>
            </w:r>
          </w:p>
        </w:tc>
        <w:tc>
          <w:tcPr>
            <w:tcW w:w="1077" w:type="dxa"/>
          </w:tcPr>
          <w:p w14:paraId="3802438D" w14:textId="77777777" w:rsidR="003239F7" w:rsidRPr="00C6449B" w:rsidRDefault="003239F7" w:rsidP="008C4924">
            <w:pPr>
              <w:pStyle w:val="TAC"/>
            </w:pPr>
            <w:r w:rsidRPr="00C6449B">
              <w:rPr>
                <w:szCs w:val="18"/>
              </w:rPr>
              <w:t>24</w:t>
            </w:r>
          </w:p>
        </w:tc>
        <w:tc>
          <w:tcPr>
            <w:tcW w:w="1076" w:type="dxa"/>
          </w:tcPr>
          <w:p w14:paraId="49E63F2E" w14:textId="77777777" w:rsidR="003239F7" w:rsidRPr="00C6449B" w:rsidRDefault="003239F7" w:rsidP="008C4924">
            <w:pPr>
              <w:pStyle w:val="TAC"/>
            </w:pPr>
            <w:r w:rsidRPr="00C6449B">
              <w:rPr>
                <w:szCs w:val="18"/>
              </w:rPr>
              <w:t>24</w:t>
            </w:r>
          </w:p>
        </w:tc>
        <w:tc>
          <w:tcPr>
            <w:tcW w:w="1077" w:type="dxa"/>
          </w:tcPr>
          <w:p w14:paraId="2112A214" w14:textId="77777777" w:rsidR="003239F7" w:rsidRPr="00C6449B" w:rsidRDefault="003239F7" w:rsidP="008C4924">
            <w:pPr>
              <w:pStyle w:val="TAC"/>
            </w:pPr>
            <w:r w:rsidRPr="00C6449B">
              <w:rPr>
                <w:szCs w:val="18"/>
              </w:rPr>
              <w:t>24</w:t>
            </w:r>
          </w:p>
        </w:tc>
        <w:tc>
          <w:tcPr>
            <w:tcW w:w="1077" w:type="dxa"/>
          </w:tcPr>
          <w:p w14:paraId="62E08EFD" w14:textId="77777777" w:rsidR="003239F7" w:rsidRPr="00C6449B" w:rsidRDefault="003239F7" w:rsidP="008C4924">
            <w:pPr>
              <w:pStyle w:val="TAC"/>
            </w:pPr>
            <w:r w:rsidRPr="00C6449B">
              <w:rPr>
                <w:szCs w:val="18"/>
              </w:rPr>
              <w:t>24</w:t>
            </w:r>
          </w:p>
        </w:tc>
      </w:tr>
      <w:tr w:rsidR="003239F7" w:rsidRPr="00C6449B" w14:paraId="6240D60D" w14:textId="77777777" w:rsidTr="008C4924">
        <w:trPr>
          <w:jc w:val="center"/>
        </w:trPr>
        <w:tc>
          <w:tcPr>
            <w:tcW w:w="3950" w:type="dxa"/>
          </w:tcPr>
          <w:p w14:paraId="640DBCC6" w14:textId="77777777" w:rsidR="003239F7" w:rsidRPr="00C6449B" w:rsidRDefault="003239F7" w:rsidP="008C4924">
            <w:pPr>
              <w:pStyle w:val="TAC"/>
            </w:pPr>
            <w:r w:rsidRPr="00C6449B">
              <w:t>Number of code blocks - C</w:t>
            </w:r>
          </w:p>
        </w:tc>
        <w:tc>
          <w:tcPr>
            <w:tcW w:w="1076" w:type="dxa"/>
            <w:vAlign w:val="center"/>
          </w:tcPr>
          <w:p w14:paraId="7E0FD164" w14:textId="77777777" w:rsidR="003239F7" w:rsidRPr="00C6449B" w:rsidRDefault="003239F7" w:rsidP="008C4924">
            <w:pPr>
              <w:pStyle w:val="TAC"/>
            </w:pPr>
            <w:r w:rsidRPr="00C6449B">
              <w:t>5</w:t>
            </w:r>
          </w:p>
        </w:tc>
        <w:tc>
          <w:tcPr>
            <w:tcW w:w="1077" w:type="dxa"/>
            <w:vAlign w:val="center"/>
          </w:tcPr>
          <w:p w14:paraId="3FE0E4E3" w14:textId="77777777" w:rsidR="003239F7" w:rsidRPr="00C6449B" w:rsidRDefault="003239F7" w:rsidP="008C4924">
            <w:pPr>
              <w:pStyle w:val="TAC"/>
            </w:pPr>
            <w:r w:rsidRPr="00C6449B">
              <w:t>9</w:t>
            </w:r>
          </w:p>
        </w:tc>
        <w:tc>
          <w:tcPr>
            <w:tcW w:w="1076" w:type="dxa"/>
          </w:tcPr>
          <w:p w14:paraId="31B9A02C" w14:textId="77777777" w:rsidR="003239F7" w:rsidRPr="00C6449B" w:rsidRDefault="003239F7" w:rsidP="008C4924">
            <w:pPr>
              <w:pStyle w:val="TAC"/>
            </w:pPr>
            <w:r w:rsidRPr="00C6449B">
              <w:rPr>
                <w:szCs w:val="18"/>
              </w:rPr>
              <w:t>3</w:t>
            </w:r>
          </w:p>
        </w:tc>
        <w:tc>
          <w:tcPr>
            <w:tcW w:w="1077" w:type="dxa"/>
            <w:vAlign w:val="center"/>
          </w:tcPr>
          <w:p w14:paraId="39428B4E" w14:textId="77777777" w:rsidR="003239F7" w:rsidRPr="00C6449B" w:rsidRDefault="003239F7" w:rsidP="008C4924">
            <w:pPr>
              <w:pStyle w:val="TAC"/>
            </w:pPr>
            <w:r w:rsidRPr="00C6449B">
              <w:t>5</w:t>
            </w:r>
          </w:p>
        </w:tc>
        <w:tc>
          <w:tcPr>
            <w:tcW w:w="1077" w:type="dxa"/>
            <w:vAlign w:val="center"/>
          </w:tcPr>
          <w:p w14:paraId="48E70893" w14:textId="77777777" w:rsidR="003239F7" w:rsidRPr="00C6449B" w:rsidRDefault="003239F7" w:rsidP="008C4924">
            <w:pPr>
              <w:pStyle w:val="TAC"/>
            </w:pPr>
            <w:r w:rsidRPr="00C6449B">
              <w:t>9</w:t>
            </w:r>
          </w:p>
        </w:tc>
      </w:tr>
      <w:tr w:rsidR="003239F7" w:rsidRPr="00C6449B" w14:paraId="17D63337" w14:textId="77777777" w:rsidTr="008C4924">
        <w:trPr>
          <w:jc w:val="center"/>
        </w:trPr>
        <w:tc>
          <w:tcPr>
            <w:tcW w:w="3950" w:type="dxa"/>
          </w:tcPr>
          <w:p w14:paraId="6C60AB14"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53900FDB" w14:textId="77777777" w:rsidR="003239F7" w:rsidRPr="00C6449B" w:rsidRDefault="003239F7" w:rsidP="008C4924">
            <w:pPr>
              <w:pStyle w:val="TAC"/>
            </w:pPr>
            <w:r w:rsidRPr="00C6449B">
              <w:rPr>
                <w:lang w:eastAsia="zh-CN"/>
              </w:rPr>
              <w:t>7408</w:t>
            </w:r>
          </w:p>
        </w:tc>
        <w:tc>
          <w:tcPr>
            <w:tcW w:w="1077" w:type="dxa"/>
            <w:vAlign w:val="center"/>
          </w:tcPr>
          <w:p w14:paraId="58BD2C7C" w14:textId="77777777" w:rsidR="003239F7" w:rsidRPr="00C6449B" w:rsidRDefault="003239F7" w:rsidP="008C4924">
            <w:pPr>
              <w:pStyle w:val="TAC"/>
            </w:pPr>
            <w:r w:rsidRPr="00C6449B">
              <w:rPr>
                <w:lang w:eastAsia="zh-CN"/>
              </w:rPr>
              <w:t>8224</w:t>
            </w:r>
          </w:p>
        </w:tc>
        <w:tc>
          <w:tcPr>
            <w:tcW w:w="1076" w:type="dxa"/>
            <w:vAlign w:val="center"/>
          </w:tcPr>
          <w:p w14:paraId="6C606869" w14:textId="77777777" w:rsidR="003239F7" w:rsidRPr="00C6449B" w:rsidRDefault="003239F7" w:rsidP="008C4924">
            <w:pPr>
              <w:pStyle w:val="TAC"/>
            </w:pPr>
            <w:r w:rsidRPr="00C6449B">
              <w:rPr>
                <w:lang w:eastAsia="zh-CN"/>
              </w:rPr>
              <w:t>6008</w:t>
            </w:r>
          </w:p>
        </w:tc>
        <w:tc>
          <w:tcPr>
            <w:tcW w:w="1077" w:type="dxa"/>
            <w:vAlign w:val="center"/>
          </w:tcPr>
          <w:p w14:paraId="49927C67" w14:textId="77777777" w:rsidR="003239F7" w:rsidRPr="00C6449B" w:rsidRDefault="003239F7" w:rsidP="008C4924">
            <w:pPr>
              <w:pStyle w:val="TAC"/>
            </w:pPr>
            <w:r w:rsidRPr="00C6449B">
              <w:rPr>
                <w:lang w:eastAsia="zh-CN"/>
              </w:rPr>
              <w:t>7408</w:t>
            </w:r>
          </w:p>
        </w:tc>
        <w:tc>
          <w:tcPr>
            <w:tcW w:w="1077" w:type="dxa"/>
            <w:vAlign w:val="center"/>
          </w:tcPr>
          <w:p w14:paraId="13BB69CA" w14:textId="77777777" w:rsidR="003239F7" w:rsidRPr="00C6449B" w:rsidRDefault="003239F7" w:rsidP="008C4924">
            <w:pPr>
              <w:pStyle w:val="TAC"/>
            </w:pPr>
            <w:r w:rsidRPr="00C6449B">
              <w:rPr>
                <w:lang w:eastAsia="zh-CN"/>
              </w:rPr>
              <w:t>8224</w:t>
            </w:r>
          </w:p>
        </w:tc>
      </w:tr>
      <w:tr w:rsidR="003239F7" w:rsidRPr="00C6449B" w14:paraId="1F7757D1" w14:textId="77777777" w:rsidTr="008C4924">
        <w:trPr>
          <w:jc w:val="center"/>
        </w:trPr>
        <w:tc>
          <w:tcPr>
            <w:tcW w:w="3950" w:type="dxa"/>
          </w:tcPr>
          <w:p w14:paraId="0F778DBD"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78854D72" w14:textId="77777777" w:rsidR="003239F7" w:rsidRPr="00C6449B" w:rsidRDefault="003239F7" w:rsidP="008C4924">
            <w:pPr>
              <w:pStyle w:val="TAC"/>
            </w:pPr>
            <w:r w:rsidRPr="00C6449B">
              <w:t>57024</w:t>
            </w:r>
          </w:p>
        </w:tc>
        <w:tc>
          <w:tcPr>
            <w:tcW w:w="1077" w:type="dxa"/>
            <w:vAlign w:val="center"/>
          </w:tcPr>
          <w:p w14:paraId="2CF8FAB0" w14:textId="77777777" w:rsidR="003239F7" w:rsidRPr="00C6449B" w:rsidRDefault="003239F7" w:rsidP="008C4924">
            <w:pPr>
              <w:pStyle w:val="TAC"/>
            </w:pPr>
            <w:r w:rsidRPr="00C6449B">
              <w:t>114048</w:t>
            </w:r>
          </w:p>
        </w:tc>
        <w:tc>
          <w:tcPr>
            <w:tcW w:w="1076" w:type="dxa"/>
            <w:vAlign w:val="center"/>
          </w:tcPr>
          <w:p w14:paraId="66B5F78B" w14:textId="77777777" w:rsidR="003239F7" w:rsidRPr="00C6449B" w:rsidRDefault="003239F7" w:rsidP="008C4924">
            <w:pPr>
              <w:pStyle w:val="TAC"/>
            </w:pPr>
            <w:r w:rsidRPr="00C6449B">
              <w:t>27648</w:t>
            </w:r>
          </w:p>
        </w:tc>
        <w:tc>
          <w:tcPr>
            <w:tcW w:w="1077" w:type="dxa"/>
            <w:vAlign w:val="center"/>
          </w:tcPr>
          <w:p w14:paraId="6DE685E1" w14:textId="77777777" w:rsidR="003239F7" w:rsidRPr="00C6449B" w:rsidRDefault="003239F7" w:rsidP="008C4924">
            <w:pPr>
              <w:pStyle w:val="TAC"/>
            </w:pPr>
            <w:r w:rsidRPr="00C6449B">
              <w:t>57024</w:t>
            </w:r>
          </w:p>
        </w:tc>
        <w:tc>
          <w:tcPr>
            <w:tcW w:w="1077" w:type="dxa"/>
            <w:vAlign w:val="center"/>
          </w:tcPr>
          <w:p w14:paraId="3FAB08A4" w14:textId="77777777" w:rsidR="003239F7" w:rsidRPr="00C6449B" w:rsidRDefault="003239F7" w:rsidP="008C4924">
            <w:pPr>
              <w:pStyle w:val="TAC"/>
            </w:pPr>
            <w:r w:rsidRPr="00C6449B">
              <w:t>114048</w:t>
            </w:r>
          </w:p>
        </w:tc>
      </w:tr>
      <w:tr w:rsidR="003239F7" w:rsidRPr="00C6449B" w14:paraId="7FFE4A04" w14:textId="77777777" w:rsidTr="008C4924">
        <w:trPr>
          <w:jc w:val="center"/>
        </w:trPr>
        <w:tc>
          <w:tcPr>
            <w:tcW w:w="3950" w:type="dxa"/>
          </w:tcPr>
          <w:p w14:paraId="4070B768"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3F38D963" w14:textId="77777777" w:rsidR="003239F7" w:rsidRPr="00C6449B" w:rsidRDefault="003239F7" w:rsidP="008C4924">
            <w:pPr>
              <w:pStyle w:val="TAC"/>
            </w:pPr>
            <w:r>
              <w:rPr>
                <w:rFonts w:hint="eastAsia"/>
                <w:lang w:eastAsia="zh-CN"/>
              </w:rPr>
              <w:t>5</w:t>
            </w:r>
            <w:r>
              <w:rPr>
                <w:lang w:eastAsia="zh-CN"/>
              </w:rPr>
              <w:t>4648</w:t>
            </w:r>
          </w:p>
        </w:tc>
        <w:tc>
          <w:tcPr>
            <w:tcW w:w="1077" w:type="dxa"/>
            <w:vAlign w:val="center"/>
          </w:tcPr>
          <w:p w14:paraId="02F8852F" w14:textId="77777777" w:rsidR="003239F7" w:rsidRPr="00C6449B" w:rsidRDefault="003239F7" w:rsidP="008C4924">
            <w:pPr>
              <w:pStyle w:val="TAC"/>
            </w:pPr>
            <w:r>
              <w:rPr>
                <w:rFonts w:hint="eastAsia"/>
                <w:lang w:eastAsia="zh-CN"/>
              </w:rPr>
              <w:t>1</w:t>
            </w:r>
            <w:r>
              <w:rPr>
                <w:lang w:eastAsia="zh-CN"/>
              </w:rPr>
              <w:t>09296</w:t>
            </w:r>
          </w:p>
        </w:tc>
        <w:tc>
          <w:tcPr>
            <w:tcW w:w="1076" w:type="dxa"/>
            <w:vAlign w:val="center"/>
          </w:tcPr>
          <w:p w14:paraId="131A03DD" w14:textId="77777777" w:rsidR="003239F7" w:rsidRPr="00C6449B" w:rsidRDefault="003239F7" w:rsidP="008C4924">
            <w:pPr>
              <w:pStyle w:val="TAC"/>
            </w:pPr>
            <w:r>
              <w:rPr>
                <w:rFonts w:hint="eastAsia"/>
                <w:lang w:eastAsia="zh-CN"/>
              </w:rPr>
              <w:t>2</w:t>
            </w:r>
            <w:r>
              <w:rPr>
                <w:lang w:eastAsia="zh-CN"/>
              </w:rPr>
              <w:t>6496</w:t>
            </w:r>
          </w:p>
        </w:tc>
        <w:tc>
          <w:tcPr>
            <w:tcW w:w="1077" w:type="dxa"/>
            <w:vAlign w:val="center"/>
          </w:tcPr>
          <w:p w14:paraId="6812FA12" w14:textId="77777777" w:rsidR="003239F7" w:rsidRPr="00C6449B" w:rsidRDefault="003239F7" w:rsidP="008C4924">
            <w:pPr>
              <w:pStyle w:val="TAC"/>
            </w:pPr>
            <w:r>
              <w:rPr>
                <w:rFonts w:hint="eastAsia"/>
                <w:lang w:eastAsia="zh-CN"/>
              </w:rPr>
              <w:t>5</w:t>
            </w:r>
            <w:r>
              <w:rPr>
                <w:lang w:eastAsia="zh-CN"/>
              </w:rPr>
              <w:t>4648</w:t>
            </w:r>
          </w:p>
        </w:tc>
        <w:tc>
          <w:tcPr>
            <w:tcW w:w="1077" w:type="dxa"/>
            <w:vAlign w:val="center"/>
          </w:tcPr>
          <w:p w14:paraId="3B106BA4" w14:textId="77777777" w:rsidR="003239F7" w:rsidRPr="00C6449B" w:rsidRDefault="003239F7" w:rsidP="008C4924">
            <w:pPr>
              <w:pStyle w:val="TAC"/>
            </w:pPr>
            <w:r>
              <w:rPr>
                <w:rFonts w:hint="eastAsia"/>
                <w:lang w:eastAsia="zh-CN"/>
              </w:rPr>
              <w:t>1</w:t>
            </w:r>
            <w:r>
              <w:rPr>
                <w:lang w:eastAsia="zh-CN"/>
              </w:rPr>
              <w:t>09296</w:t>
            </w:r>
          </w:p>
        </w:tc>
      </w:tr>
      <w:tr w:rsidR="003239F7" w:rsidRPr="00C6449B" w14:paraId="5AB85F75" w14:textId="77777777" w:rsidTr="008C4924">
        <w:trPr>
          <w:jc w:val="center"/>
        </w:trPr>
        <w:tc>
          <w:tcPr>
            <w:tcW w:w="3950" w:type="dxa"/>
          </w:tcPr>
          <w:p w14:paraId="596A7AAE"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64F14F88" w14:textId="77777777" w:rsidR="003239F7" w:rsidRPr="00C6449B" w:rsidRDefault="003239F7" w:rsidP="008C4924">
            <w:pPr>
              <w:pStyle w:val="TAC"/>
            </w:pPr>
            <w:r w:rsidRPr="00C6449B">
              <w:t>14256</w:t>
            </w:r>
          </w:p>
        </w:tc>
        <w:tc>
          <w:tcPr>
            <w:tcW w:w="1077" w:type="dxa"/>
            <w:vAlign w:val="center"/>
          </w:tcPr>
          <w:p w14:paraId="18850AF2" w14:textId="77777777" w:rsidR="003239F7" w:rsidRPr="00C6449B" w:rsidRDefault="003239F7" w:rsidP="008C4924">
            <w:pPr>
              <w:pStyle w:val="TAC"/>
            </w:pPr>
            <w:r w:rsidRPr="00C6449B">
              <w:t>28512</w:t>
            </w:r>
          </w:p>
        </w:tc>
        <w:tc>
          <w:tcPr>
            <w:tcW w:w="1076" w:type="dxa"/>
            <w:vAlign w:val="center"/>
          </w:tcPr>
          <w:p w14:paraId="4301A707" w14:textId="77777777" w:rsidR="003239F7" w:rsidRPr="00C6449B" w:rsidRDefault="003239F7" w:rsidP="008C4924">
            <w:pPr>
              <w:pStyle w:val="TAC"/>
            </w:pPr>
            <w:r w:rsidRPr="00C6449B">
              <w:t>6912</w:t>
            </w:r>
          </w:p>
        </w:tc>
        <w:tc>
          <w:tcPr>
            <w:tcW w:w="1077" w:type="dxa"/>
            <w:vAlign w:val="center"/>
          </w:tcPr>
          <w:p w14:paraId="31718B77" w14:textId="77777777" w:rsidR="003239F7" w:rsidRPr="00C6449B" w:rsidRDefault="003239F7" w:rsidP="008C4924">
            <w:pPr>
              <w:pStyle w:val="TAC"/>
            </w:pPr>
            <w:r w:rsidRPr="00C6449B">
              <w:t>14256</w:t>
            </w:r>
          </w:p>
        </w:tc>
        <w:tc>
          <w:tcPr>
            <w:tcW w:w="1077" w:type="dxa"/>
            <w:vAlign w:val="center"/>
          </w:tcPr>
          <w:p w14:paraId="6C00187D" w14:textId="77777777" w:rsidR="003239F7" w:rsidRPr="00C6449B" w:rsidRDefault="003239F7" w:rsidP="008C4924">
            <w:pPr>
              <w:pStyle w:val="TAC"/>
            </w:pPr>
            <w:r w:rsidRPr="00C6449B">
              <w:t>28512</w:t>
            </w:r>
          </w:p>
        </w:tc>
      </w:tr>
      <w:tr w:rsidR="003239F7" w:rsidRPr="00C6449B" w14:paraId="4E3476E3" w14:textId="77777777" w:rsidTr="008C4924">
        <w:trPr>
          <w:jc w:val="center"/>
        </w:trPr>
        <w:tc>
          <w:tcPr>
            <w:tcW w:w="3950" w:type="dxa"/>
          </w:tcPr>
          <w:p w14:paraId="6E32E2A5"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312DB74C" w14:textId="77777777" w:rsidR="003239F7" w:rsidRPr="00C6449B" w:rsidRDefault="003239F7" w:rsidP="008C4924">
            <w:pPr>
              <w:pStyle w:val="TAC"/>
            </w:pPr>
            <w:r>
              <w:t>13662</w:t>
            </w:r>
          </w:p>
        </w:tc>
        <w:tc>
          <w:tcPr>
            <w:tcW w:w="1077" w:type="dxa"/>
            <w:vAlign w:val="center"/>
          </w:tcPr>
          <w:p w14:paraId="41DDB30E" w14:textId="77777777" w:rsidR="003239F7" w:rsidRPr="00C6449B" w:rsidRDefault="003239F7" w:rsidP="008C4924">
            <w:pPr>
              <w:pStyle w:val="TAC"/>
            </w:pPr>
            <w:r>
              <w:rPr>
                <w:rFonts w:hint="eastAsia"/>
                <w:lang w:eastAsia="zh-CN"/>
              </w:rPr>
              <w:t>2</w:t>
            </w:r>
            <w:r>
              <w:rPr>
                <w:lang w:eastAsia="zh-CN"/>
              </w:rPr>
              <w:t>7324</w:t>
            </w:r>
          </w:p>
        </w:tc>
        <w:tc>
          <w:tcPr>
            <w:tcW w:w="1076" w:type="dxa"/>
            <w:vAlign w:val="center"/>
          </w:tcPr>
          <w:p w14:paraId="712AEEC2" w14:textId="77777777" w:rsidR="003239F7" w:rsidRPr="00C6449B" w:rsidRDefault="003239F7" w:rsidP="008C4924">
            <w:pPr>
              <w:pStyle w:val="TAC"/>
            </w:pPr>
            <w:r>
              <w:rPr>
                <w:rFonts w:hint="eastAsia"/>
                <w:lang w:eastAsia="zh-CN"/>
              </w:rPr>
              <w:t>6</w:t>
            </w:r>
            <w:r>
              <w:rPr>
                <w:lang w:eastAsia="zh-CN"/>
              </w:rPr>
              <w:t>624</w:t>
            </w:r>
          </w:p>
        </w:tc>
        <w:tc>
          <w:tcPr>
            <w:tcW w:w="1077" w:type="dxa"/>
            <w:vAlign w:val="center"/>
          </w:tcPr>
          <w:p w14:paraId="17167E0B" w14:textId="77777777" w:rsidR="003239F7" w:rsidRPr="00C6449B" w:rsidRDefault="003239F7" w:rsidP="008C4924">
            <w:pPr>
              <w:pStyle w:val="TAC"/>
            </w:pPr>
            <w:r>
              <w:rPr>
                <w:rFonts w:hint="eastAsia"/>
                <w:lang w:eastAsia="zh-CN"/>
              </w:rPr>
              <w:t>1</w:t>
            </w:r>
            <w:r>
              <w:rPr>
                <w:lang w:eastAsia="zh-CN"/>
              </w:rPr>
              <w:t>3662</w:t>
            </w:r>
          </w:p>
        </w:tc>
        <w:tc>
          <w:tcPr>
            <w:tcW w:w="1077" w:type="dxa"/>
            <w:vAlign w:val="center"/>
          </w:tcPr>
          <w:p w14:paraId="54EE1F52" w14:textId="77777777" w:rsidR="003239F7" w:rsidRPr="00C6449B" w:rsidRDefault="003239F7" w:rsidP="008C4924">
            <w:pPr>
              <w:pStyle w:val="TAC"/>
            </w:pPr>
            <w:r>
              <w:rPr>
                <w:rFonts w:hint="eastAsia"/>
                <w:lang w:eastAsia="zh-CN"/>
              </w:rPr>
              <w:t>2</w:t>
            </w:r>
            <w:r>
              <w:rPr>
                <w:lang w:eastAsia="zh-CN"/>
              </w:rPr>
              <w:t>7324</w:t>
            </w:r>
          </w:p>
        </w:tc>
      </w:tr>
      <w:tr w:rsidR="003239F7" w:rsidRPr="00C6449B" w14:paraId="695D6E36" w14:textId="77777777" w:rsidTr="008C4924">
        <w:trPr>
          <w:jc w:val="center"/>
        </w:trPr>
        <w:tc>
          <w:tcPr>
            <w:tcW w:w="9333" w:type="dxa"/>
            <w:gridSpan w:val="6"/>
          </w:tcPr>
          <w:p w14:paraId="4DC1C419"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74" w:author="Michal Szydelko, Huawei" w:date="2021-10-14T17:06:00Z">
              <w:r w:rsidRPr="00C6449B" w:rsidDel="00CE537E">
                <w:delText>38.211 [5]</w:delText>
              </w:r>
            </w:del>
            <w:ins w:id="275" w:author="Michal Szydelko, Huawei" w:date="2021-10-14T17:06:00Z">
              <w:r>
                <w:t>38.211 [9]</w:t>
              </w:r>
            </w:ins>
            <w:r w:rsidRPr="00C6449B">
              <w:t>.</w:t>
            </w:r>
          </w:p>
          <w:p w14:paraId="1D8CC08F"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3BC400BF" w14:textId="77777777" w:rsidR="003239F7" w:rsidRPr="00C6449B" w:rsidRDefault="003239F7" w:rsidP="008C4924">
            <w:pPr>
              <w:pStyle w:val="TAN"/>
              <w:rPr>
                <w:lang w:eastAsia="zh-CN"/>
              </w:rPr>
            </w:pPr>
            <w:r w:rsidRPr="002D6919">
              <w:t>NOTE 3:</w:t>
            </w:r>
            <w:r w:rsidRPr="00C6449B">
              <w:tab/>
            </w:r>
            <w:r w:rsidRPr="002D6919">
              <w:t>PT-RS configuration</w:t>
            </w:r>
            <w:r w:rsidRPr="002D6919">
              <w:rPr>
                <w:lang w:val="en-US" w:eastAsia="zh-CN"/>
              </w:rPr>
              <w:t xml:space="preserve"> </w:t>
            </w:r>
            <w:r w:rsidRPr="00A14530">
              <w:rPr>
                <w:i/>
                <w:lang w:val="en-US" w:eastAsia="zh-CN"/>
              </w:rPr>
              <w:t>K</w:t>
            </w:r>
            <w:r w:rsidRPr="00A14530">
              <w:rPr>
                <w:i/>
                <w:vertAlign w:val="subscript"/>
                <w:lang w:val="en-US" w:eastAsia="zh-CN"/>
              </w:rPr>
              <w:t>PT-RS</w:t>
            </w:r>
            <w:r w:rsidRPr="00A14530">
              <w:rPr>
                <w:i/>
                <w:lang w:val="en-US" w:eastAsia="zh-CN"/>
              </w:rPr>
              <w:t xml:space="preserve"> =2, L</w:t>
            </w:r>
            <w:r w:rsidRPr="00A14530">
              <w:rPr>
                <w:i/>
                <w:vertAlign w:val="subscript"/>
                <w:lang w:val="en-US" w:eastAsia="zh-CN"/>
              </w:rPr>
              <w:t>PT-RS</w:t>
            </w:r>
            <w:r w:rsidRPr="00A14530">
              <w:rPr>
                <w:i/>
                <w:lang w:val="en-US" w:eastAsia="zh-CN"/>
              </w:rPr>
              <w:t xml:space="preserve"> =1</w:t>
            </w:r>
            <w:r w:rsidRPr="00A14530">
              <w:rPr>
                <w:iCs/>
                <w:lang w:val="en-US" w:eastAsia="zh-CN"/>
              </w:rPr>
              <w:t>.</w:t>
            </w:r>
          </w:p>
        </w:tc>
      </w:tr>
    </w:tbl>
    <w:p w14:paraId="4059EAC1" w14:textId="77777777" w:rsidR="003239F7" w:rsidRPr="00C6449B" w:rsidRDefault="003239F7" w:rsidP="003239F7">
      <w:pPr>
        <w:rPr>
          <w:noProof/>
          <w:lang w:eastAsia="zh-CN"/>
        </w:rPr>
      </w:pPr>
    </w:p>
    <w:p w14:paraId="548FBF7C" w14:textId="77777777" w:rsidR="003239F7" w:rsidRPr="00C6449B" w:rsidRDefault="003239F7" w:rsidP="003239F7">
      <w:pPr>
        <w:pStyle w:val="TH"/>
        <w:rPr>
          <w:lang w:eastAsia="zh-CN"/>
        </w:rPr>
      </w:pPr>
      <w:r w:rsidRPr="00C6449B">
        <w:rPr>
          <w:rFonts w:eastAsia="Malgun Gothic"/>
        </w:rPr>
        <w:t>Table A.</w:t>
      </w:r>
      <w:r w:rsidRPr="00C6449B">
        <w:rPr>
          <w:lang w:eastAsia="zh-CN"/>
        </w:rPr>
        <w:t>4</w:t>
      </w:r>
      <w:r w:rsidRPr="00C6449B">
        <w:rPr>
          <w:rFonts w:eastAsia="Malgun Gothic"/>
        </w:rPr>
        <w:t>-</w:t>
      </w:r>
      <w:r w:rsidRPr="00C6449B">
        <w:rPr>
          <w:lang w:eastAsia="zh-CN"/>
        </w:rPr>
        <w:t>7</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14876BFC" w14:textId="77777777" w:rsidTr="008C4924">
        <w:trPr>
          <w:jc w:val="center"/>
        </w:trPr>
        <w:tc>
          <w:tcPr>
            <w:tcW w:w="3950" w:type="dxa"/>
          </w:tcPr>
          <w:p w14:paraId="29B1DBEE" w14:textId="77777777" w:rsidR="003239F7" w:rsidRPr="00C6449B" w:rsidRDefault="003239F7" w:rsidP="008C4924">
            <w:pPr>
              <w:pStyle w:val="TAH"/>
            </w:pPr>
            <w:r w:rsidRPr="00C6449B">
              <w:t>Reference channel</w:t>
            </w:r>
          </w:p>
        </w:tc>
        <w:tc>
          <w:tcPr>
            <w:tcW w:w="1076" w:type="dxa"/>
          </w:tcPr>
          <w:p w14:paraId="274EF1CF" w14:textId="77777777" w:rsidR="003239F7" w:rsidRPr="00C6449B" w:rsidRDefault="003239F7" w:rsidP="008C4924">
            <w:pPr>
              <w:pStyle w:val="TAH"/>
            </w:pPr>
            <w:r w:rsidRPr="00C6449B">
              <w:rPr>
                <w:lang w:eastAsia="zh-CN"/>
              </w:rPr>
              <w:t>G-FR2-A4-11</w:t>
            </w:r>
          </w:p>
        </w:tc>
        <w:tc>
          <w:tcPr>
            <w:tcW w:w="1077" w:type="dxa"/>
          </w:tcPr>
          <w:p w14:paraId="1A9F5C75" w14:textId="77777777" w:rsidR="003239F7" w:rsidRPr="00C6449B" w:rsidRDefault="003239F7" w:rsidP="008C4924">
            <w:pPr>
              <w:pStyle w:val="TAH"/>
            </w:pPr>
            <w:r w:rsidRPr="00C6449B">
              <w:rPr>
                <w:lang w:eastAsia="zh-CN"/>
              </w:rPr>
              <w:t>G-FR2-A4-12</w:t>
            </w:r>
          </w:p>
        </w:tc>
        <w:tc>
          <w:tcPr>
            <w:tcW w:w="1076" w:type="dxa"/>
          </w:tcPr>
          <w:p w14:paraId="6EAAA834" w14:textId="77777777" w:rsidR="003239F7" w:rsidRPr="00C6449B" w:rsidRDefault="003239F7" w:rsidP="008C4924">
            <w:pPr>
              <w:pStyle w:val="TAH"/>
            </w:pPr>
            <w:r w:rsidRPr="00C6449B">
              <w:rPr>
                <w:lang w:eastAsia="zh-CN"/>
              </w:rPr>
              <w:t>G-FR2-A4-13</w:t>
            </w:r>
            <w:r>
              <w:rPr>
                <w:lang w:eastAsia="zh-CN"/>
              </w:rPr>
              <w:t xml:space="preserve"> (Note 3)</w:t>
            </w:r>
          </w:p>
        </w:tc>
        <w:tc>
          <w:tcPr>
            <w:tcW w:w="1077" w:type="dxa"/>
          </w:tcPr>
          <w:p w14:paraId="2403B978" w14:textId="77777777" w:rsidR="003239F7" w:rsidRPr="00C6449B" w:rsidRDefault="003239F7" w:rsidP="008C4924">
            <w:pPr>
              <w:pStyle w:val="TAH"/>
            </w:pPr>
            <w:r w:rsidRPr="00C6449B">
              <w:rPr>
                <w:lang w:eastAsia="zh-CN"/>
              </w:rPr>
              <w:t>G-FR2-A4-14</w:t>
            </w:r>
          </w:p>
        </w:tc>
        <w:tc>
          <w:tcPr>
            <w:tcW w:w="1077" w:type="dxa"/>
          </w:tcPr>
          <w:p w14:paraId="3DEEFDB2" w14:textId="77777777" w:rsidR="003239F7" w:rsidRPr="00C6449B" w:rsidRDefault="003239F7" w:rsidP="008C4924">
            <w:pPr>
              <w:pStyle w:val="TAH"/>
            </w:pPr>
            <w:r w:rsidRPr="00C6449B">
              <w:rPr>
                <w:lang w:eastAsia="zh-CN"/>
              </w:rPr>
              <w:t>G-FR2-A4-15</w:t>
            </w:r>
          </w:p>
        </w:tc>
      </w:tr>
      <w:tr w:rsidR="003239F7" w:rsidRPr="00C6449B" w14:paraId="76174278" w14:textId="77777777" w:rsidTr="008C4924">
        <w:trPr>
          <w:jc w:val="center"/>
        </w:trPr>
        <w:tc>
          <w:tcPr>
            <w:tcW w:w="3950" w:type="dxa"/>
          </w:tcPr>
          <w:p w14:paraId="2A465F9D"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68CEE54C" w14:textId="77777777" w:rsidR="003239F7" w:rsidRPr="00C6449B" w:rsidRDefault="003239F7" w:rsidP="008C4924">
            <w:pPr>
              <w:pStyle w:val="TAC"/>
              <w:rPr>
                <w:lang w:eastAsia="zh-CN"/>
              </w:rPr>
            </w:pPr>
            <w:r w:rsidRPr="00C6449B">
              <w:rPr>
                <w:lang w:eastAsia="zh-CN"/>
              </w:rPr>
              <w:t>60</w:t>
            </w:r>
          </w:p>
        </w:tc>
        <w:tc>
          <w:tcPr>
            <w:tcW w:w="1077" w:type="dxa"/>
          </w:tcPr>
          <w:p w14:paraId="643F7796" w14:textId="77777777" w:rsidR="003239F7" w:rsidRPr="00C6449B" w:rsidRDefault="003239F7" w:rsidP="008C4924">
            <w:pPr>
              <w:pStyle w:val="TAC"/>
            </w:pPr>
            <w:r w:rsidRPr="00C6449B">
              <w:rPr>
                <w:lang w:eastAsia="zh-CN"/>
              </w:rPr>
              <w:t>60</w:t>
            </w:r>
          </w:p>
        </w:tc>
        <w:tc>
          <w:tcPr>
            <w:tcW w:w="1076" w:type="dxa"/>
          </w:tcPr>
          <w:p w14:paraId="71DBB3AB" w14:textId="77777777" w:rsidR="003239F7" w:rsidRPr="00C6449B" w:rsidRDefault="003239F7" w:rsidP="008C4924">
            <w:pPr>
              <w:pStyle w:val="TAC"/>
            </w:pPr>
            <w:r w:rsidRPr="00C6449B">
              <w:rPr>
                <w:lang w:eastAsia="zh-CN"/>
              </w:rPr>
              <w:t>120</w:t>
            </w:r>
          </w:p>
        </w:tc>
        <w:tc>
          <w:tcPr>
            <w:tcW w:w="1077" w:type="dxa"/>
          </w:tcPr>
          <w:p w14:paraId="1488A2D5" w14:textId="77777777" w:rsidR="003239F7" w:rsidRPr="00C6449B" w:rsidRDefault="003239F7" w:rsidP="008C4924">
            <w:pPr>
              <w:pStyle w:val="TAC"/>
            </w:pPr>
            <w:r w:rsidRPr="00C6449B">
              <w:rPr>
                <w:lang w:eastAsia="zh-CN"/>
              </w:rPr>
              <w:t>120</w:t>
            </w:r>
          </w:p>
        </w:tc>
        <w:tc>
          <w:tcPr>
            <w:tcW w:w="1077" w:type="dxa"/>
          </w:tcPr>
          <w:p w14:paraId="58DB74A8" w14:textId="77777777" w:rsidR="003239F7" w:rsidRPr="00C6449B" w:rsidRDefault="003239F7" w:rsidP="008C4924">
            <w:pPr>
              <w:pStyle w:val="TAC"/>
            </w:pPr>
            <w:r w:rsidRPr="00C6449B">
              <w:rPr>
                <w:lang w:eastAsia="zh-CN"/>
              </w:rPr>
              <w:t>120</w:t>
            </w:r>
          </w:p>
        </w:tc>
      </w:tr>
      <w:tr w:rsidR="003239F7" w:rsidRPr="00C6449B" w14:paraId="01E263E8" w14:textId="77777777" w:rsidTr="008C4924">
        <w:trPr>
          <w:jc w:val="center"/>
        </w:trPr>
        <w:tc>
          <w:tcPr>
            <w:tcW w:w="3950" w:type="dxa"/>
          </w:tcPr>
          <w:p w14:paraId="755DF5F1" w14:textId="77777777" w:rsidR="003239F7" w:rsidRPr="00C6449B" w:rsidRDefault="003239F7" w:rsidP="008C4924">
            <w:pPr>
              <w:pStyle w:val="TAC"/>
            </w:pPr>
            <w:r w:rsidRPr="00C6449B">
              <w:t>Allocated resource blocks</w:t>
            </w:r>
          </w:p>
        </w:tc>
        <w:tc>
          <w:tcPr>
            <w:tcW w:w="1076" w:type="dxa"/>
          </w:tcPr>
          <w:p w14:paraId="30B12499" w14:textId="77777777" w:rsidR="003239F7" w:rsidRPr="00C6449B" w:rsidRDefault="003239F7" w:rsidP="008C4924">
            <w:pPr>
              <w:pStyle w:val="TAC"/>
              <w:rPr>
                <w:rFonts w:eastAsia="Yu Mincho"/>
              </w:rPr>
            </w:pPr>
            <w:r w:rsidRPr="00C6449B">
              <w:rPr>
                <w:rFonts w:eastAsia="Yu Mincho"/>
              </w:rPr>
              <w:t>66</w:t>
            </w:r>
          </w:p>
        </w:tc>
        <w:tc>
          <w:tcPr>
            <w:tcW w:w="1077" w:type="dxa"/>
          </w:tcPr>
          <w:p w14:paraId="16D5D9C7" w14:textId="77777777" w:rsidR="003239F7" w:rsidRPr="00C6449B" w:rsidRDefault="003239F7" w:rsidP="008C4924">
            <w:pPr>
              <w:pStyle w:val="TAC"/>
              <w:rPr>
                <w:rFonts w:eastAsia="Yu Mincho"/>
              </w:rPr>
            </w:pPr>
            <w:r w:rsidRPr="00C6449B">
              <w:rPr>
                <w:rFonts w:eastAsia="Yu Mincho"/>
              </w:rPr>
              <w:t>132</w:t>
            </w:r>
          </w:p>
        </w:tc>
        <w:tc>
          <w:tcPr>
            <w:tcW w:w="1076" w:type="dxa"/>
          </w:tcPr>
          <w:p w14:paraId="251052C1" w14:textId="77777777" w:rsidR="003239F7" w:rsidRPr="00C6449B" w:rsidRDefault="003239F7" w:rsidP="008C4924">
            <w:pPr>
              <w:pStyle w:val="TAC"/>
              <w:rPr>
                <w:rFonts w:eastAsia="Yu Mincho"/>
              </w:rPr>
            </w:pPr>
            <w:r w:rsidRPr="00C6449B">
              <w:rPr>
                <w:rFonts w:eastAsia="Yu Mincho"/>
              </w:rPr>
              <w:t>32</w:t>
            </w:r>
          </w:p>
        </w:tc>
        <w:tc>
          <w:tcPr>
            <w:tcW w:w="1077" w:type="dxa"/>
          </w:tcPr>
          <w:p w14:paraId="7E437713" w14:textId="77777777" w:rsidR="003239F7" w:rsidRPr="00C6449B" w:rsidRDefault="003239F7" w:rsidP="008C4924">
            <w:pPr>
              <w:pStyle w:val="TAC"/>
              <w:rPr>
                <w:rFonts w:eastAsia="Yu Mincho"/>
              </w:rPr>
            </w:pPr>
            <w:r w:rsidRPr="00C6449B">
              <w:rPr>
                <w:rFonts w:eastAsia="Yu Mincho"/>
              </w:rPr>
              <w:t>66</w:t>
            </w:r>
          </w:p>
        </w:tc>
        <w:tc>
          <w:tcPr>
            <w:tcW w:w="1077" w:type="dxa"/>
          </w:tcPr>
          <w:p w14:paraId="7D3C003F" w14:textId="77777777" w:rsidR="003239F7" w:rsidRPr="00C6449B" w:rsidRDefault="003239F7" w:rsidP="008C4924">
            <w:pPr>
              <w:pStyle w:val="TAC"/>
              <w:rPr>
                <w:rFonts w:eastAsia="Yu Mincho"/>
              </w:rPr>
            </w:pPr>
            <w:r w:rsidRPr="00C6449B">
              <w:rPr>
                <w:rFonts w:eastAsia="Yu Mincho"/>
              </w:rPr>
              <w:t>132</w:t>
            </w:r>
          </w:p>
        </w:tc>
      </w:tr>
      <w:tr w:rsidR="003239F7" w:rsidRPr="00C6449B" w14:paraId="582EFA88" w14:textId="77777777" w:rsidTr="008C4924">
        <w:trPr>
          <w:jc w:val="center"/>
        </w:trPr>
        <w:tc>
          <w:tcPr>
            <w:tcW w:w="3950" w:type="dxa"/>
          </w:tcPr>
          <w:p w14:paraId="651F67DD"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00E0660E" w14:textId="77777777" w:rsidR="003239F7" w:rsidRPr="00C6449B" w:rsidRDefault="003239F7" w:rsidP="008C4924">
            <w:pPr>
              <w:pStyle w:val="TAC"/>
              <w:rPr>
                <w:lang w:eastAsia="zh-CN"/>
              </w:rPr>
            </w:pPr>
            <w:r w:rsidRPr="00C6449B">
              <w:rPr>
                <w:lang w:eastAsia="zh-CN"/>
              </w:rPr>
              <w:t>8</w:t>
            </w:r>
          </w:p>
        </w:tc>
        <w:tc>
          <w:tcPr>
            <w:tcW w:w="1077" w:type="dxa"/>
          </w:tcPr>
          <w:p w14:paraId="3BB7C642" w14:textId="77777777" w:rsidR="003239F7" w:rsidRPr="00C6449B" w:rsidRDefault="003239F7" w:rsidP="008C4924">
            <w:pPr>
              <w:pStyle w:val="TAC"/>
              <w:rPr>
                <w:lang w:eastAsia="zh-CN"/>
              </w:rPr>
            </w:pPr>
            <w:r w:rsidRPr="00C6449B">
              <w:rPr>
                <w:lang w:eastAsia="zh-CN"/>
              </w:rPr>
              <w:t>8</w:t>
            </w:r>
          </w:p>
        </w:tc>
        <w:tc>
          <w:tcPr>
            <w:tcW w:w="1076" w:type="dxa"/>
          </w:tcPr>
          <w:p w14:paraId="143D9B09" w14:textId="77777777" w:rsidR="003239F7" w:rsidRPr="00C6449B" w:rsidRDefault="003239F7" w:rsidP="008C4924">
            <w:pPr>
              <w:pStyle w:val="TAC"/>
              <w:rPr>
                <w:lang w:eastAsia="zh-CN"/>
              </w:rPr>
            </w:pPr>
            <w:r w:rsidRPr="00C6449B">
              <w:rPr>
                <w:lang w:eastAsia="zh-CN"/>
              </w:rPr>
              <w:t>8</w:t>
            </w:r>
          </w:p>
        </w:tc>
        <w:tc>
          <w:tcPr>
            <w:tcW w:w="1077" w:type="dxa"/>
          </w:tcPr>
          <w:p w14:paraId="1A716B09" w14:textId="77777777" w:rsidR="003239F7" w:rsidRPr="00C6449B" w:rsidRDefault="003239F7" w:rsidP="008C4924">
            <w:pPr>
              <w:pStyle w:val="TAC"/>
              <w:rPr>
                <w:lang w:eastAsia="zh-CN"/>
              </w:rPr>
            </w:pPr>
            <w:r w:rsidRPr="00C6449B">
              <w:rPr>
                <w:lang w:eastAsia="zh-CN"/>
              </w:rPr>
              <w:t>8</w:t>
            </w:r>
          </w:p>
        </w:tc>
        <w:tc>
          <w:tcPr>
            <w:tcW w:w="1077" w:type="dxa"/>
          </w:tcPr>
          <w:p w14:paraId="0C23E5AE" w14:textId="77777777" w:rsidR="003239F7" w:rsidRPr="00C6449B" w:rsidRDefault="003239F7" w:rsidP="008C4924">
            <w:pPr>
              <w:pStyle w:val="TAC"/>
              <w:rPr>
                <w:lang w:eastAsia="zh-CN"/>
              </w:rPr>
            </w:pPr>
            <w:r w:rsidRPr="00C6449B">
              <w:rPr>
                <w:lang w:eastAsia="zh-CN"/>
              </w:rPr>
              <w:t>8</w:t>
            </w:r>
          </w:p>
        </w:tc>
      </w:tr>
      <w:tr w:rsidR="003239F7" w:rsidRPr="00C6449B" w14:paraId="408D79EC" w14:textId="77777777" w:rsidTr="008C4924">
        <w:trPr>
          <w:jc w:val="center"/>
        </w:trPr>
        <w:tc>
          <w:tcPr>
            <w:tcW w:w="3950" w:type="dxa"/>
          </w:tcPr>
          <w:p w14:paraId="1D4E27B3" w14:textId="77777777" w:rsidR="003239F7" w:rsidRPr="00C6449B" w:rsidRDefault="003239F7" w:rsidP="008C4924">
            <w:pPr>
              <w:pStyle w:val="TAC"/>
            </w:pPr>
            <w:r w:rsidRPr="00C6449B">
              <w:t>Modulation</w:t>
            </w:r>
          </w:p>
        </w:tc>
        <w:tc>
          <w:tcPr>
            <w:tcW w:w="1076" w:type="dxa"/>
          </w:tcPr>
          <w:p w14:paraId="5A55ADE8" w14:textId="77777777" w:rsidR="003239F7" w:rsidRPr="00C6449B" w:rsidRDefault="003239F7" w:rsidP="008C4924">
            <w:pPr>
              <w:pStyle w:val="TAC"/>
              <w:rPr>
                <w:lang w:eastAsia="zh-CN"/>
              </w:rPr>
            </w:pPr>
            <w:r w:rsidRPr="00C6449B">
              <w:rPr>
                <w:lang w:eastAsia="zh-CN"/>
              </w:rPr>
              <w:t>16QAM</w:t>
            </w:r>
          </w:p>
        </w:tc>
        <w:tc>
          <w:tcPr>
            <w:tcW w:w="1077" w:type="dxa"/>
          </w:tcPr>
          <w:p w14:paraId="23FD79BF" w14:textId="77777777" w:rsidR="003239F7" w:rsidRPr="00C6449B" w:rsidRDefault="003239F7" w:rsidP="008C4924">
            <w:pPr>
              <w:pStyle w:val="TAC"/>
              <w:rPr>
                <w:lang w:eastAsia="zh-CN"/>
              </w:rPr>
            </w:pPr>
            <w:r w:rsidRPr="00C6449B">
              <w:rPr>
                <w:lang w:eastAsia="zh-CN"/>
              </w:rPr>
              <w:t>16QAM</w:t>
            </w:r>
          </w:p>
        </w:tc>
        <w:tc>
          <w:tcPr>
            <w:tcW w:w="1076" w:type="dxa"/>
          </w:tcPr>
          <w:p w14:paraId="4E344D68" w14:textId="77777777" w:rsidR="003239F7" w:rsidRPr="00C6449B" w:rsidRDefault="003239F7" w:rsidP="008C4924">
            <w:pPr>
              <w:pStyle w:val="TAC"/>
              <w:rPr>
                <w:lang w:eastAsia="zh-CN"/>
              </w:rPr>
            </w:pPr>
            <w:r w:rsidRPr="00C6449B">
              <w:rPr>
                <w:lang w:eastAsia="zh-CN"/>
              </w:rPr>
              <w:t>16QAM</w:t>
            </w:r>
          </w:p>
        </w:tc>
        <w:tc>
          <w:tcPr>
            <w:tcW w:w="1077" w:type="dxa"/>
          </w:tcPr>
          <w:p w14:paraId="478A7163" w14:textId="77777777" w:rsidR="003239F7" w:rsidRPr="00C6449B" w:rsidRDefault="003239F7" w:rsidP="008C4924">
            <w:pPr>
              <w:pStyle w:val="TAC"/>
              <w:rPr>
                <w:lang w:eastAsia="zh-CN"/>
              </w:rPr>
            </w:pPr>
            <w:r w:rsidRPr="00C6449B">
              <w:rPr>
                <w:lang w:eastAsia="zh-CN"/>
              </w:rPr>
              <w:t>16QAM</w:t>
            </w:r>
          </w:p>
        </w:tc>
        <w:tc>
          <w:tcPr>
            <w:tcW w:w="1077" w:type="dxa"/>
          </w:tcPr>
          <w:p w14:paraId="252CBE4E" w14:textId="77777777" w:rsidR="003239F7" w:rsidRPr="00C6449B" w:rsidRDefault="003239F7" w:rsidP="008C4924">
            <w:pPr>
              <w:pStyle w:val="TAC"/>
              <w:rPr>
                <w:lang w:eastAsia="zh-CN"/>
              </w:rPr>
            </w:pPr>
            <w:r w:rsidRPr="00C6449B">
              <w:rPr>
                <w:lang w:eastAsia="zh-CN"/>
              </w:rPr>
              <w:t>16QAM</w:t>
            </w:r>
          </w:p>
        </w:tc>
      </w:tr>
      <w:tr w:rsidR="003239F7" w:rsidRPr="00C6449B" w14:paraId="0B5E25D0" w14:textId="77777777" w:rsidTr="008C4924">
        <w:trPr>
          <w:jc w:val="center"/>
        </w:trPr>
        <w:tc>
          <w:tcPr>
            <w:tcW w:w="3950" w:type="dxa"/>
          </w:tcPr>
          <w:p w14:paraId="0E8B266F"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0B4E1FAF" w14:textId="77777777" w:rsidR="003239F7" w:rsidRPr="00C6449B" w:rsidRDefault="003239F7" w:rsidP="008C4924">
            <w:pPr>
              <w:pStyle w:val="TAC"/>
              <w:rPr>
                <w:lang w:eastAsia="zh-CN"/>
              </w:rPr>
            </w:pPr>
            <w:r w:rsidRPr="00C6449B">
              <w:rPr>
                <w:rFonts w:eastAsia="Malgun Gothic"/>
              </w:rPr>
              <w:t>658/1024</w:t>
            </w:r>
          </w:p>
        </w:tc>
        <w:tc>
          <w:tcPr>
            <w:tcW w:w="1077" w:type="dxa"/>
          </w:tcPr>
          <w:p w14:paraId="4F222842" w14:textId="77777777" w:rsidR="003239F7" w:rsidRPr="00C6449B" w:rsidRDefault="003239F7" w:rsidP="008C4924">
            <w:pPr>
              <w:pStyle w:val="TAC"/>
              <w:rPr>
                <w:lang w:eastAsia="zh-CN"/>
              </w:rPr>
            </w:pPr>
            <w:r w:rsidRPr="00C6449B">
              <w:rPr>
                <w:rFonts w:eastAsia="Malgun Gothic"/>
              </w:rPr>
              <w:t>658/1024</w:t>
            </w:r>
          </w:p>
        </w:tc>
        <w:tc>
          <w:tcPr>
            <w:tcW w:w="1076" w:type="dxa"/>
          </w:tcPr>
          <w:p w14:paraId="6C6F41D8" w14:textId="77777777" w:rsidR="003239F7" w:rsidRPr="00C6449B" w:rsidRDefault="003239F7" w:rsidP="008C4924">
            <w:pPr>
              <w:pStyle w:val="TAC"/>
              <w:rPr>
                <w:lang w:eastAsia="zh-CN"/>
              </w:rPr>
            </w:pPr>
            <w:r w:rsidRPr="00C6449B">
              <w:rPr>
                <w:rFonts w:eastAsia="Malgun Gothic"/>
              </w:rPr>
              <w:t>658/1024</w:t>
            </w:r>
          </w:p>
        </w:tc>
        <w:tc>
          <w:tcPr>
            <w:tcW w:w="1077" w:type="dxa"/>
          </w:tcPr>
          <w:p w14:paraId="033DDB75" w14:textId="77777777" w:rsidR="003239F7" w:rsidRPr="00C6449B" w:rsidRDefault="003239F7" w:rsidP="008C4924">
            <w:pPr>
              <w:pStyle w:val="TAC"/>
              <w:rPr>
                <w:lang w:eastAsia="zh-CN"/>
              </w:rPr>
            </w:pPr>
            <w:r w:rsidRPr="00C6449B">
              <w:rPr>
                <w:rFonts w:eastAsia="Malgun Gothic"/>
              </w:rPr>
              <w:t>658/1024</w:t>
            </w:r>
          </w:p>
        </w:tc>
        <w:tc>
          <w:tcPr>
            <w:tcW w:w="1077" w:type="dxa"/>
          </w:tcPr>
          <w:p w14:paraId="7718BED7" w14:textId="77777777" w:rsidR="003239F7" w:rsidRPr="00C6449B" w:rsidRDefault="003239F7" w:rsidP="008C4924">
            <w:pPr>
              <w:pStyle w:val="TAC"/>
              <w:rPr>
                <w:lang w:eastAsia="zh-CN"/>
              </w:rPr>
            </w:pPr>
            <w:r w:rsidRPr="00C6449B">
              <w:rPr>
                <w:rFonts w:eastAsia="Malgun Gothic"/>
              </w:rPr>
              <w:t>658/1024</w:t>
            </w:r>
          </w:p>
        </w:tc>
      </w:tr>
      <w:tr w:rsidR="003239F7" w:rsidRPr="00C6449B" w14:paraId="6056F89B" w14:textId="77777777" w:rsidTr="008C4924">
        <w:trPr>
          <w:jc w:val="center"/>
        </w:trPr>
        <w:tc>
          <w:tcPr>
            <w:tcW w:w="3950" w:type="dxa"/>
          </w:tcPr>
          <w:p w14:paraId="35DD4FBD" w14:textId="77777777" w:rsidR="003239F7" w:rsidRPr="00C6449B" w:rsidRDefault="003239F7" w:rsidP="008C4924">
            <w:pPr>
              <w:pStyle w:val="TAC"/>
            </w:pPr>
            <w:r w:rsidRPr="00C6449B">
              <w:t>Payload size (bits)</w:t>
            </w:r>
          </w:p>
        </w:tc>
        <w:tc>
          <w:tcPr>
            <w:tcW w:w="1076" w:type="dxa"/>
            <w:vAlign w:val="center"/>
          </w:tcPr>
          <w:p w14:paraId="0648E1D3" w14:textId="77777777" w:rsidR="003239F7" w:rsidRPr="00C6449B" w:rsidRDefault="003239F7" w:rsidP="008C4924">
            <w:pPr>
              <w:pStyle w:val="TAC"/>
            </w:pPr>
            <w:r w:rsidRPr="00C6449B">
              <w:rPr>
                <w:rFonts w:cs="Arial"/>
                <w:szCs w:val="18"/>
              </w:rPr>
              <w:t>16392</w:t>
            </w:r>
          </w:p>
        </w:tc>
        <w:tc>
          <w:tcPr>
            <w:tcW w:w="1077" w:type="dxa"/>
            <w:vAlign w:val="center"/>
          </w:tcPr>
          <w:p w14:paraId="350C1F2A" w14:textId="77777777" w:rsidR="003239F7" w:rsidRPr="00C6449B" w:rsidRDefault="003239F7" w:rsidP="008C4924">
            <w:pPr>
              <w:pStyle w:val="TAC"/>
            </w:pPr>
            <w:r w:rsidRPr="00C6449B">
              <w:rPr>
                <w:rFonts w:cs="Arial"/>
                <w:szCs w:val="18"/>
              </w:rPr>
              <w:t>32776</w:t>
            </w:r>
          </w:p>
        </w:tc>
        <w:tc>
          <w:tcPr>
            <w:tcW w:w="1076" w:type="dxa"/>
            <w:vAlign w:val="center"/>
          </w:tcPr>
          <w:p w14:paraId="2D145AFC" w14:textId="77777777" w:rsidR="003239F7" w:rsidRPr="00C6449B" w:rsidRDefault="003239F7" w:rsidP="008C4924">
            <w:pPr>
              <w:pStyle w:val="TAC"/>
            </w:pPr>
            <w:r w:rsidRPr="00C6449B">
              <w:t>7936</w:t>
            </w:r>
          </w:p>
        </w:tc>
        <w:tc>
          <w:tcPr>
            <w:tcW w:w="1077" w:type="dxa"/>
            <w:vAlign w:val="center"/>
          </w:tcPr>
          <w:p w14:paraId="00F34F64" w14:textId="77777777" w:rsidR="003239F7" w:rsidRPr="00C6449B" w:rsidRDefault="003239F7" w:rsidP="008C4924">
            <w:pPr>
              <w:pStyle w:val="TAC"/>
            </w:pPr>
            <w:r w:rsidRPr="00C6449B">
              <w:rPr>
                <w:rFonts w:cs="Arial"/>
                <w:szCs w:val="18"/>
              </w:rPr>
              <w:t>16392</w:t>
            </w:r>
          </w:p>
        </w:tc>
        <w:tc>
          <w:tcPr>
            <w:tcW w:w="1077" w:type="dxa"/>
            <w:vAlign w:val="center"/>
          </w:tcPr>
          <w:p w14:paraId="11395AA4" w14:textId="77777777" w:rsidR="003239F7" w:rsidRPr="00C6449B" w:rsidRDefault="003239F7" w:rsidP="008C4924">
            <w:pPr>
              <w:pStyle w:val="TAC"/>
            </w:pPr>
            <w:r w:rsidRPr="00C6449B">
              <w:rPr>
                <w:rFonts w:cs="Arial"/>
                <w:szCs w:val="18"/>
              </w:rPr>
              <w:t>32776</w:t>
            </w:r>
          </w:p>
        </w:tc>
      </w:tr>
      <w:tr w:rsidR="003239F7" w:rsidRPr="00C6449B" w14:paraId="434DF646" w14:textId="77777777" w:rsidTr="008C4924">
        <w:trPr>
          <w:jc w:val="center"/>
        </w:trPr>
        <w:tc>
          <w:tcPr>
            <w:tcW w:w="3950" w:type="dxa"/>
          </w:tcPr>
          <w:p w14:paraId="038C2C0A" w14:textId="77777777" w:rsidR="003239F7" w:rsidRPr="00C6449B" w:rsidRDefault="003239F7" w:rsidP="008C4924">
            <w:pPr>
              <w:pStyle w:val="TAC"/>
              <w:rPr>
                <w:szCs w:val="22"/>
              </w:rPr>
            </w:pPr>
            <w:r w:rsidRPr="00C6449B">
              <w:rPr>
                <w:szCs w:val="22"/>
              </w:rPr>
              <w:t>Transport block CRC (bits)</w:t>
            </w:r>
          </w:p>
        </w:tc>
        <w:tc>
          <w:tcPr>
            <w:tcW w:w="1076" w:type="dxa"/>
          </w:tcPr>
          <w:p w14:paraId="33822FA2" w14:textId="77777777" w:rsidR="003239F7" w:rsidRPr="00C6449B" w:rsidRDefault="003239F7" w:rsidP="008C4924">
            <w:pPr>
              <w:pStyle w:val="TAC"/>
            </w:pPr>
            <w:r w:rsidRPr="00C6449B">
              <w:rPr>
                <w:rFonts w:cs="Arial"/>
                <w:szCs w:val="18"/>
              </w:rPr>
              <w:t>24</w:t>
            </w:r>
          </w:p>
        </w:tc>
        <w:tc>
          <w:tcPr>
            <w:tcW w:w="1077" w:type="dxa"/>
          </w:tcPr>
          <w:p w14:paraId="246A35F1" w14:textId="77777777" w:rsidR="003239F7" w:rsidRPr="00C6449B" w:rsidRDefault="003239F7" w:rsidP="008C4924">
            <w:pPr>
              <w:pStyle w:val="TAC"/>
            </w:pPr>
            <w:r w:rsidRPr="00C6449B">
              <w:rPr>
                <w:rFonts w:cs="Arial"/>
                <w:szCs w:val="18"/>
              </w:rPr>
              <w:t>24</w:t>
            </w:r>
          </w:p>
        </w:tc>
        <w:tc>
          <w:tcPr>
            <w:tcW w:w="1076" w:type="dxa"/>
          </w:tcPr>
          <w:p w14:paraId="19A41B18" w14:textId="77777777" w:rsidR="003239F7" w:rsidRPr="00C6449B" w:rsidRDefault="003239F7" w:rsidP="008C4924">
            <w:pPr>
              <w:pStyle w:val="TAC"/>
            </w:pPr>
            <w:r w:rsidRPr="00C6449B">
              <w:rPr>
                <w:rFonts w:cs="Arial"/>
                <w:szCs w:val="18"/>
              </w:rPr>
              <w:t>24</w:t>
            </w:r>
          </w:p>
        </w:tc>
        <w:tc>
          <w:tcPr>
            <w:tcW w:w="1077" w:type="dxa"/>
          </w:tcPr>
          <w:p w14:paraId="47B03891" w14:textId="77777777" w:rsidR="003239F7" w:rsidRPr="00C6449B" w:rsidRDefault="003239F7" w:rsidP="008C4924">
            <w:pPr>
              <w:pStyle w:val="TAC"/>
            </w:pPr>
            <w:r w:rsidRPr="00C6449B">
              <w:rPr>
                <w:rFonts w:cs="Arial"/>
                <w:szCs w:val="18"/>
              </w:rPr>
              <w:t>24</w:t>
            </w:r>
          </w:p>
        </w:tc>
        <w:tc>
          <w:tcPr>
            <w:tcW w:w="1077" w:type="dxa"/>
          </w:tcPr>
          <w:p w14:paraId="4E76EC24" w14:textId="77777777" w:rsidR="003239F7" w:rsidRPr="00C6449B" w:rsidRDefault="003239F7" w:rsidP="008C4924">
            <w:pPr>
              <w:pStyle w:val="TAC"/>
            </w:pPr>
            <w:r w:rsidRPr="00C6449B">
              <w:rPr>
                <w:rFonts w:cs="Arial"/>
                <w:szCs w:val="18"/>
              </w:rPr>
              <w:t>24</w:t>
            </w:r>
          </w:p>
        </w:tc>
      </w:tr>
      <w:tr w:rsidR="003239F7" w:rsidRPr="00C6449B" w14:paraId="5A786673" w14:textId="77777777" w:rsidTr="008C4924">
        <w:trPr>
          <w:jc w:val="center"/>
        </w:trPr>
        <w:tc>
          <w:tcPr>
            <w:tcW w:w="3950" w:type="dxa"/>
          </w:tcPr>
          <w:p w14:paraId="20EDA310" w14:textId="77777777" w:rsidR="003239F7" w:rsidRPr="00C6449B" w:rsidRDefault="003239F7" w:rsidP="008C4924">
            <w:pPr>
              <w:pStyle w:val="TAC"/>
            </w:pPr>
            <w:r w:rsidRPr="00C6449B">
              <w:t>Code block CRC size (bits)</w:t>
            </w:r>
          </w:p>
        </w:tc>
        <w:tc>
          <w:tcPr>
            <w:tcW w:w="1076" w:type="dxa"/>
          </w:tcPr>
          <w:p w14:paraId="5795692A" w14:textId="77777777" w:rsidR="003239F7" w:rsidRPr="00C6449B" w:rsidRDefault="003239F7" w:rsidP="008C4924">
            <w:pPr>
              <w:pStyle w:val="TAC"/>
            </w:pPr>
            <w:r w:rsidRPr="00C6449B">
              <w:rPr>
                <w:rFonts w:cs="Arial"/>
                <w:szCs w:val="18"/>
              </w:rPr>
              <w:t>24</w:t>
            </w:r>
          </w:p>
        </w:tc>
        <w:tc>
          <w:tcPr>
            <w:tcW w:w="1077" w:type="dxa"/>
          </w:tcPr>
          <w:p w14:paraId="19F04D9F" w14:textId="77777777" w:rsidR="003239F7" w:rsidRPr="00C6449B" w:rsidRDefault="003239F7" w:rsidP="008C4924">
            <w:pPr>
              <w:pStyle w:val="TAC"/>
            </w:pPr>
            <w:r w:rsidRPr="00C6449B">
              <w:rPr>
                <w:rFonts w:cs="Arial"/>
                <w:szCs w:val="18"/>
              </w:rPr>
              <w:t>24</w:t>
            </w:r>
          </w:p>
        </w:tc>
        <w:tc>
          <w:tcPr>
            <w:tcW w:w="1076" w:type="dxa"/>
          </w:tcPr>
          <w:p w14:paraId="32DE8CAD" w14:textId="77777777" w:rsidR="003239F7" w:rsidRPr="00C6449B" w:rsidRDefault="003239F7" w:rsidP="008C4924">
            <w:pPr>
              <w:pStyle w:val="TAC"/>
            </w:pPr>
            <w:r w:rsidRPr="00C6449B">
              <w:rPr>
                <w:rFonts w:cs="Arial"/>
                <w:szCs w:val="18"/>
                <w:lang w:eastAsia="zh-CN"/>
              </w:rPr>
              <w:t>-</w:t>
            </w:r>
          </w:p>
        </w:tc>
        <w:tc>
          <w:tcPr>
            <w:tcW w:w="1077" w:type="dxa"/>
          </w:tcPr>
          <w:p w14:paraId="1EC7A05E" w14:textId="77777777" w:rsidR="003239F7" w:rsidRPr="00C6449B" w:rsidRDefault="003239F7" w:rsidP="008C4924">
            <w:pPr>
              <w:pStyle w:val="TAC"/>
            </w:pPr>
            <w:r w:rsidRPr="00C6449B">
              <w:rPr>
                <w:rFonts w:cs="Arial"/>
                <w:szCs w:val="18"/>
              </w:rPr>
              <w:t>24</w:t>
            </w:r>
          </w:p>
        </w:tc>
        <w:tc>
          <w:tcPr>
            <w:tcW w:w="1077" w:type="dxa"/>
          </w:tcPr>
          <w:p w14:paraId="6B5FEF9E" w14:textId="77777777" w:rsidR="003239F7" w:rsidRPr="00C6449B" w:rsidRDefault="003239F7" w:rsidP="008C4924">
            <w:pPr>
              <w:pStyle w:val="TAC"/>
            </w:pPr>
            <w:r w:rsidRPr="00C6449B">
              <w:rPr>
                <w:rFonts w:cs="Arial"/>
                <w:szCs w:val="18"/>
              </w:rPr>
              <w:t>24</w:t>
            </w:r>
          </w:p>
        </w:tc>
      </w:tr>
      <w:tr w:rsidR="003239F7" w:rsidRPr="00C6449B" w14:paraId="11995277" w14:textId="77777777" w:rsidTr="008C4924">
        <w:trPr>
          <w:jc w:val="center"/>
        </w:trPr>
        <w:tc>
          <w:tcPr>
            <w:tcW w:w="3950" w:type="dxa"/>
          </w:tcPr>
          <w:p w14:paraId="57FF32E7" w14:textId="77777777" w:rsidR="003239F7" w:rsidRPr="00C6449B" w:rsidRDefault="003239F7" w:rsidP="008C4924">
            <w:pPr>
              <w:pStyle w:val="TAC"/>
            </w:pPr>
            <w:r w:rsidRPr="00C6449B">
              <w:t>Number of code blocks - C</w:t>
            </w:r>
          </w:p>
        </w:tc>
        <w:tc>
          <w:tcPr>
            <w:tcW w:w="1076" w:type="dxa"/>
            <w:vAlign w:val="center"/>
          </w:tcPr>
          <w:p w14:paraId="74509BAF" w14:textId="77777777" w:rsidR="003239F7" w:rsidRPr="00C6449B" w:rsidRDefault="003239F7" w:rsidP="008C4924">
            <w:pPr>
              <w:pStyle w:val="TAC"/>
            </w:pPr>
            <w:r w:rsidRPr="00C6449B">
              <w:t>2</w:t>
            </w:r>
          </w:p>
        </w:tc>
        <w:tc>
          <w:tcPr>
            <w:tcW w:w="1077" w:type="dxa"/>
            <w:vAlign w:val="center"/>
          </w:tcPr>
          <w:p w14:paraId="53718B9F" w14:textId="77777777" w:rsidR="003239F7" w:rsidRPr="00C6449B" w:rsidRDefault="003239F7" w:rsidP="008C4924">
            <w:pPr>
              <w:pStyle w:val="TAC"/>
            </w:pPr>
            <w:r w:rsidRPr="00C6449B">
              <w:t>4</w:t>
            </w:r>
          </w:p>
        </w:tc>
        <w:tc>
          <w:tcPr>
            <w:tcW w:w="1076" w:type="dxa"/>
          </w:tcPr>
          <w:p w14:paraId="46064720" w14:textId="77777777" w:rsidR="003239F7" w:rsidRPr="00C6449B" w:rsidRDefault="003239F7" w:rsidP="008C4924">
            <w:pPr>
              <w:pStyle w:val="TAC"/>
            </w:pPr>
            <w:r w:rsidRPr="00C6449B">
              <w:rPr>
                <w:szCs w:val="18"/>
              </w:rPr>
              <w:t>1</w:t>
            </w:r>
          </w:p>
        </w:tc>
        <w:tc>
          <w:tcPr>
            <w:tcW w:w="1077" w:type="dxa"/>
            <w:vAlign w:val="center"/>
          </w:tcPr>
          <w:p w14:paraId="79E373D5" w14:textId="77777777" w:rsidR="003239F7" w:rsidRPr="00C6449B" w:rsidRDefault="003239F7" w:rsidP="008C4924">
            <w:pPr>
              <w:pStyle w:val="TAC"/>
            </w:pPr>
            <w:r w:rsidRPr="00C6449B">
              <w:t>2</w:t>
            </w:r>
          </w:p>
        </w:tc>
        <w:tc>
          <w:tcPr>
            <w:tcW w:w="1077" w:type="dxa"/>
            <w:vAlign w:val="center"/>
          </w:tcPr>
          <w:p w14:paraId="25DFB116" w14:textId="77777777" w:rsidR="003239F7" w:rsidRPr="00C6449B" w:rsidRDefault="003239F7" w:rsidP="008C4924">
            <w:pPr>
              <w:pStyle w:val="TAC"/>
            </w:pPr>
            <w:r w:rsidRPr="00C6449B">
              <w:t>4</w:t>
            </w:r>
          </w:p>
        </w:tc>
      </w:tr>
      <w:tr w:rsidR="003239F7" w:rsidRPr="00C6449B" w14:paraId="0302851A" w14:textId="77777777" w:rsidTr="008C4924">
        <w:trPr>
          <w:jc w:val="center"/>
        </w:trPr>
        <w:tc>
          <w:tcPr>
            <w:tcW w:w="3950" w:type="dxa"/>
          </w:tcPr>
          <w:p w14:paraId="41FD5EEB"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302F4659" w14:textId="77777777" w:rsidR="003239F7" w:rsidRPr="00C6449B" w:rsidRDefault="003239F7" w:rsidP="008C4924">
            <w:pPr>
              <w:pStyle w:val="TAC"/>
              <w:rPr>
                <w:rFonts w:cs="Arial"/>
                <w:szCs w:val="18"/>
              </w:rPr>
            </w:pPr>
            <w:r w:rsidRPr="00C6449B">
              <w:rPr>
                <w:rFonts w:cs="Arial"/>
                <w:szCs w:val="18"/>
              </w:rPr>
              <w:t>8232</w:t>
            </w:r>
          </w:p>
        </w:tc>
        <w:tc>
          <w:tcPr>
            <w:tcW w:w="1077" w:type="dxa"/>
            <w:vAlign w:val="center"/>
          </w:tcPr>
          <w:p w14:paraId="20AA8A2B" w14:textId="77777777" w:rsidR="003239F7" w:rsidRPr="00C6449B" w:rsidRDefault="003239F7" w:rsidP="008C4924">
            <w:pPr>
              <w:pStyle w:val="TAC"/>
              <w:rPr>
                <w:rFonts w:cs="Arial"/>
                <w:szCs w:val="18"/>
              </w:rPr>
            </w:pPr>
            <w:r w:rsidRPr="00C6449B">
              <w:rPr>
                <w:rFonts w:cs="Arial"/>
                <w:szCs w:val="18"/>
              </w:rPr>
              <w:t>8224</w:t>
            </w:r>
          </w:p>
        </w:tc>
        <w:tc>
          <w:tcPr>
            <w:tcW w:w="1076" w:type="dxa"/>
            <w:vAlign w:val="center"/>
          </w:tcPr>
          <w:p w14:paraId="49835230" w14:textId="77777777" w:rsidR="003239F7" w:rsidRPr="00C6449B" w:rsidRDefault="003239F7" w:rsidP="008C4924">
            <w:pPr>
              <w:pStyle w:val="TAC"/>
              <w:rPr>
                <w:rFonts w:cs="Arial"/>
                <w:szCs w:val="18"/>
              </w:rPr>
            </w:pPr>
            <w:r w:rsidRPr="00C6449B">
              <w:rPr>
                <w:rFonts w:cs="Arial"/>
                <w:szCs w:val="18"/>
              </w:rPr>
              <w:t>7960</w:t>
            </w:r>
          </w:p>
        </w:tc>
        <w:tc>
          <w:tcPr>
            <w:tcW w:w="1077" w:type="dxa"/>
            <w:vAlign w:val="center"/>
          </w:tcPr>
          <w:p w14:paraId="4DF4C89D" w14:textId="77777777" w:rsidR="003239F7" w:rsidRPr="00C6449B" w:rsidRDefault="003239F7" w:rsidP="008C4924">
            <w:pPr>
              <w:pStyle w:val="TAC"/>
              <w:rPr>
                <w:rFonts w:cs="Arial"/>
                <w:szCs w:val="18"/>
              </w:rPr>
            </w:pPr>
            <w:r w:rsidRPr="00C6449B">
              <w:rPr>
                <w:rFonts w:cs="Arial"/>
                <w:szCs w:val="18"/>
              </w:rPr>
              <w:t>8232</w:t>
            </w:r>
            <w:r w:rsidRPr="00C6449B">
              <w:rPr>
                <w:rFonts w:ascii="Microsoft YaHei" w:eastAsia="Microsoft YaHei" w:hAnsi="Microsoft YaHei" w:cs="Microsoft YaHei" w:hint="eastAsia"/>
                <w:szCs w:val="18"/>
              </w:rPr>
              <w:t xml:space="preserve">　</w:t>
            </w:r>
          </w:p>
        </w:tc>
        <w:tc>
          <w:tcPr>
            <w:tcW w:w="1077" w:type="dxa"/>
            <w:vAlign w:val="center"/>
          </w:tcPr>
          <w:p w14:paraId="42C10C52" w14:textId="77777777" w:rsidR="003239F7" w:rsidRPr="00C6449B" w:rsidRDefault="003239F7" w:rsidP="008C4924">
            <w:pPr>
              <w:pStyle w:val="TAC"/>
              <w:rPr>
                <w:rFonts w:cs="Arial"/>
                <w:szCs w:val="18"/>
              </w:rPr>
            </w:pPr>
            <w:r w:rsidRPr="00C6449B">
              <w:rPr>
                <w:rFonts w:cs="Arial"/>
                <w:szCs w:val="18"/>
              </w:rPr>
              <w:t>8224</w:t>
            </w:r>
            <w:r w:rsidRPr="00C6449B">
              <w:rPr>
                <w:rFonts w:ascii="Microsoft YaHei" w:eastAsia="Microsoft YaHei" w:hAnsi="Microsoft YaHei" w:cs="Microsoft YaHei" w:hint="eastAsia"/>
                <w:szCs w:val="18"/>
              </w:rPr>
              <w:t xml:space="preserve">　</w:t>
            </w:r>
          </w:p>
        </w:tc>
      </w:tr>
      <w:tr w:rsidR="003239F7" w:rsidRPr="00C6449B" w14:paraId="5261EA48" w14:textId="77777777" w:rsidTr="008C4924">
        <w:trPr>
          <w:jc w:val="center"/>
        </w:trPr>
        <w:tc>
          <w:tcPr>
            <w:tcW w:w="3950" w:type="dxa"/>
          </w:tcPr>
          <w:p w14:paraId="12B8EBB9"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5B37D14E" w14:textId="77777777" w:rsidR="003239F7" w:rsidRPr="00C6449B" w:rsidRDefault="003239F7" w:rsidP="008C4924">
            <w:pPr>
              <w:pStyle w:val="TAC"/>
            </w:pPr>
            <w:r w:rsidRPr="00C6449B">
              <w:t>25344</w:t>
            </w:r>
          </w:p>
        </w:tc>
        <w:tc>
          <w:tcPr>
            <w:tcW w:w="1077" w:type="dxa"/>
            <w:vAlign w:val="center"/>
          </w:tcPr>
          <w:p w14:paraId="0765778E" w14:textId="77777777" w:rsidR="003239F7" w:rsidRPr="00C6449B" w:rsidRDefault="003239F7" w:rsidP="008C4924">
            <w:pPr>
              <w:pStyle w:val="TAC"/>
            </w:pPr>
            <w:r w:rsidRPr="00C6449B">
              <w:t>50688</w:t>
            </w:r>
          </w:p>
        </w:tc>
        <w:tc>
          <w:tcPr>
            <w:tcW w:w="1076" w:type="dxa"/>
            <w:vAlign w:val="center"/>
          </w:tcPr>
          <w:p w14:paraId="5AA82A5F" w14:textId="77777777" w:rsidR="003239F7" w:rsidRPr="00C6449B" w:rsidRDefault="003239F7" w:rsidP="008C4924">
            <w:pPr>
              <w:pStyle w:val="TAC"/>
            </w:pPr>
            <w:r w:rsidRPr="00C6449B">
              <w:t>12288</w:t>
            </w:r>
          </w:p>
        </w:tc>
        <w:tc>
          <w:tcPr>
            <w:tcW w:w="1077" w:type="dxa"/>
            <w:vAlign w:val="center"/>
          </w:tcPr>
          <w:p w14:paraId="006E69AA" w14:textId="77777777" w:rsidR="003239F7" w:rsidRPr="00C6449B" w:rsidRDefault="003239F7" w:rsidP="008C4924">
            <w:pPr>
              <w:pStyle w:val="TAC"/>
            </w:pPr>
            <w:r w:rsidRPr="00C6449B">
              <w:t>25344</w:t>
            </w:r>
          </w:p>
        </w:tc>
        <w:tc>
          <w:tcPr>
            <w:tcW w:w="1077" w:type="dxa"/>
            <w:vAlign w:val="center"/>
          </w:tcPr>
          <w:p w14:paraId="26D8487F" w14:textId="77777777" w:rsidR="003239F7" w:rsidRPr="00C6449B" w:rsidRDefault="003239F7" w:rsidP="008C4924">
            <w:pPr>
              <w:pStyle w:val="TAC"/>
            </w:pPr>
            <w:r w:rsidRPr="00C6449B">
              <w:t>50688</w:t>
            </w:r>
          </w:p>
        </w:tc>
      </w:tr>
      <w:tr w:rsidR="003239F7" w:rsidRPr="00C6449B" w14:paraId="4E4FA38C" w14:textId="77777777" w:rsidTr="008C4924">
        <w:trPr>
          <w:jc w:val="center"/>
        </w:trPr>
        <w:tc>
          <w:tcPr>
            <w:tcW w:w="3950" w:type="dxa"/>
          </w:tcPr>
          <w:p w14:paraId="1165AFB4"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(Note 4)</w:t>
            </w:r>
          </w:p>
        </w:tc>
        <w:tc>
          <w:tcPr>
            <w:tcW w:w="1076" w:type="dxa"/>
            <w:vAlign w:val="center"/>
          </w:tcPr>
          <w:p w14:paraId="0512389A" w14:textId="77777777" w:rsidR="003239F7" w:rsidRPr="00C6449B" w:rsidRDefault="003239F7" w:rsidP="008C4924">
            <w:pPr>
              <w:pStyle w:val="TAC"/>
            </w:pPr>
            <w:r>
              <w:rPr>
                <w:rFonts w:hint="eastAsia"/>
                <w:lang w:eastAsia="zh-CN"/>
              </w:rPr>
              <w:t>2</w:t>
            </w:r>
            <w:r>
              <w:rPr>
                <w:lang w:eastAsia="zh-CN"/>
              </w:rPr>
              <w:t>4288</w:t>
            </w:r>
          </w:p>
        </w:tc>
        <w:tc>
          <w:tcPr>
            <w:tcW w:w="1077" w:type="dxa"/>
            <w:vAlign w:val="center"/>
          </w:tcPr>
          <w:p w14:paraId="271225DE" w14:textId="77777777" w:rsidR="003239F7" w:rsidRPr="00C6449B" w:rsidRDefault="003239F7" w:rsidP="008C4924">
            <w:pPr>
              <w:pStyle w:val="TAC"/>
            </w:pPr>
            <w:r>
              <w:rPr>
                <w:rFonts w:hint="eastAsia"/>
                <w:lang w:eastAsia="zh-CN"/>
              </w:rPr>
              <w:t>4</w:t>
            </w:r>
            <w:r>
              <w:rPr>
                <w:lang w:eastAsia="zh-CN"/>
              </w:rPr>
              <w:t>8576</w:t>
            </w:r>
          </w:p>
        </w:tc>
        <w:tc>
          <w:tcPr>
            <w:tcW w:w="1076" w:type="dxa"/>
            <w:vAlign w:val="center"/>
          </w:tcPr>
          <w:p w14:paraId="7E4378C8" w14:textId="77777777" w:rsidR="003239F7" w:rsidRPr="00C6449B" w:rsidRDefault="003239F7" w:rsidP="008C4924">
            <w:pPr>
              <w:pStyle w:val="TAC"/>
            </w:pPr>
            <w:r>
              <w:rPr>
                <w:rFonts w:hint="eastAsia"/>
                <w:lang w:eastAsia="zh-CN"/>
              </w:rPr>
              <w:t>1</w:t>
            </w:r>
            <w:r>
              <w:rPr>
                <w:lang w:eastAsia="zh-CN"/>
              </w:rPr>
              <w:t>1776</w:t>
            </w:r>
          </w:p>
        </w:tc>
        <w:tc>
          <w:tcPr>
            <w:tcW w:w="1077" w:type="dxa"/>
            <w:vAlign w:val="center"/>
          </w:tcPr>
          <w:p w14:paraId="7D7D8744" w14:textId="77777777" w:rsidR="003239F7" w:rsidRPr="00C6449B" w:rsidRDefault="003239F7" w:rsidP="008C4924">
            <w:pPr>
              <w:pStyle w:val="TAC"/>
            </w:pPr>
            <w:r>
              <w:rPr>
                <w:rFonts w:hint="eastAsia"/>
                <w:lang w:eastAsia="zh-CN"/>
              </w:rPr>
              <w:t>2</w:t>
            </w:r>
            <w:r>
              <w:rPr>
                <w:lang w:eastAsia="zh-CN"/>
              </w:rPr>
              <w:t>4288</w:t>
            </w:r>
          </w:p>
        </w:tc>
        <w:tc>
          <w:tcPr>
            <w:tcW w:w="1077" w:type="dxa"/>
            <w:vAlign w:val="center"/>
          </w:tcPr>
          <w:p w14:paraId="53BB2A39" w14:textId="77777777" w:rsidR="003239F7" w:rsidRPr="00C6449B" w:rsidRDefault="003239F7" w:rsidP="008C4924">
            <w:pPr>
              <w:pStyle w:val="TAC"/>
            </w:pPr>
            <w:r>
              <w:rPr>
                <w:rFonts w:hint="eastAsia"/>
                <w:lang w:eastAsia="zh-CN"/>
              </w:rPr>
              <w:t>4</w:t>
            </w:r>
            <w:r>
              <w:rPr>
                <w:lang w:eastAsia="zh-CN"/>
              </w:rPr>
              <w:t>8576</w:t>
            </w:r>
          </w:p>
        </w:tc>
      </w:tr>
      <w:tr w:rsidR="003239F7" w:rsidRPr="00C6449B" w14:paraId="526B05F7" w14:textId="77777777" w:rsidTr="008C4924">
        <w:trPr>
          <w:jc w:val="center"/>
        </w:trPr>
        <w:tc>
          <w:tcPr>
            <w:tcW w:w="3950" w:type="dxa"/>
          </w:tcPr>
          <w:p w14:paraId="60421FB4"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63C7212B" w14:textId="77777777" w:rsidR="003239F7" w:rsidRPr="00C6449B" w:rsidRDefault="003239F7" w:rsidP="008C4924">
            <w:pPr>
              <w:pStyle w:val="TAC"/>
            </w:pPr>
            <w:r w:rsidRPr="00C6449B">
              <w:t>6336</w:t>
            </w:r>
          </w:p>
        </w:tc>
        <w:tc>
          <w:tcPr>
            <w:tcW w:w="1077" w:type="dxa"/>
            <w:vAlign w:val="center"/>
          </w:tcPr>
          <w:p w14:paraId="69505439" w14:textId="77777777" w:rsidR="003239F7" w:rsidRPr="00C6449B" w:rsidRDefault="003239F7" w:rsidP="008C4924">
            <w:pPr>
              <w:pStyle w:val="TAC"/>
            </w:pPr>
            <w:r w:rsidRPr="00C6449B">
              <w:t>12672</w:t>
            </w:r>
          </w:p>
        </w:tc>
        <w:tc>
          <w:tcPr>
            <w:tcW w:w="1076" w:type="dxa"/>
          </w:tcPr>
          <w:p w14:paraId="49BBF43C" w14:textId="77777777" w:rsidR="003239F7" w:rsidRPr="00C6449B" w:rsidRDefault="003239F7" w:rsidP="008C4924">
            <w:pPr>
              <w:pStyle w:val="TAC"/>
            </w:pPr>
            <w:r w:rsidRPr="00C6449B">
              <w:t>3072</w:t>
            </w:r>
          </w:p>
        </w:tc>
        <w:tc>
          <w:tcPr>
            <w:tcW w:w="1077" w:type="dxa"/>
            <w:vAlign w:val="center"/>
          </w:tcPr>
          <w:p w14:paraId="4A95805B" w14:textId="77777777" w:rsidR="003239F7" w:rsidRPr="00C6449B" w:rsidRDefault="003239F7" w:rsidP="008C4924">
            <w:pPr>
              <w:pStyle w:val="TAC"/>
            </w:pPr>
            <w:r w:rsidRPr="00C6449B">
              <w:t>6336</w:t>
            </w:r>
          </w:p>
        </w:tc>
        <w:tc>
          <w:tcPr>
            <w:tcW w:w="1077" w:type="dxa"/>
            <w:vAlign w:val="center"/>
          </w:tcPr>
          <w:p w14:paraId="646A05BD" w14:textId="77777777" w:rsidR="003239F7" w:rsidRPr="00C6449B" w:rsidRDefault="003239F7" w:rsidP="008C4924">
            <w:pPr>
              <w:pStyle w:val="TAC"/>
            </w:pPr>
            <w:r w:rsidRPr="00C6449B">
              <w:t>12672</w:t>
            </w:r>
          </w:p>
        </w:tc>
      </w:tr>
      <w:tr w:rsidR="003239F7" w:rsidRPr="00C6449B" w14:paraId="6CAB4FBC" w14:textId="77777777" w:rsidTr="008C4924">
        <w:trPr>
          <w:jc w:val="center"/>
        </w:trPr>
        <w:tc>
          <w:tcPr>
            <w:tcW w:w="3950" w:type="dxa"/>
          </w:tcPr>
          <w:p w14:paraId="6ED0BA8E"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(Note 4)</w:t>
            </w:r>
          </w:p>
        </w:tc>
        <w:tc>
          <w:tcPr>
            <w:tcW w:w="1076" w:type="dxa"/>
            <w:vAlign w:val="center"/>
          </w:tcPr>
          <w:p w14:paraId="5891D405" w14:textId="77777777" w:rsidR="003239F7" w:rsidRPr="00C6449B" w:rsidRDefault="003239F7" w:rsidP="008C4924">
            <w:pPr>
              <w:pStyle w:val="TAC"/>
            </w:pPr>
            <w:r>
              <w:t>6072</w:t>
            </w:r>
          </w:p>
        </w:tc>
        <w:tc>
          <w:tcPr>
            <w:tcW w:w="1077" w:type="dxa"/>
            <w:vAlign w:val="center"/>
          </w:tcPr>
          <w:p w14:paraId="6D7F9629" w14:textId="77777777" w:rsidR="003239F7" w:rsidRPr="00C6449B" w:rsidRDefault="003239F7" w:rsidP="008C4924">
            <w:pPr>
              <w:pStyle w:val="TAC"/>
            </w:pPr>
            <w:r>
              <w:rPr>
                <w:rFonts w:hint="eastAsia"/>
                <w:lang w:eastAsia="zh-CN"/>
              </w:rPr>
              <w:t>1</w:t>
            </w:r>
            <w:r>
              <w:rPr>
                <w:lang w:eastAsia="zh-CN"/>
              </w:rPr>
              <w:t>2144</w:t>
            </w:r>
          </w:p>
        </w:tc>
        <w:tc>
          <w:tcPr>
            <w:tcW w:w="1076" w:type="dxa"/>
          </w:tcPr>
          <w:p w14:paraId="52B094A3" w14:textId="77777777" w:rsidR="003239F7" w:rsidRPr="00C6449B" w:rsidRDefault="003239F7" w:rsidP="008C4924">
            <w:pPr>
              <w:pStyle w:val="TAC"/>
            </w:pPr>
            <w:r>
              <w:rPr>
                <w:rFonts w:hint="eastAsia"/>
                <w:lang w:eastAsia="zh-CN"/>
              </w:rPr>
              <w:t>2</w:t>
            </w:r>
            <w:r>
              <w:rPr>
                <w:lang w:eastAsia="zh-CN"/>
              </w:rPr>
              <w:t>944</w:t>
            </w:r>
          </w:p>
        </w:tc>
        <w:tc>
          <w:tcPr>
            <w:tcW w:w="1077" w:type="dxa"/>
            <w:vAlign w:val="center"/>
          </w:tcPr>
          <w:p w14:paraId="5B4300DD" w14:textId="77777777" w:rsidR="003239F7" w:rsidRPr="00C6449B" w:rsidRDefault="003239F7" w:rsidP="008C4924">
            <w:pPr>
              <w:pStyle w:val="TAC"/>
            </w:pPr>
            <w:r>
              <w:rPr>
                <w:rFonts w:hint="eastAsia"/>
                <w:lang w:eastAsia="zh-CN"/>
              </w:rPr>
              <w:t>6</w:t>
            </w:r>
            <w:r>
              <w:rPr>
                <w:lang w:eastAsia="zh-CN"/>
              </w:rPr>
              <w:t>072</w:t>
            </w:r>
          </w:p>
        </w:tc>
        <w:tc>
          <w:tcPr>
            <w:tcW w:w="1077" w:type="dxa"/>
            <w:vAlign w:val="center"/>
          </w:tcPr>
          <w:p w14:paraId="3484FB59" w14:textId="77777777" w:rsidR="003239F7" w:rsidRPr="00C6449B" w:rsidRDefault="003239F7" w:rsidP="008C4924">
            <w:pPr>
              <w:pStyle w:val="TAC"/>
            </w:pPr>
            <w:r>
              <w:rPr>
                <w:rFonts w:hint="eastAsia"/>
                <w:lang w:eastAsia="zh-CN"/>
              </w:rPr>
              <w:t>1</w:t>
            </w:r>
            <w:r>
              <w:rPr>
                <w:lang w:eastAsia="zh-CN"/>
              </w:rPr>
              <w:t>2144</w:t>
            </w:r>
          </w:p>
        </w:tc>
      </w:tr>
      <w:tr w:rsidR="003239F7" w:rsidRPr="00C6449B" w14:paraId="6EF8024E" w14:textId="77777777" w:rsidTr="008C4924">
        <w:trPr>
          <w:jc w:val="center"/>
        </w:trPr>
        <w:tc>
          <w:tcPr>
            <w:tcW w:w="9333" w:type="dxa"/>
            <w:gridSpan w:val="6"/>
          </w:tcPr>
          <w:p w14:paraId="031EC74D"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 xml:space="preserve">=8 </w:t>
            </w:r>
            <w:r w:rsidRPr="00C6449B">
              <w:t xml:space="preserve">as per Table 6.4.1.1.3-3 of TS </w:t>
            </w:r>
            <w:del w:id="276" w:author="Michal Szydelko, Huawei" w:date="2021-10-14T17:06:00Z">
              <w:r w:rsidRPr="00C6449B" w:rsidDel="00CE537E">
                <w:delText>38.211 [5]</w:delText>
              </w:r>
            </w:del>
            <w:ins w:id="277" w:author="Michal Szydelko, Huawei" w:date="2021-10-14T17:06:00Z">
              <w:r>
                <w:t>38.211 [9]</w:t>
              </w:r>
            </w:ins>
            <w:r w:rsidRPr="00C6449B">
              <w:t>.</w:t>
            </w:r>
          </w:p>
          <w:p w14:paraId="4ED08CF2"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31BBEDB1" w14:textId="77777777" w:rsidR="003239F7" w:rsidRDefault="003239F7" w:rsidP="008C4924">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119A7E9D" w14:textId="77777777" w:rsidR="003239F7" w:rsidRPr="00C6449B" w:rsidRDefault="003239F7" w:rsidP="008C4924">
            <w:pPr>
              <w:pStyle w:val="TAN"/>
              <w:rPr>
                <w:lang w:eastAsia="zh-CN"/>
              </w:rPr>
            </w:pPr>
            <w:r w:rsidRPr="002D6919">
              <w:t>NOTE 4:</w:t>
            </w:r>
            <w:r w:rsidRPr="00C6449B">
              <w:tab/>
            </w:r>
            <w:r w:rsidRPr="002D6919">
              <w:t xml:space="preserve">PT-RS </w:t>
            </w:r>
            <w:r w:rsidRPr="00A14530">
              <w:t>configuration</w:t>
            </w:r>
            <w:r w:rsidRPr="00A14530">
              <w:rPr>
                <w:lang w:val="en-US" w:eastAsia="zh-CN"/>
              </w:rPr>
              <w:t xml:space="preserve"> </w:t>
            </w:r>
            <w:r w:rsidRPr="00A14530">
              <w:rPr>
                <w:i/>
                <w:lang w:val="en-US" w:eastAsia="zh-CN"/>
              </w:rPr>
              <w:t>K</w:t>
            </w:r>
            <w:r w:rsidRPr="00A14530">
              <w:rPr>
                <w:i/>
                <w:vertAlign w:val="subscript"/>
                <w:lang w:val="en-US" w:eastAsia="zh-CN"/>
              </w:rPr>
              <w:t>PT-RS</w:t>
            </w:r>
            <w:r w:rsidRPr="00A14530">
              <w:rPr>
                <w:i/>
                <w:lang w:val="en-US" w:eastAsia="zh-CN"/>
              </w:rPr>
              <w:t xml:space="preserve"> =2, L</w:t>
            </w:r>
            <w:r w:rsidRPr="00A14530">
              <w:rPr>
                <w:i/>
                <w:vertAlign w:val="subscript"/>
                <w:lang w:val="en-US" w:eastAsia="zh-CN"/>
              </w:rPr>
              <w:t>PT-RS</w:t>
            </w:r>
            <w:r w:rsidRPr="00A14530">
              <w:rPr>
                <w:i/>
                <w:lang w:val="en-US" w:eastAsia="zh-CN"/>
              </w:rPr>
              <w:t xml:space="preserve"> =1</w:t>
            </w:r>
            <w:r w:rsidRPr="00A14530">
              <w:rPr>
                <w:iCs/>
                <w:lang w:val="en-US" w:eastAsia="zh-CN"/>
              </w:rPr>
              <w:t>.</w:t>
            </w:r>
          </w:p>
        </w:tc>
      </w:tr>
    </w:tbl>
    <w:p w14:paraId="3B7D7029" w14:textId="77777777" w:rsidR="003239F7" w:rsidRPr="00C6449B" w:rsidRDefault="003239F7" w:rsidP="003239F7">
      <w:pPr>
        <w:rPr>
          <w:lang w:eastAsia="zh-CN"/>
        </w:rPr>
      </w:pPr>
    </w:p>
    <w:p w14:paraId="56449841"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4</w:t>
      </w:r>
      <w:r w:rsidRPr="00C6449B">
        <w:rPr>
          <w:rFonts w:eastAsia="Malgun Gothic"/>
        </w:rPr>
        <w:t>-</w:t>
      </w:r>
      <w:r w:rsidRPr="00C6449B">
        <w:rPr>
          <w:lang w:eastAsia="zh-CN"/>
        </w:rPr>
        <w:t>8</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2 transmission layers</w:t>
      </w:r>
      <w:r w:rsidRPr="00C6449B">
        <w:rPr>
          <w:rFonts w:eastAsia="Malgun Gothic"/>
        </w:rPr>
        <w:t xml:space="preserve"> (</w:t>
      </w:r>
      <w:r w:rsidRPr="00C6449B">
        <w:rPr>
          <w:lang w:eastAsia="zh-CN"/>
        </w:rPr>
        <w:t>16QAM</w:t>
      </w:r>
      <w:r w:rsidRPr="00C6449B">
        <w:rPr>
          <w:rFonts w:eastAsia="Malgun Gothic"/>
        </w:rPr>
        <w:t>, R=658/1024)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231FE1E6" w14:textId="77777777" w:rsidTr="008C4924">
        <w:trPr>
          <w:jc w:val="center"/>
        </w:trPr>
        <w:tc>
          <w:tcPr>
            <w:tcW w:w="3950" w:type="dxa"/>
          </w:tcPr>
          <w:p w14:paraId="2091DAC5" w14:textId="77777777" w:rsidR="003239F7" w:rsidRPr="00C6449B" w:rsidRDefault="003239F7" w:rsidP="008C4924">
            <w:pPr>
              <w:pStyle w:val="TAH"/>
            </w:pPr>
            <w:r w:rsidRPr="00C6449B">
              <w:t>Reference channel</w:t>
            </w:r>
          </w:p>
        </w:tc>
        <w:tc>
          <w:tcPr>
            <w:tcW w:w="1076" w:type="dxa"/>
          </w:tcPr>
          <w:p w14:paraId="1682734A" w14:textId="77777777" w:rsidR="003239F7" w:rsidRPr="00C6449B" w:rsidRDefault="003239F7" w:rsidP="008C4924">
            <w:pPr>
              <w:pStyle w:val="TAH"/>
            </w:pPr>
            <w:r w:rsidRPr="00C6449B">
              <w:rPr>
                <w:lang w:eastAsia="zh-CN"/>
              </w:rPr>
              <w:t>G-FR2-A4-16</w:t>
            </w:r>
          </w:p>
        </w:tc>
        <w:tc>
          <w:tcPr>
            <w:tcW w:w="1077" w:type="dxa"/>
          </w:tcPr>
          <w:p w14:paraId="258D8872" w14:textId="77777777" w:rsidR="003239F7" w:rsidRPr="00C6449B" w:rsidRDefault="003239F7" w:rsidP="008C4924">
            <w:pPr>
              <w:pStyle w:val="TAH"/>
            </w:pPr>
            <w:r w:rsidRPr="00C6449B">
              <w:rPr>
                <w:lang w:eastAsia="zh-CN"/>
              </w:rPr>
              <w:t>G-FR2-A4-17</w:t>
            </w:r>
          </w:p>
        </w:tc>
        <w:tc>
          <w:tcPr>
            <w:tcW w:w="1076" w:type="dxa"/>
          </w:tcPr>
          <w:p w14:paraId="41B8377C" w14:textId="77777777" w:rsidR="003239F7" w:rsidRPr="00C6449B" w:rsidRDefault="003239F7" w:rsidP="008C4924">
            <w:pPr>
              <w:pStyle w:val="TAH"/>
            </w:pPr>
            <w:r w:rsidRPr="00C6449B">
              <w:rPr>
                <w:lang w:eastAsia="zh-CN"/>
              </w:rPr>
              <w:t>G-FR2-A4-18</w:t>
            </w:r>
          </w:p>
        </w:tc>
        <w:tc>
          <w:tcPr>
            <w:tcW w:w="1077" w:type="dxa"/>
          </w:tcPr>
          <w:p w14:paraId="5335611E" w14:textId="77777777" w:rsidR="003239F7" w:rsidRPr="00C6449B" w:rsidRDefault="003239F7" w:rsidP="008C4924">
            <w:pPr>
              <w:pStyle w:val="TAH"/>
            </w:pPr>
            <w:r w:rsidRPr="00C6449B">
              <w:rPr>
                <w:lang w:eastAsia="zh-CN"/>
              </w:rPr>
              <w:t>G-FR2-A4-19</w:t>
            </w:r>
          </w:p>
        </w:tc>
        <w:tc>
          <w:tcPr>
            <w:tcW w:w="1077" w:type="dxa"/>
          </w:tcPr>
          <w:p w14:paraId="41DBAA45" w14:textId="77777777" w:rsidR="003239F7" w:rsidRPr="00C6449B" w:rsidRDefault="003239F7" w:rsidP="008C4924">
            <w:pPr>
              <w:pStyle w:val="TAH"/>
            </w:pPr>
            <w:r w:rsidRPr="00C6449B">
              <w:rPr>
                <w:lang w:eastAsia="zh-CN"/>
              </w:rPr>
              <w:t>G-FR2-A4-20</w:t>
            </w:r>
          </w:p>
        </w:tc>
      </w:tr>
      <w:tr w:rsidR="003239F7" w:rsidRPr="00C6449B" w14:paraId="27EAAD19" w14:textId="77777777" w:rsidTr="008C4924">
        <w:trPr>
          <w:jc w:val="center"/>
        </w:trPr>
        <w:tc>
          <w:tcPr>
            <w:tcW w:w="3950" w:type="dxa"/>
          </w:tcPr>
          <w:p w14:paraId="1929FD50"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7AE7A7D9" w14:textId="77777777" w:rsidR="003239F7" w:rsidRPr="00C6449B" w:rsidRDefault="003239F7" w:rsidP="008C4924">
            <w:pPr>
              <w:pStyle w:val="TAC"/>
              <w:rPr>
                <w:lang w:eastAsia="zh-CN"/>
              </w:rPr>
            </w:pPr>
            <w:r w:rsidRPr="00C6449B">
              <w:rPr>
                <w:lang w:eastAsia="zh-CN"/>
              </w:rPr>
              <w:t>60</w:t>
            </w:r>
          </w:p>
        </w:tc>
        <w:tc>
          <w:tcPr>
            <w:tcW w:w="1077" w:type="dxa"/>
          </w:tcPr>
          <w:p w14:paraId="241F1C1B" w14:textId="77777777" w:rsidR="003239F7" w:rsidRPr="00C6449B" w:rsidRDefault="003239F7" w:rsidP="008C4924">
            <w:pPr>
              <w:pStyle w:val="TAC"/>
            </w:pPr>
            <w:r w:rsidRPr="00C6449B">
              <w:rPr>
                <w:lang w:eastAsia="zh-CN"/>
              </w:rPr>
              <w:t>60</w:t>
            </w:r>
          </w:p>
        </w:tc>
        <w:tc>
          <w:tcPr>
            <w:tcW w:w="1076" w:type="dxa"/>
          </w:tcPr>
          <w:p w14:paraId="5885FD6A" w14:textId="77777777" w:rsidR="003239F7" w:rsidRPr="00C6449B" w:rsidRDefault="003239F7" w:rsidP="008C4924">
            <w:pPr>
              <w:pStyle w:val="TAC"/>
            </w:pPr>
            <w:r w:rsidRPr="00C6449B">
              <w:rPr>
                <w:lang w:eastAsia="zh-CN"/>
              </w:rPr>
              <w:t>120</w:t>
            </w:r>
          </w:p>
        </w:tc>
        <w:tc>
          <w:tcPr>
            <w:tcW w:w="1077" w:type="dxa"/>
          </w:tcPr>
          <w:p w14:paraId="2757C1E5" w14:textId="77777777" w:rsidR="003239F7" w:rsidRPr="00C6449B" w:rsidRDefault="003239F7" w:rsidP="008C4924">
            <w:pPr>
              <w:pStyle w:val="TAC"/>
            </w:pPr>
            <w:r w:rsidRPr="00C6449B">
              <w:rPr>
                <w:lang w:eastAsia="zh-CN"/>
              </w:rPr>
              <w:t>120</w:t>
            </w:r>
          </w:p>
        </w:tc>
        <w:tc>
          <w:tcPr>
            <w:tcW w:w="1077" w:type="dxa"/>
          </w:tcPr>
          <w:p w14:paraId="6CB647BA" w14:textId="77777777" w:rsidR="003239F7" w:rsidRPr="00C6449B" w:rsidRDefault="003239F7" w:rsidP="008C4924">
            <w:pPr>
              <w:pStyle w:val="TAC"/>
            </w:pPr>
            <w:r w:rsidRPr="00C6449B">
              <w:rPr>
                <w:lang w:eastAsia="zh-CN"/>
              </w:rPr>
              <w:t>120</w:t>
            </w:r>
          </w:p>
        </w:tc>
      </w:tr>
      <w:tr w:rsidR="003239F7" w:rsidRPr="00C6449B" w14:paraId="3E346950" w14:textId="77777777" w:rsidTr="008C4924">
        <w:trPr>
          <w:jc w:val="center"/>
        </w:trPr>
        <w:tc>
          <w:tcPr>
            <w:tcW w:w="3950" w:type="dxa"/>
          </w:tcPr>
          <w:p w14:paraId="70FF5BBD" w14:textId="77777777" w:rsidR="003239F7" w:rsidRPr="00C6449B" w:rsidRDefault="003239F7" w:rsidP="008C4924">
            <w:pPr>
              <w:pStyle w:val="TAC"/>
            </w:pPr>
            <w:r w:rsidRPr="00C6449B">
              <w:t>Allocated resource blocks</w:t>
            </w:r>
          </w:p>
        </w:tc>
        <w:tc>
          <w:tcPr>
            <w:tcW w:w="1076" w:type="dxa"/>
          </w:tcPr>
          <w:p w14:paraId="0F6F62B1" w14:textId="77777777" w:rsidR="003239F7" w:rsidRPr="00C6449B" w:rsidRDefault="003239F7" w:rsidP="008C4924">
            <w:pPr>
              <w:pStyle w:val="TAC"/>
              <w:rPr>
                <w:rFonts w:eastAsia="Yu Mincho"/>
              </w:rPr>
            </w:pPr>
            <w:r w:rsidRPr="00C6449B">
              <w:rPr>
                <w:rFonts w:eastAsia="Yu Mincho"/>
              </w:rPr>
              <w:t>66</w:t>
            </w:r>
          </w:p>
        </w:tc>
        <w:tc>
          <w:tcPr>
            <w:tcW w:w="1077" w:type="dxa"/>
          </w:tcPr>
          <w:p w14:paraId="3F29CBAF" w14:textId="77777777" w:rsidR="003239F7" w:rsidRPr="00C6449B" w:rsidRDefault="003239F7" w:rsidP="008C4924">
            <w:pPr>
              <w:pStyle w:val="TAC"/>
              <w:rPr>
                <w:rFonts w:eastAsia="Yu Mincho"/>
              </w:rPr>
            </w:pPr>
            <w:r w:rsidRPr="00C6449B">
              <w:rPr>
                <w:rFonts w:eastAsia="Yu Mincho"/>
              </w:rPr>
              <w:t>132</w:t>
            </w:r>
          </w:p>
        </w:tc>
        <w:tc>
          <w:tcPr>
            <w:tcW w:w="1076" w:type="dxa"/>
          </w:tcPr>
          <w:p w14:paraId="4177D8EF" w14:textId="77777777" w:rsidR="003239F7" w:rsidRPr="00C6449B" w:rsidRDefault="003239F7" w:rsidP="008C4924">
            <w:pPr>
              <w:pStyle w:val="TAC"/>
              <w:rPr>
                <w:rFonts w:eastAsia="Yu Mincho"/>
              </w:rPr>
            </w:pPr>
            <w:r w:rsidRPr="00C6449B">
              <w:rPr>
                <w:rFonts w:eastAsia="Yu Mincho"/>
              </w:rPr>
              <w:t>32</w:t>
            </w:r>
          </w:p>
        </w:tc>
        <w:tc>
          <w:tcPr>
            <w:tcW w:w="1077" w:type="dxa"/>
          </w:tcPr>
          <w:p w14:paraId="2DCA12EE" w14:textId="77777777" w:rsidR="003239F7" w:rsidRPr="00C6449B" w:rsidRDefault="003239F7" w:rsidP="008C4924">
            <w:pPr>
              <w:pStyle w:val="TAC"/>
              <w:rPr>
                <w:rFonts w:eastAsia="Yu Mincho"/>
              </w:rPr>
            </w:pPr>
            <w:r w:rsidRPr="00C6449B">
              <w:rPr>
                <w:rFonts w:eastAsia="Yu Mincho"/>
              </w:rPr>
              <w:t>66</w:t>
            </w:r>
          </w:p>
        </w:tc>
        <w:tc>
          <w:tcPr>
            <w:tcW w:w="1077" w:type="dxa"/>
          </w:tcPr>
          <w:p w14:paraId="3C450097" w14:textId="77777777" w:rsidR="003239F7" w:rsidRPr="00C6449B" w:rsidRDefault="003239F7" w:rsidP="008C4924">
            <w:pPr>
              <w:pStyle w:val="TAC"/>
              <w:rPr>
                <w:rFonts w:eastAsia="Yu Mincho"/>
              </w:rPr>
            </w:pPr>
            <w:r w:rsidRPr="00C6449B">
              <w:rPr>
                <w:rFonts w:eastAsia="Yu Mincho"/>
              </w:rPr>
              <w:t>132</w:t>
            </w:r>
          </w:p>
        </w:tc>
      </w:tr>
      <w:tr w:rsidR="003239F7" w:rsidRPr="00C6449B" w14:paraId="20C13B5F" w14:textId="77777777" w:rsidTr="008C4924">
        <w:trPr>
          <w:jc w:val="center"/>
        </w:trPr>
        <w:tc>
          <w:tcPr>
            <w:tcW w:w="3950" w:type="dxa"/>
          </w:tcPr>
          <w:p w14:paraId="7BB8EE56"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009C5601" w14:textId="77777777" w:rsidR="003239F7" w:rsidRPr="00C6449B" w:rsidRDefault="003239F7" w:rsidP="008C4924">
            <w:pPr>
              <w:pStyle w:val="TAC"/>
              <w:rPr>
                <w:lang w:eastAsia="zh-CN"/>
              </w:rPr>
            </w:pPr>
            <w:r w:rsidRPr="00C6449B">
              <w:rPr>
                <w:lang w:eastAsia="zh-CN"/>
              </w:rPr>
              <w:t>8</w:t>
            </w:r>
          </w:p>
        </w:tc>
        <w:tc>
          <w:tcPr>
            <w:tcW w:w="1077" w:type="dxa"/>
          </w:tcPr>
          <w:p w14:paraId="089C021D" w14:textId="77777777" w:rsidR="003239F7" w:rsidRPr="00C6449B" w:rsidRDefault="003239F7" w:rsidP="008C4924">
            <w:pPr>
              <w:pStyle w:val="TAC"/>
              <w:rPr>
                <w:lang w:eastAsia="zh-CN"/>
              </w:rPr>
            </w:pPr>
            <w:r w:rsidRPr="00C6449B">
              <w:rPr>
                <w:lang w:eastAsia="zh-CN"/>
              </w:rPr>
              <w:t>8</w:t>
            </w:r>
          </w:p>
        </w:tc>
        <w:tc>
          <w:tcPr>
            <w:tcW w:w="1076" w:type="dxa"/>
          </w:tcPr>
          <w:p w14:paraId="6409CA48" w14:textId="77777777" w:rsidR="003239F7" w:rsidRPr="00C6449B" w:rsidRDefault="003239F7" w:rsidP="008C4924">
            <w:pPr>
              <w:pStyle w:val="TAC"/>
              <w:rPr>
                <w:lang w:eastAsia="zh-CN"/>
              </w:rPr>
            </w:pPr>
            <w:r w:rsidRPr="00C6449B">
              <w:rPr>
                <w:lang w:eastAsia="zh-CN"/>
              </w:rPr>
              <w:t>8</w:t>
            </w:r>
          </w:p>
        </w:tc>
        <w:tc>
          <w:tcPr>
            <w:tcW w:w="1077" w:type="dxa"/>
          </w:tcPr>
          <w:p w14:paraId="66A216E4" w14:textId="77777777" w:rsidR="003239F7" w:rsidRPr="00C6449B" w:rsidRDefault="003239F7" w:rsidP="008C4924">
            <w:pPr>
              <w:pStyle w:val="TAC"/>
              <w:rPr>
                <w:lang w:eastAsia="zh-CN"/>
              </w:rPr>
            </w:pPr>
            <w:r w:rsidRPr="00C6449B">
              <w:rPr>
                <w:lang w:eastAsia="zh-CN"/>
              </w:rPr>
              <w:t>8</w:t>
            </w:r>
          </w:p>
        </w:tc>
        <w:tc>
          <w:tcPr>
            <w:tcW w:w="1077" w:type="dxa"/>
          </w:tcPr>
          <w:p w14:paraId="73550C2E" w14:textId="77777777" w:rsidR="003239F7" w:rsidRPr="00C6449B" w:rsidRDefault="003239F7" w:rsidP="008C4924">
            <w:pPr>
              <w:pStyle w:val="TAC"/>
              <w:rPr>
                <w:lang w:eastAsia="zh-CN"/>
              </w:rPr>
            </w:pPr>
            <w:r w:rsidRPr="00C6449B">
              <w:rPr>
                <w:lang w:eastAsia="zh-CN"/>
              </w:rPr>
              <w:t>8</w:t>
            </w:r>
          </w:p>
        </w:tc>
      </w:tr>
      <w:tr w:rsidR="003239F7" w:rsidRPr="00C6449B" w14:paraId="645F7A72" w14:textId="77777777" w:rsidTr="008C4924">
        <w:trPr>
          <w:jc w:val="center"/>
        </w:trPr>
        <w:tc>
          <w:tcPr>
            <w:tcW w:w="3950" w:type="dxa"/>
          </w:tcPr>
          <w:p w14:paraId="300F6C53" w14:textId="77777777" w:rsidR="003239F7" w:rsidRPr="00C6449B" w:rsidRDefault="003239F7" w:rsidP="008C4924">
            <w:pPr>
              <w:pStyle w:val="TAC"/>
            </w:pPr>
            <w:r w:rsidRPr="00C6449B">
              <w:t>Modulation</w:t>
            </w:r>
          </w:p>
        </w:tc>
        <w:tc>
          <w:tcPr>
            <w:tcW w:w="1076" w:type="dxa"/>
          </w:tcPr>
          <w:p w14:paraId="5ABB8A90" w14:textId="77777777" w:rsidR="003239F7" w:rsidRPr="00C6449B" w:rsidRDefault="003239F7" w:rsidP="008C4924">
            <w:pPr>
              <w:pStyle w:val="TAC"/>
              <w:rPr>
                <w:lang w:eastAsia="zh-CN"/>
              </w:rPr>
            </w:pPr>
            <w:r w:rsidRPr="00C6449B">
              <w:rPr>
                <w:lang w:eastAsia="zh-CN"/>
              </w:rPr>
              <w:t>16QAM</w:t>
            </w:r>
          </w:p>
        </w:tc>
        <w:tc>
          <w:tcPr>
            <w:tcW w:w="1077" w:type="dxa"/>
          </w:tcPr>
          <w:p w14:paraId="67BF8B0E" w14:textId="77777777" w:rsidR="003239F7" w:rsidRPr="00C6449B" w:rsidRDefault="003239F7" w:rsidP="008C4924">
            <w:pPr>
              <w:pStyle w:val="TAC"/>
              <w:rPr>
                <w:lang w:eastAsia="zh-CN"/>
              </w:rPr>
            </w:pPr>
            <w:r w:rsidRPr="00C6449B">
              <w:rPr>
                <w:lang w:eastAsia="zh-CN"/>
              </w:rPr>
              <w:t>16QAM</w:t>
            </w:r>
          </w:p>
        </w:tc>
        <w:tc>
          <w:tcPr>
            <w:tcW w:w="1076" w:type="dxa"/>
          </w:tcPr>
          <w:p w14:paraId="3A4682A2" w14:textId="77777777" w:rsidR="003239F7" w:rsidRPr="00C6449B" w:rsidRDefault="003239F7" w:rsidP="008C4924">
            <w:pPr>
              <w:pStyle w:val="TAC"/>
              <w:rPr>
                <w:lang w:eastAsia="zh-CN"/>
              </w:rPr>
            </w:pPr>
            <w:r w:rsidRPr="00C6449B">
              <w:rPr>
                <w:lang w:eastAsia="zh-CN"/>
              </w:rPr>
              <w:t>16QAM</w:t>
            </w:r>
          </w:p>
        </w:tc>
        <w:tc>
          <w:tcPr>
            <w:tcW w:w="1077" w:type="dxa"/>
          </w:tcPr>
          <w:p w14:paraId="3E0E65EE" w14:textId="77777777" w:rsidR="003239F7" w:rsidRPr="00C6449B" w:rsidRDefault="003239F7" w:rsidP="008C4924">
            <w:pPr>
              <w:pStyle w:val="TAC"/>
              <w:rPr>
                <w:lang w:eastAsia="zh-CN"/>
              </w:rPr>
            </w:pPr>
            <w:r w:rsidRPr="00C6449B">
              <w:rPr>
                <w:lang w:eastAsia="zh-CN"/>
              </w:rPr>
              <w:t>16QAM</w:t>
            </w:r>
          </w:p>
        </w:tc>
        <w:tc>
          <w:tcPr>
            <w:tcW w:w="1077" w:type="dxa"/>
          </w:tcPr>
          <w:p w14:paraId="49693693" w14:textId="77777777" w:rsidR="003239F7" w:rsidRPr="00C6449B" w:rsidRDefault="003239F7" w:rsidP="008C4924">
            <w:pPr>
              <w:pStyle w:val="TAC"/>
              <w:rPr>
                <w:lang w:eastAsia="zh-CN"/>
              </w:rPr>
            </w:pPr>
            <w:r w:rsidRPr="00C6449B">
              <w:rPr>
                <w:lang w:eastAsia="zh-CN"/>
              </w:rPr>
              <w:t>16QAM</w:t>
            </w:r>
          </w:p>
        </w:tc>
      </w:tr>
      <w:tr w:rsidR="003239F7" w:rsidRPr="00C6449B" w14:paraId="571E8469" w14:textId="77777777" w:rsidTr="008C4924">
        <w:trPr>
          <w:jc w:val="center"/>
        </w:trPr>
        <w:tc>
          <w:tcPr>
            <w:tcW w:w="3950" w:type="dxa"/>
          </w:tcPr>
          <w:p w14:paraId="3DE94779"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3967C18D" w14:textId="77777777" w:rsidR="003239F7" w:rsidRPr="00C6449B" w:rsidRDefault="003239F7" w:rsidP="008C4924">
            <w:pPr>
              <w:pStyle w:val="TAC"/>
              <w:rPr>
                <w:lang w:eastAsia="zh-CN"/>
              </w:rPr>
            </w:pPr>
            <w:r w:rsidRPr="00C6449B">
              <w:rPr>
                <w:rFonts w:eastAsia="Malgun Gothic"/>
              </w:rPr>
              <w:t>658/1024</w:t>
            </w:r>
          </w:p>
        </w:tc>
        <w:tc>
          <w:tcPr>
            <w:tcW w:w="1077" w:type="dxa"/>
          </w:tcPr>
          <w:p w14:paraId="5C791AD5" w14:textId="77777777" w:rsidR="003239F7" w:rsidRPr="00C6449B" w:rsidRDefault="003239F7" w:rsidP="008C4924">
            <w:pPr>
              <w:pStyle w:val="TAC"/>
              <w:rPr>
                <w:lang w:eastAsia="zh-CN"/>
              </w:rPr>
            </w:pPr>
            <w:r w:rsidRPr="00C6449B">
              <w:rPr>
                <w:rFonts w:eastAsia="Malgun Gothic"/>
              </w:rPr>
              <w:t>658/1024</w:t>
            </w:r>
          </w:p>
        </w:tc>
        <w:tc>
          <w:tcPr>
            <w:tcW w:w="1076" w:type="dxa"/>
          </w:tcPr>
          <w:p w14:paraId="2D074AB3" w14:textId="77777777" w:rsidR="003239F7" w:rsidRPr="00C6449B" w:rsidRDefault="003239F7" w:rsidP="008C4924">
            <w:pPr>
              <w:pStyle w:val="TAC"/>
              <w:rPr>
                <w:lang w:eastAsia="zh-CN"/>
              </w:rPr>
            </w:pPr>
            <w:r w:rsidRPr="00C6449B">
              <w:rPr>
                <w:rFonts w:eastAsia="Malgun Gothic"/>
              </w:rPr>
              <w:t>658/1024</w:t>
            </w:r>
          </w:p>
        </w:tc>
        <w:tc>
          <w:tcPr>
            <w:tcW w:w="1077" w:type="dxa"/>
          </w:tcPr>
          <w:p w14:paraId="0BC98F65" w14:textId="77777777" w:rsidR="003239F7" w:rsidRPr="00C6449B" w:rsidRDefault="003239F7" w:rsidP="008C4924">
            <w:pPr>
              <w:pStyle w:val="TAC"/>
              <w:rPr>
                <w:lang w:eastAsia="zh-CN"/>
              </w:rPr>
            </w:pPr>
            <w:r w:rsidRPr="00C6449B">
              <w:rPr>
                <w:rFonts w:eastAsia="Malgun Gothic"/>
              </w:rPr>
              <w:t>658/1024</w:t>
            </w:r>
          </w:p>
        </w:tc>
        <w:tc>
          <w:tcPr>
            <w:tcW w:w="1077" w:type="dxa"/>
          </w:tcPr>
          <w:p w14:paraId="4E8ECB6A" w14:textId="77777777" w:rsidR="003239F7" w:rsidRPr="00C6449B" w:rsidRDefault="003239F7" w:rsidP="008C4924">
            <w:pPr>
              <w:pStyle w:val="TAC"/>
              <w:rPr>
                <w:lang w:eastAsia="zh-CN"/>
              </w:rPr>
            </w:pPr>
            <w:r w:rsidRPr="00C6449B">
              <w:rPr>
                <w:rFonts w:eastAsia="Malgun Gothic"/>
              </w:rPr>
              <w:t>658/1024</w:t>
            </w:r>
          </w:p>
        </w:tc>
      </w:tr>
      <w:tr w:rsidR="003239F7" w:rsidRPr="00C6449B" w14:paraId="4F697E67" w14:textId="77777777" w:rsidTr="008C4924">
        <w:trPr>
          <w:jc w:val="center"/>
        </w:trPr>
        <w:tc>
          <w:tcPr>
            <w:tcW w:w="3950" w:type="dxa"/>
          </w:tcPr>
          <w:p w14:paraId="48CAA75B" w14:textId="77777777" w:rsidR="003239F7" w:rsidRPr="00C6449B" w:rsidRDefault="003239F7" w:rsidP="008C4924">
            <w:pPr>
              <w:pStyle w:val="TAC"/>
            </w:pPr>
            <w:r w:rsidRPr="00C6449B">
              <w:t>Payload size (bits)</w:t>
            </w:r>
          </w:p>
        </w:tc>
        <w:tc>
          <w:tcPr>
            <w:tcW w:w="1076" w:type="dxa"/>
            <w:vAlign w:val="center"/>
          </w:tcPr>
          <w:p w14:paraId="21832786" w14:textId="77777777" w:rsidR="003239F7" w:rsidRPr="00C6449B" w:rsidRDefault="003239F7" w:rsidP="008C4924">
            <w:pPr>
              <w:pStyle w:val="TAC"/>
            </w:pPr>
            <w:r w:rsidRPr="00C6449B">
              <w:t>32776</w:t>
            </w:r>
          </w:p>
        </w:tc>
        <w:tc>
          <w:tcPr>
            <w:tcW w:w="1077" w:type="dxa"/>
            <w:vAlign w:val="center"/>
          </w:tcPr>
          <w:p w14:paraId="3F9014E0" w14:textId="77777777" w:rsidR="003239F7" w:rsidRPr="00C6449B" w:rsidRDefault="003239F7" w:rsidP="008C4924">
            <w:pPr>
              <w:pStyle w:val="TAC"/>
            </w:pPr>
            <w:r w:rsidRPr="00C6449B">
              <w:t>65576</w:t>
            </w:r>
          </w:p>
        </w:tc>
        <w:tc>
          <w:tcPr>
            <w:tcW w:w="1076" w:type="dxa"/>
          </w:tcPr>
          <w:p w14:paraId="157D9D02" w14:textId="77777777" w:rsidR="003239F7" w:rsidRPr="00C6449B" w:rsidRDefault="003239F7" w:rsidP="008C4924">
            <w:pPr>
              <w:pStyle w:val="TAC"/>
            </w:pPr>
            <w:r w:rsidRPr="00C6449B">
              <w:t>15880</w:t>
            </w:r>
          </w:p>
        </w:tc>
        <w:tc>
          <w:tcPr>
            <w:tcW w:w="1077" w:type="dxa"/>
            <w:vAlign w:val="center"/>
          </w:tcPr>
          <w:p w14:paraId="0EFD2215" w14:textId="77777777" w:rsidR="003239F7" w:rsidRPr="00C6449B" w:rsidRDefault="003239F7" w:rsidP="008C4924">
            <w:pPr>
              <w:pStyle w:val="TAC"/>
            </w:pPr>
            <w:r w:rsidRPr="00C6449B">
              <w:t>32776</w:t>
            </w:r>
          </w:p>
        </w:tc>
        <w:tc>
          <w:tcPr>
            <w:tcW w:w="1077" w:type="dxa"/>
            <w:vAlign w:val="center"/>
          </w:tcPr>
          <w:p w14:paraId="201136A1" w14:textId="77777777" w:rsidR="003239F7" w:rsidRPr="00C6449B" w:rsidRDefault="003239F7" w:rsidP="008C4924">
            <w:pPr>
              <w:pStyle w:val="TAC"/>
            </w:pPr>
            <w:r w:rsidRPr="00C6449B">
              <w:t>65576</w:t>
            </w:r>
          </w:p>
        </w:tc>
      </w:tr>
      <w:tr w:rsidR="003239F7" w:rsidRPr="00C6449B" w14:paraId="1E6BE0FB" w14:textId="77777777" w:rsidTr="008C4924">
        <w:trPr>
          <w:jc w:val="center"/>
        </w:trPr>
        <w:tc>
          <w:tcPr>
            <w:tcW w:w="3950" w:type="dxa"/>
          </w:tcPr>
          <w:p w14:paraId="1D230CF0" w14:textId="77777777" w:rsidR="003239F7" w:rsidRPr="00C6449B" w:rsidRDefault="003239F7" w:rsidP="008C4924">
            <w:pPr>
              <w:pStyle w:val="TAC"/>
              <w:rPr>
                <w:szCs w:val="22"/>
              </w:rPr>
            </w:pPr>
            <w:r w:rsidRPr="00C6449B">
              <w:rPr>
                <w:szCs w:val="22"/>
              </w:rPr>
              <w:t>Transport block CRC (bits)</w:t>
            </w:r>
          </w:p>
        </w:tc>
        <w:tc>
          <w:tcPr>
            <w:tcW w:w="1076" w:type="dxa"/>
          </w:tcPr>
          <w:p w14:paraId="64B40CA8" w14:textId="77777777" w:rsidR="003239F7" w:rsidRPr="00C6449B" w:rsidRDefault="003239F7" w:rsidP="008C4924">
            <w:pPr>
              <w:pStyle w:val="TAC"/>
            </w:pPr>
            <w:r w:rsidRPr="00C6449B">
              <w:rPr>
                <w:szCs w:val="18"/>
              </w:rPr>
              <w:t>24</w:t>
            </w:r>
          </w:p>
        </w:tc>
        <w:tc>
          <w:tcPr>
            <w:tcW w:w="1077" w:type="dxa"/>
          </w:tcPr>
          <w:p w14:paraId="6A566F15" w14:textId="77777777" w:rsidR="003239F7" w:rsidRPr="00C6449B" w:rsidRDefault="003239F7" w:rsidP="008C4924">
            <w:pPr>
              <w:pStyle w:val="TAC"/>
            </w:pPr>
            <w:r w:rsidRPr="00C6449B">
              <w:rPr>
                <w:szCs w:val="18"/>
              </w:rPr>
              <w:t>24</w:t>
            </w:r>
          </w:p>
        </w:tc>
        <w:tc>
          <w:tcPr>
            <w:tcW w:w="1076" w:type="dxa"/>
          </w:tcPr>
          <w:p w14:paraId="10F0619B" w14:textId="77777777" w:rsidR="003239F7" w:rsidRPr="00C6449B" w:rsidRDefault="003239F7" w:rsidP="008C4924">
            <w:pPr>
              <w:pStyle w:val="TAC"/>
            </w:pPr>
            <w:r w:rsidRPr="00C6449B">
              <w:rPr>
                <w:szCs w:val="18"/>
              </w:rPr>
              <w:t>24</w:t>
            </w:r>
          </w:p>
        </w:tc>
        <w:tc>
          <w:tcPr>
            <w:tcW w:w="1077" w:type="dxa"/>
          </w:tcPr>
          <w:p w14:paraId="70DD3D24" w14:textId="77777777" w:rsidR="003239F7" w:rsidRPr="00C6449B" w:rsidRDefault="003239F7" w:rsidP="008C4924">
            <w:pPr>
              <w:pStyle w:val="TAC"/>
            </w:pPr>
            <w:r w:rsidRPr="00C6449B">
              <w:rPr>
                <w:szCs w:val="18"/>
              </w:rPr>
              <w:t>24</w:t>
            </w:r>
          </w:p>
        </w:tc>
        <w:tc>
          <w:tcPr>
            <w:tcW w:w="1077" w:type="dxa"/>
          </w:tcPr>
          <w:p w14:paraId="727F7301" w14:textId="77777777" w:rsidR="003239F7" w:rsidRPr="00C6449B" w:rsidRDefault="003239F7" w:rsidP="008C4924">
            <w:pPr>
              <w:pStyle w:val="TAC"/>
            </w:pPr>
            <w:r w:rsidRPr="00C6449B">
              <w:rPr>
                <w:szCs w:val="18"/>
              </w:rPr>
              <w:t>24</w:t>
            </w:r>
          </w:p>
        </w:tc>
      </w:tr>
      <w:tr w:rsidR="003239F7" w:rsidRPr="00C6449B" w14:paraId="6165AE5F" w14:textId="77777777" w:rsidTr="008C4924">
        <w:trPr>
          <w:jc w:val="center"/>
        </w:trPr>
        <w:tc>
          <w:tcPr>
            <w:tcW w:w="3950" w:type="dxa"/>
          </w:tcPr>
          <w:p w14:paraId="2BA2BB27" w14:textId="77777777" w:rsidR="003239F7" w:rsidRPr="00C6449B" w:rsidRDefault="003239F7" w:rsidP="008C4924">
            <w:pPr>
              <w:pStyle w:val="TAC"/>
            </w:pPr>
            <w:r w:rsidRPr="00C6449B">
              <w:t>Code block CRC size (bits)</w:t>
            </w:r>
          </w:p>
        </w:tc>
        <w:tc>
          <w:tcPr>
            <w:tcW w:w="1076" w:type="dxa"/>
          </w:tcPr>
          <w:p w14:paraId="1CF282F7" w14:textId="77777777" w:rsidR="003239F7" w:rsidRPr="00C6449B" w:rsidRDefault="003239F7" w:rsidP="008C4924">
            <w:pPr>
              <w:pStyle w:val="TAC"/>
            </w:pPr>
            <w:r w:rsidRPr="00C6449B">
              <w:rPr>
                <w:szCs w:val="18"/>
              </w:rPr>
              <w:t>24</w:t>
            </w:r>
          </w:p>
        </w:tc>
        <w:tc>
          <w:tcPr>
            <w:tcW w:w="1077" w:type="dxa"/>
          </w:tcPr>
          <w:p w14:paraId="1E96EF43" w14:textId="77777777" w:rsidR="003239F7" w:rsidRPr="00C6449B" w:rsidRDefault="003239F7" w:rsidP="008C4924">
            <w:pPr>
              <w:pStyle w:val="TAC"/>
            </w:pPr>
            <w:r w:rsidRPr="00C6449B">
              <w:rPr>
                <w:szCs w:val="18"/>
              </w:rPr>
              <w:t>24</w:t>
            </w:r>
          </w:p>
        </w:tc>
        <w:tc>
          <w:tcPr>
            <w:tcW w:w="1076" w:type="dxa"/>
          </w:tcPr>
          <w:p w14:paraId="1F65934A" w14:textId="77777777" w:rsidR="003239F7" w:rsidRPr="00C6449B" w:rsidRDefault="003239F7" w:rsidP="008C4924">
            <w:pPr>
              <w:pStyle w:val="TAC"/>
            </w:pPr>
            <w:r w:rsidRPr="00C6449B">
              <w:rPr>
                <w:szCs w:val="18"/>
              </w:rPr>
              <w:t>24</w:t>
            </w:r>
          </w:p>
        </w:tc>
        <w:tc>
          <w:tcPr>
            <w:tcW w:w="1077" w:type="dxa"/>
          </w:tcPr>
          <w:p w14:paraId="16D04F55" w14:textId="77777777" w:rsidR="003239F7" w:rsidRPr="00C6449B" w:rsidRDefault="003239F7" w:rsidP="008C4924">
            <w:pPr>
              <w:pStyle w:val="TAC"/>
            </w:pPr>
            <w:r w:rsidRPr="00C6449B">
              <w:rPr>
                <w:szCs w:val="18"/>
              </w:rPr>
              <w:t>24</w:t>
            </w:r>
          </w:p>
        </w:tc>
        <w:tc>
          <w:tcPr>
            <w:tcW w:w="1077" w:type="dxa"/>
          </w:tcPr>
          <w:p w14:paraId="5080345D" w14:textId="77777777" w:rsidR="003239F7" w:rsidRPr="00C6449B" w:rsidRDefault="003239F7" w:rsidP="008C4924">
            <w:pPr>
              <w:pStyle w:val="TAC"/>
            </w:pPr>
            <w:r w:rsidRPr="00C6449B">
              <w:rPr>
                <w:szCs w:val="18"/>
              </w:rPr>
              <w:t>24</w:t>
            </w:r>
          </w:p>
        </w:tc>
      </w:tr>
      <w:tr w:rsidR="003239F7" w:rsidRPr="00C6449B" w14:paraId="16788CC4" w14:textId="77777777" w:rsidTr="008C4924">
        <w:trPr>
          <w:jc w:val="center"/>
        </w:trPr>
        <w:tc>
          <w:tcPr>
            <w:tcW w:w="3950" w:type="dxa"/>
          </w:tcPr>
          <w:p w14:paraId="14DF6382" w14:textId="77777777" w:rsidR="003239F7" w:rsidRPr="00C6449B" w:rsidRDefault="003239F7" w:rsidP="008C4924">
            <w:pPr>
              <w:pStyle w:val="TAC"/>
            </w:pPr>
            <w:r w:rsidRPr="00C6449B">
              <w:t>Number of code blocks - C</w:t>
            </w:r>
          </w:p>
        </w:tc>
        <w:tc>
          <w:tcPr>
            <w:tcW w:w="1076" w:type="dxa"/>
            <w:vAlign w:val="center"/>
          </w:tcPr>
          <w:p w14:paraId="58F92267" w14:textId="77777777" w:rsidR="003239F7" w:rsidRPr="00C6449B" w:rsidRDefault="003239F7" w:rsidP="008C4924">
            <w:pPr>
              <w:pStyle w:val="TAC"/>
            </w:pPr>
            <w:r w:rsidRPr="00C6449B">
              <w:t>4</w:t>
            </w:r>
          </w:p>
        </w:tc>
        <w:tc>
          <w:tcPr>
            <w:tcW w:w="1077" w:type="dxa"/>
            <w:vAlign w:val="center"/>
          </w:tcPr>
          <w:p w14:paraId="68A9C1C0" w14:textId="77777777" w:rsidR="003239F7" w:rsidRPr="00C6449B" w:rsidRDefault="003239F7" w:rsidP="008C4924">
            <w:pPr>
              <w:pStyle w:val="TAC"/>
            </w:pPr>
            <w:r w:rsidRPr="00C6449B">
              <w:t>8</w:t>
            </w:r>
          </w:p>
        </w:tc>
        <w:tc>
          <w:tcPr>
            <w:tcW w:w="1076" w:type="dxa"/>
          </w:tcPr>
          <w:p w14:paraId="537AD803" w14:textId="77777777" w:rsidR="003239F7" w:rsidRPr="00C6449B" w:rsidRDefault="003239F7" w:rsidP="008C4924">
            <w:pPr>
              <w:pStyle w:val="TAC"/>
            </w:pPr>
            <w:r w:rsidRPr="00C6449B">
              <w:t>2</w:t>
            </w:r>
          </w:p>
        </w:tc>
        <w:tc>
          <w:tcPr>
            <w:tcW w:w="1077" w:type="dxa"/>
            <w:vAlign w:val="center"/>
          </w:tcPr>
          <w:p w14:paraId="2ABDCF32" w14:textId="77777777" w:rsidR="003239F7" w:rsidRPr="00C6449B" w:rsidRDefault="003239F7" w:rsidP="008C4924">
            <w:pPr>
              <w:pStyle w:val="TAC"/>
            </w:pPr>
            <w:r w:rsidRPr="00C6449B">
              <w:t>4</w:t>
            </w:r>
          </w:p>
        </w:tc>
        <w:tc>
          <w:tcPr>
            <w:tcW w:w="1077" w:type="dxa"/>
            <w:vAlign w:val="center"/>
          </w:tcPr>
          <w:p w14:paraId="4EC27E6A" w14:textId="77777777" w:rsidR="003239F7" w:rsidRPr="00C6449B" w:rsidRDefault="003239F7" w:rsidP="008C4924">
            <w:pPr>
              <w:pStyle w:val="TAC"/>
            </w:pPr>
            <w:r w:rsidRPr="00C6449B">
              <w:t>8</w:t>
            </w:r>
          </w:p>
        </w:tc>
      </w:tr>
      <w:tr w:rsidR="003239F7" w:rsidRPr="00C6449B" w14:paraId="110F3A05" w14:textId="77777777" w:rsidTr="008C4924">
        <w:trPr>
          <w:jc w:val="center"/>
        </w:trPr>
        <w:tc>
          <w:tcPr>
            <w:tcW w:w="3950" w:type="dxa"/>
          </w:tcPr>
          <w:p w14:paraId="29BCF007"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5051188E" w14:textId="77777777" w:rsidR="003239F7" w:rsidRPr="00C6449B" w:rsidRDefault="003239F7" w:rsidP="008C4924">
            <w:pPr>
              <w:pStyle w:val="TAC"/>
            </w:pPr>
            <w:r w:rsidRPr="00C6449B">
              <w:rPr>
                <w:lang w:eastAsia="zh-CN"/>
              </w:rPr>
              <w:t>8224</w:t>
            </w:r>
          </w:p>
        </w:tc>
        <w:tc>
          <w:tcPr>
            <w:tcW w:w="1077" w:type="dxa"/>
            <w:vAlign w:val="center"/>
          </w:tcPr>
          <w:p w14:paraId="5227DB86" w14:textId="77777777" w:rsidR="003239F7" w:rsidRPr="00C6449B" w:rsidRDefault="003239F7" w:rsidP="008C4924">
            <w:pPr>
              <w:pStyle w:val="TAC"/>
            </w:pPr>
            <w:r w:rsidRPr="00C6449B">
              <w:rPr>
                <w:lang w:eastAsia="zh-CN"/>
              </w:rPr>
              <w:t>8224</w:t>
            </w:r>
          </w:p>
        </w:tc>
        <w:tc>
          <w:tcPr>
            <w:tcW w:w="1076" w:type="dxa"/>
          </w:tcPr>
          <w:p w14:paraId="5E1D78A6" w14:textId="77777777" w:rsidR="003239F7" w:rsidRPr="00C6449B" w:rsidRDefault="003239F7" w:rsidP="008C4924">
            <w:pPr>
              <w:pStyle w:val="TAC"/>
            </w:pPr>
            <w:r w:rsidRPr="00C6449B">
              <w:rPr>
                <w:lang w:eastAsia="zh-CN"/>
              </w:rPr>
              <w:t>7976</w:t>
            </w:r>
          </w:p>
        </w:tc>
        <w:tc>
          <w:tcPr>
            <w:tcW w:w="1077" w:type="dxa"/>
            <w:vAlign w:val="center"/>
          </w:tcPr>
          <w:p w14:paraId="2BAA5165" w14:textId="77777777" w:rsidR="003239F7" w:rsidRPr="00C6449B" w:rsidRDefault="003239F7" w:rsidP="008C4924">
            <w:pPr>
              <w:pStyle w:val="TAC"/>
            </w:pPr>
            <w:r w:rsidRPr="00C6449B">
              <w:rPr>
                <w:lang w:eastAsia="zh-CN"/>
              </w:rPr>
              <w:t>8224</w:t>
            </w:r>
          </w:p>
        </w:tc>
        <w:tc>
          <w:tcPr>
            <w:tcW w:w="1077" w:type="dxa"/>
            <w:vAlign w:val="center"/>
          </w:tcPr>
          <w:p w14:paraId="40016868" w14:textId="77777777" w:rsidR="003239F7" w:rsidRPr="00C6449B" w:rsidRDefault="003239F7" w:rsidP="008C4924">
            <w:pPr>
              <w:pStyle w:val="TAC"/>
            </w:pPr>
            <w:r w:rsidRPr="00C6449B">
              <w:rPr>
                <w:lang w:eastAsia="zh-CN"/>
              </w:rPr>
              <w:t>8224</w:t>
            </w:r>
          </w:p>
        </w:tc>
      </w:tr>
      <w:tr w:rsidR="003239F7" w:rsidRPr="00C6449B" w14:paraId="1ACF6BFE" w14:textId="77777777" w:rsidTr="008C4924">
        <w:trPr>
          <w:jc w:val="center"/>
        </w:trPr>
        <w:tc>
          <w:tcPr>
            <w:tcW w:w="3950" w:type="dxa"/>
          </w:tcPr>
          <w:p w14:paraId="10319C4C"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5A45D837" w14:textId="77777777" w:rsidR="003239F7" w:rsidRPr="00C6449B" w:rsidRDefault="003239F7" w:rsidP="008C4924">
            <w:pPr>
              <w:pStyle w:val="TAC"/>
            </w:pPr>
            <w:r w:rsidRPr="00C6449B">
              <w:t>50688</w:t>
            </w:r>
          </w:p>
        </w:tc>
        <w:tc>
          <w:tcPr>
            <w:tcW w:w="1077" w:type="dxa"/>
            <w:vAlign w:val="center"/>
          </w:tcPr>
          <w:p w14:paraId="44849032" w14:textId="77777777" w:rsidR="003239F7" w:rsidRPr="00C6449B" w:rsidRDefault="003239F7" w:rsidP="008C4924">
            <w:pPr>
              <w:pStyle w:val="TAC"/>
            </w:pPr>
            <w:r w:rsidRPr="00C6449B">
              <w:t>101376</w:t>
            </w:r>
          </w:p>
        </w:tc>
        <w:tc>
          <w:tcPr>
            <w:tcW w:w="1076" w:type="dxa"/>
          </w:tcPr>
          <w:p w14:paraId="2C9C9C51" w14:textId="77777777" w:rsidR="003239F7" w:rsidRPr="00C6449B" w:rsidRDefault="003239F7" w:rsidP="008C4924">
            <w:pPr>
              <w:pStyle w:val="TAC"/>
            </w:pPr>
            <w:r w:rsidRPr="00C6449B">
              <w:t>24576</w:t>
            </w:r>
          </w:p>
        </w:tc>
        <w:tc>
          <w:tcPr>
            <w:tcW w:w="1077" w:type="dxa"/>
            <w:vAlign w:val="center"/>
          </w:tcPr>
          <w:p w14:paraId="0F259437" w14:textId="77777777" w:rsidR="003239F7" w:rsidRPr="00C6449B" w:rsidRDefault="003239F7" w:rsidP="008C4924">
            <w:pPr>
              <w:pStyle w:val="TAC"/>
            </w:pPr>
            <w:r w:rsidRPr="00C6449B">
              <w:t>50688</w:t>
            </w:r>
          </w:p>
        </w:tc>
        <w:tc>
          <w:tcPr>
            <w:tcW w:w="1077" w:type="dxa"/>
            <w:vAlign w:val="center"/>
          </w:tcPr>
          <w:p w14:paraId="2FB3ABB8" w14:textId="77777777" w:rsidR="003239F7" w:rsidRPr="00C6449B" w:rsidRDefault="003239F7" w:rsidP="008C4924">
            <w:pPr>
              <w:pStyle w:val="TAC"/>
            </w:pPr>
            <w:r w:rsidRPr="00C6449B">
              <w:t>101376</w:t>
            </w:r>
          </w:p>
        </w:tc>
      </w:tr>
      <w:tr w:rsidR="003239F7" w:rsidRPr="00C6449B" w14:paraId="70AAE949" w14:textId="77777777" w:rsidTr="008C4924">
        <w:trPr>
          <w:jc w:val="center"/>
        </w:trPr>
        <w:tc>
          <w:tcPr>
            <w:tcW w:w="3950" w:type="dxa"/>
          </w:tcPr>
          <w:p w14:paraId="226EA0F4"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09217488" w14:textId="77777777" w:rsidR="003239F7" w:rsidRPr="00C6449B" w:rsidRDefault="003239F7" w:rsidP="008C4924">
            <w:pPr>
              <w:pStyle w:val="TAC"/>
            </w:pPr>
            <w:r>
              <w:rPr>
                <w:rFonts w:hint="eastAsia"/>
                <w:lang w:eastAsia="zh-CN"/>
              </w:rPr>
              <w:t>4</w:t>
            </w:r>
            <w:r>
              <w:rPr>
                <w:lang w:eastAsia="zh-CN"/>
              </w:rPr>
              <w:t>8576</w:t>
            </w:r>
          </w:p>
        </w:tc>
        <w:tc>
          <w:tcPr>
            <w:tcW w:w="1077" w:type="dxa"/>
            <w:vAlign w:val="center"/>
          </w:tcPr>
          <w:p w14:paraId="6380283F" w14:textId="77777777" w:rsidR="003239F7" w:rsidRPr="00C6449B" w:rsidRDefault="003239F7" w:rsidP="008C4924">
            <w:pPr>
              <w:pStyle w:val="TAC"/>
            </w:pPr>
            <w:r>
              <w:rPr>
                <w:rFonts w:hint="eastAsia"/>
                <w:lang w:eastAsia="zh-CN"/>
              </w:rPr>
              <w:t>9</w:t>
            </w:r>
            <w:r>
              <w:rPr>
                <w:lang w:eastAsia="zh-CN"/>
              </w:rPr>
              <w:t>7152</w:t>
            </w:r>
          </w:p>
        </w:tc>
        <w:tc>
          <w:tcPr>
            <w:tcW w:w="1076" w:type="dxa"/>
          </w:tcPr>
          <w:p w14:paraId="4694E47C" w14:textId="77777777" w:rsidR="003239F7" w:rsidRPr="00C6449B" w:rsidRDefault="003239F7" w:rsidP="008C4924">
            <w:pPr>
              <w:pStyle w:val="TAC"/>
            </w:pPr>
            <w:r>
              <w:rPr>
                <w:rFonts w:hint="eastAsia"/>
                <w:lang w:eastAsia="zh-CN"/>
              </w:rPr>
              <w:t>2</w:t>
            </w:r>
            <w:r>
              <w:rPr>
                <w:lang w:eastAsia="zh-CN"/>
              </w:rPr>
              <w:t>3552</w:t>
            </w:r>
          </w:p>
        </w:tc>
        <w:tc>
          <w:tcPr>
            <w:tcW w:w="1077" w:type="dxa"/>
            <w:vAlign w:val="center"/>
          </w:tcPr>
          <w:p w14:paraId="590E3C97" w14:textId="77777777" w:rsidR="003239F7" w:rsidRPr="00C6449B" w:rsidRDefault="003239F7" w:rsidP="008C4924">
            <w:pPr>
              <w:pStyle w:val="TAC"/>
            </w:pPr>
            <w:r>
              <w:rPr>
                <w:rFonts w:hint="eastAsia"/>
                <w:lang w:eastAsia="zh-CN"/>
              </w:rPr>
              <w:t>4</w:t>
            </w:r>
            <w:r>
              <w:rPr>
                <w:lang w:eastAsia="zh-CN"/>
              </w:rPr>
              <w:t>8576</w:t>
            </w:r>
          </w:p>
        </w:tc>
        <w:tc>
          <w:tcPr>
            <w:tcW w:w="1077" w:type="dxa"/>
            <w:vAlign w:val="center"/>
          </w:tcPr>
          <w:p w14:paraId="12375B01" w14:textId="77777777" w:rsidR="003239F7" w:rsidRPr="00C6449B" w:rsidRDefault="003239F7" w:rsidP="008C4924">
            <w:pPr>
              <w:pStyle w:val="TAC"/>
            </w:pPr>
            <w:r>
              <w:rPr>
                <w:rFonts w:hint="eastAsia"/>
                <w:lang w:eastAsia="zh-CN"/>
              </w:rPr>
              <w:t>9</w:t>
            </w:r>
            <w:r>
              <w:rPr>
                <w:lang w:eastAsia="zh-CN"/>
              </w:rPr>
              <w:t>7152</w:t>
            </w:r>
          </w:p>
        </w:tc>
      </w:tr>
      <w:tr w:rsidR="003239F7" w:rsidRPr="00C6449B" w14:paraId="79464DFC" w14:textId="77777777" w:rsidTr="008C4924">
        <w:trPr>
          <w:jc w:val="center"/>
        </w:trPr>
        <w:tc>
          <w:tcPr>
            <w:tcW w:w="3950" w:type="dxa"/>
          </w:tcPr>
          <w:p w14:paraId="67C49100"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vAlign w:val="center"/>
          </w:tcPr>
          <w:p w14:paraId="7AFB9406" w14:textId="77777777" w:rsidR="003239F7" w:rsidRPr="00C6449B" w:rsidRDefault="003239F7" w:rsidP="008C4924">
            <w:pPr>
              <w:pStyle w:val="TAC"/>
            </w:pPr>
            <w:r w:rsidRPr="00C6449B">
              <w:t>12672</w:t>
            </w:r>
          </w:p>
        </w:tc>
        <w:tc>
          <w:tcPr>
            <w:tcW w:w="1077" w:type="dxa"/>
            <w:vAlign w:val="center"/>
          </w:tcPr>
          <w:p w14:paraId="206AA105" w14:textId="77777777" w:rsidR="003239F7" w:rsidRPr="00C6449B" w:rsidRDefault="003239F7" w:rsidP="008C4924">
            <w:pPr>
              <w:pStyle w:val="TAC"/>
            </w:pPr>
            <w:r w:rsidRPr="00C6449B">
              <w:t>25344</w:t>
            </w:r>
          </w:p>
        </w:tc>
        <w:tc>
          <w:tcPr>
            <w:tcW w:w="1076" w:type="dxa"/>
          </w:tcPr>
          <w:p w14:paraId="35AFF397" w14:textId="77777777" w:rsidR="003239F7" w:rsidRPr="00C6449B" w:rsidRDefault="003239F7" w:rsidP="008C4924">
            <w:pPr>
              <w:pStyle w:val="TAC"/>
            </w:pPr>
            <w:r w:rsidRPr="00C6449B">
              <w:t>6144</w:t>
            </w:r>
          </w:p>
        </w:tc>
        <w:tc>
          <w:tcPr>
            <w:tcW w:w="1077" w:type="dxa"/>
            <w:vAlign w:val="center"/>
          </w:tcPr>
          <w:p w14:paraId="3A20B93A" w14:textId="77777777" w:rsidR="003239F7" w:rsidRPr="00C6449B" w:rsidRDefault="003239F7" w:rsidP="008C4924">
            <w:pPr>
              <w:pStyle w:val="TAC"/>
            </w:pPr>
            <w:r w:rsidRPr="00C6449B">
              <w:t>12672</w:t>
            </w:r>
          </w:p>
        </w:tc>
        <w:tc>
          <w:tcPr>
            <w:tcW w:w="1077" w:type="dxa"/>
            <w:vAlign w:val="center"/>
          </w:tcPr>
          <w:p w14:paraId="146EC9F4" w14:textId="77777777" w:rsidR="003239F7" w:rsidRPr="00C6449B" w:rsidRDefault="003239F7" w:rsidP="008C4924">
            <w:pPr>
              <w:pStyle w:val="TAC"/>
            </w:pPr>
            <w:r w:rsidRPr="00C6449B">
              <w:t>25344</w:t>
            </w:r>
          </w:p>
        </w:tc>
      </w:tr>
      <w:tr w:rsidR="003239F7" w:rsidRPr="00C6449B" w14:paraId="31A599DA" w14:textId="77777777" w:rsidTr="008C4924">
        <w:trPr>
          <w:jc w:val="center"/>
        </w:trPr>
        <w:tc>
          <w:tcPr>
            <w:tcW w:w="3950" w:type="dxa"/>
          </w:tcPr>
          <w:p w14:paraId="192AAD2B"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(Note 3)</w:t>
            </w:r>
          </w:p>
        </w:tc>
        <w:tc>
          <w:tcPr>
            <w:tcW w:w="1076" w:type="dxa"/>
            <w:vAlign w:val="center"/>
          </w:tcPr>
          <w:p w14:paraId="1541FE66" w14:textId="77777777" w:rsidR="003239F7" w:rsidRPr="00C6449B" w:rsidRDefault="003239F7" w:rsidP="008C4924">
            <w:pPr>
              <w:pStyle w:val="TAC"/>
            </w:pPr>
            <w:r>
              <w:t>12144</w:t>
            </w:r>
          </w:p>
        </w:tc>
        <w:tc>
          <w:tcPr>
            <w:tcW w:w="1077" w:type="dxa"/>
            <w:vAlign w:val="center"/>
          </w:tcPr>
          <w:p w14:paraId="1FC9563D" w14:textId="77777777" w:rsidR="003239F7" w:rsidRPr="00C6449B" w:rsidRDefault="003239F7" w:rsidP="008C4924">
            <w:pPr>
              <w:pStyle w:val="TAC"/>
            </w:pPr>
            <w:r>
              <w:rPr>
                <w:rFonts w:hint="eastAsia"/>
                <w:lang w:eastAsia="zh-CN"/>
              </w:rPr>
              <w:t>2</w:t>
            </w:r>
            <w:r>
              <w:rPr>
                <w:lang w:eastAsia="zh-CN"/>
              </w:rPr>
              <w:t>4288</w:t>
            </w:r>
          </w:p>
        </w:tc>
        <w:tc>
          <w:tcPr>
            <w:tcW w:w="1076" w:type="dxa"/>
          </w:tcPr>
          <w:p w14:paraId="09FE2B12" w14:textId="77777777" w:rsidR="003239F7" w:rsidRPr="00C6449B" w:rsidRDefault="003239F7" w:rsidP="008C4924">
            <w:pPr>
              <w:pStyle w:val="TAC"/>
            </w:pPr>
            <w:r>
              <w:rPr>
                <w:rFonts w:hint="eastAsia"/>
                <w:lang w:eastAsia="zh-CN"/>
              </w:rPr>
              <w:t>5</w:t>
            </w:r>
            <w:r>
              <w:rPr>
                <w:lang w:eastAsia="zh-CN"/>
              </w:rPr>
              <w:t>888</w:t>
            </w:r>
          </w:p>
        </w:tc>
        <w:tc>
          <w:tcPr>
            <w:tcW w:w="1077" w:type="dxa"/>
            <w:vAlign w:val="center"/>
          </w:tcPr>
          <w:p w14:paraId="76C6FAE5" w14:textId="77777777" w:rsidR="003239F7" w:rsidRPr="00C6449B" w:rsidRDefault="003239F7" w:rsidP="008C4924">
            <w:pPr>
              <w:pStyle w:val="TAC"/>
            </w:pPr>
            <w:r>
              <w:rPr>
                <w:rFonts w:hint="eastAsia"/>
                <w:lang w:eastAsia="zh-CN"/>
              </w:rPr>
              <w:t>1</w:t>
            </w:r>
            <w:r>
              <w:rPr>
                <w:lang w:eastAsia="zh-CN"/>
              </w:rPr>
              <w:t>2144</w:t>
            </w:r>
          </w:p>
        </w:tc>
        <w:tc>
          <w:tcPr>
            <w:tcW w:w="1077" w:type="dxa"/>
            <w:vAlign w:val="center"/>
          </w:tcPr>
          <w:p w14:paraId="4A942D95" w14:textId="77777777" w:rsidR="003239F7" w:rsidRPr="00C6449B" w:rsidRDefault="003239F7" w:rsidP="008C4924">
            <w:pPr>
              <w:pStyle w:val="TAC"/>
            </w:pPr>
            <w:r>
              <w:rPr>
                <w:rFonts w:hint="eastAsia"/>
                <w:lang w:eastAsia="zh-CN"/>
              </w:rPr>
              <w:t>2</w:t>
            </w:r>
            <w:r>
              <w:rPr>
                <w:lang w:eastAsia="zh-CN"/>
              </w:rPr>
              <w:t>4288</w:t>
            </w:r>
          </w:p>
        </w:tc>
      </w:tr>
      <w:tr w:rsidR="003239F7" w:rsidRPr="00C6449B" w14:paraId="63194827" w14:textId="77777777" w:rsidTr="008C4924">
        <w:trPr>
          <w:jc w:val="center"/>
        </w:trPr>
        <w:tc>
          <w:tcPr>
            <w:tcW w:w="9333" w:type="dxa"/>
            <w:gridSpan w:val="6"/>
          </w:tcPr>
          <w:p w14:paraId="390C092D"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w:t>
            </w:r>
            <w:del w:id="278" w:author="Michal Szydelko, Huawei" w:date="2021-10-14T17:06:00Z">
              <w:r w:rsidRPr="00C6449B" w:rsidDel="00CE537E">
                <w:delText>38.211 [5]</w:delText>
              </w:r>
            </w:del>
            <w:ins w:id="279" w:author="Michal Szydelko, Huawei" w:date="2021-10-14T17:06:00Z">
              <w:r>
                <w:t>38.211 [9]</w:t>
              </w:r>
            </w:ins>
            <w:r w:rsidRPr="00C6449B">
              <w:t>.</w:t>
            </w:r>
          </w:p>
          <w:p w14:paraId="1DC8DA0B"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lang w:eastAsia="zh-CN"/>
              </w:rPr>
              <w:t xml:space="preserve"> 5.2.2 of TS 38.212 [15].</w:t>
            </w:r>
          </w:p>
          <w:p w14:paraId="3D61918B" w14:textId="77777777" w:rsidR="003239F7" w:rsidRPr="00C6449B" w:rsidRDefault="003239F7" w:rsidP="008C4924">
            <w:pPr>
              <w:pStyle w:val="TAN"/>
              <w:rPr>
                <w:lang w:eastAsia="zh-CN"/>
              </w:rPr>
            </w:pPr>
            <w:r w:rsidRPr="002D6919">
              <w:t>NOTE 3:</w:t>
            </w:r>
            <w:r w:rsidRPr="00C6449B">
              <w:tab/>
            </w:r>
            <w:r w:rsidRPr="002D6919">
              <w:t xml:space="preserve">PT-RS </w:t>
            </w:r>
            <w:r w:rsidRPr="00A14530">
              <w:t>configuration</w:t>
            </w:r>
            <w:r w:rsidRPr="00A14530">
              <w:rPr>
                <w:lang w:val="en-US" w:eastAsia="zh-CN"/>
              </w:rPr>
              <w:t xml:space="preserve"> </w:t>
            </w:r>
            <w:r w:rsidRPr="00A14530">
              <w:rPr>
                <w:i/>
                <w:lang w:val="en-US" w:eastAsia="zh-CN"/>
              </w:rPr>
              <w:t>K</w:t>
            </w:r>
            <w:r w:rsidRPr="00A14530">
              <w:rPr>
                <w:i/>
                <w:vertAlign w:val="subscript"/>
                <w:lang w:val="en-US" w:eastAsia="zh-CN"/>
              </w:rPr>
              <w:t>PT-RS</w:t>
            </w:r>
            <w:r w:rsidRPr="00A14530">
              <w:rPr>
                <w:i/>
                <w:lang w:val="en-US" w:eastAsia="zh-CN"/>
              </w:rPr>
              <w:t xml:space="preserve"> =2, L</w:t>
            </w:r>
            <w:r w:rsidRPr="00A14530">
              <w:rPr>
                <w:i/>
                <w:vertAlign w:val="subscript"/>
                <w:lang w:val="en-US" w:eastAsia="zh-CN"/>
              </w:rPr>
              <w:t>PT-RS</w:t>
            </w:r>
            <w:r w:rsidRPr="00A14530">
              <w:rPr>
                <w:i/>
                <w:lang w:val="en-US" w:eastAsia="zh-CN"/>
              </w:rPr>
              <w:t xml:space="preserve"> =1</w:t>
            </w:r>
            <w:r w:rsidRPr="00A14530">
              <w:rPr>
                <w:iCs/>
                <w:lang w:val="en-US" w:eastAsia="zh-CN"/>
              </w:rPr>
              <w:t>.</w:t>
            </w:r>
          </w:p>
        </w:tc>
      </w:tr>
    </w:tbl>
    <w:p w14:paraId="5BF1E505" w14:textId="77777777" w:rsidR="003239F7" w:rsidRPr="00C6449B" w:rsidRDefault="003239F7" w:rsidP="003239F7">
      <w:pPr>
        <w:rPr>
          <w:noProof/>
          <w:lang w:eastAsia="zh-CN"/>
        </w:rPr>
      </w:pPr>
    </w:p>
    <w:p w14:paraId="69EBDD63" w14:textId="77777777" w:rsidR="003239F7" w:rsidRPr="00C6449B" w:rsidRDefault="003239F7" w:rsidP="003239F7">
      <w:pPr>
        <w:pStyle w:val="Heading1"/>
        <w:rPr>
          <w:lang w:eastAsia="zh-CN"/>
        </w:rPr>
      </w:pPr>
      <w:bookmarkStart w:id="280" w:name="_Toc13079969"/>
      <w:bookmarkStart w:id="281" w:name="_Toc29811458"/>
      <w:bookmarkStart w:id="282" w:name="_Toc29811909"/>
      <w:bookmarkStart w:id="283" w:name="_Toc37268413"/>
      <w:bookmarkStart w:id="284" w:name="_Toc37268864"/>
      <w:bookmarkStart w:id="285" w:name="_Toc45893514"/>
      <w:bookmarkStart w:id="286" w:name="_Toc53177678"/>
      <w:bookmarkStart w:id="287" w:name="_Toc53178130"/>
      <w:bookmarkStart w:id="288" w:name="_Toc61176764"/>
      <w:bookmarkStart w:id="289" w:name="_Toc67916587"/>
      <w:bookmarkStart w:id="290" w:name="_Toc74670805"/>
      <w:bookmarkStart w:id="291" w:name="_Toc76542840"/>
      <w:bookmarkStart w:id="292" w:name="_Toc82626772"/>
      <w:r w:rsidRPr="00C6449B">
        <w:t>A.</w:t>
      </w:r>
      <w:r w:rsidRPr="00C6449B">
        <w:rPr>
          <w:lang w:eastAsia="zh-CN"/>
        </w:rPr>
        <w:t>5</w:t>
      </w:r>
      <w:r w:rsidRPr="00C6449B">
        <w:tab/>
        <w:t>Fixed Reference Channels for performance requirements (</w:t>
      </w:r>
      <w:r w:rsidRPr="00C6449B">
        <w:rPr>
          <w:lang w:eastAsia="zh-CN"/>
        </w:rPr>
        <w:t>64QAM, R=567/1024</w:t>
      </w:r>
      <w:r w:rsidRPr="00C6449B">
        <w:t>)</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18990060" w14:textId="77777777" w:rsidR="003239F7" w:rsidRPr="00C6449B" w:rsidRDefault="003239F7" w:rsidP="003239F7">
      <w:pPr>
        <w:rPr>
          <w:lang w:eastAsia="zh-CN"/>
        </w:rPr>
      </w:pPr>
      <w:r w:rsidRPr="00C6449B">
        <w:t xml:space="preserve">The parameters for the reference measurement channels are specified in </w:t>
      </w:r>
      <w:r w:rsidRPr="00C6449B">
        <w:rPr>
          <w:lang w:eastAsia="zh-CN"/>
        </w:rPr>
        <w:t xml:space="preserve">table A.5-2 </w:t>
      </w:r>
      <w:r w:rsidRPr="00C6449B">
        <w:t>for FR</w:t>
      </w:r>
      <w:r w:rsidRPr="00C6449B">
        <w:rPr>
          <w:lang w:eastAsia="zh-CN"/>
        </w:rPr>
        <w:t>1</w:t>
      </w:r>
      <w:r w:rsidRPr="00C6449B">
        <w:t xml:space="preserve"> PUSCH performance requirements</w:t>
      </w:r>
      <w:r w:rsidRPr="00C6449B">
        <w:rPr>
          <w:lang w:eastAsia="zh-CN"/>
        </w:rPr>
        <w:t>:</w:t>
      </w:r>
    </w:p>
    <w:p w14:paraId="40B01B72" w14:textId="77777777" w:rsidR="003239F7" w:rsidRPr="00C6449B" w:rsidRDefault="003239F7" w:rsidP="003239F7">
      <w:pPr>
        <w:pStyle w:val="B10"/>
      </w:pPr>
      <w:r w:rsidRPr="00C6449B">
        <w:t>-</w:t>
      </w:r>
      <w:r w:rsidRPr="00C6449B">
        <w:tab/>
      </w:r>
      <w:r w:rsidRPr="00C6449B">
        <w:rPr>
          <w:lang w:eastAsia="zh-CN"/>
        </w:rPr>
        <w:t xml:space="preserve">FRC parameters </w:t>
      </w:r>
      <w:r w:rsidRPr="00C6449B">
        <w:t>are specified in table A.</w:t>
      </w:r>
      <w:r w:rsidRPr="00C6449B">
        <w:rPr>
          <w:lang w:eastAsia="zh-CN"/>
        </w:rPr>
        <w:t>5</w:t>
      </w:r>
      <w:r w:rsidRPr="00C6449B">
        <w:t>-</w:t>
      </w:r>
      <w:r w:rsidRPr="00C6449B">
        <w:rPr>
          <w:lang w:eastAsia="zh-CN"/>
        </w:rPr>
        <w:t>2</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1 transmission layer</w:t>
      </w:r>
      <w:r w:rsidRPr="00C6449B">
        <w:t>.</w:t>
      </w:r>
    </w:p>
    <w:p w14:paraId="3F19C393" w14:textId="77777777" w:rsidR="003239F7" w:rsidRPr="00C6449B" w:rsidRDefault="003239F7" w:rsidP="003239F7">
      <w:pPr>
        <w:rPr>
          <w:lang w:eastAsia="zh-CN"/>
        </w:rPr>
      </w:pPr>
      <w:r w:rsidRPr="00C6449B">
        <w:t>The parameters for the reference measurement channels are specified in table A.</w:t>
      </w:r>
      <w:r w:rsidRPr="00C6449B">
        <w:rPr>
          <w:lang w:eastAsia="zh-CN"/>
        </w:rPr>
        <w:t>5</w:t>
      </w:r>
      <w:r w:rsidRPr="00C6449B">
        <w:t>-</w:t>
      </w:r>
      <w:r w:rsidRPr="00C6449B">
        <w:rPr>
          <w:lang w:eastAsia="zh-CN"/>
        </w:rPr>
        <w:t>3</w:t>
      </w:r>
      <w:r w:rsidRPr="00C6449B">
        <w:t xml:space="preserve"> </w:t>
      </w:r>
      <w:r w:rsidRPr="00C6449B">
        <w:rPr>
          <w:lang w:eastAsia="zh-CN"/>
        </w:rPr>
        <w:t xml:space="preserve">to table A.5-4 </w:t>
      </w:r>
      <w:r w:rsidRPr="00C6449B">
        <w:t>for FR</w:t>
      </w:r>
      <w:r w:rsidRPr="00C6449B">
        <w:rPr>
          <w:lang w:eastAsia="zh-CN"/>
        </w:rPr>
        <w:t>2</w:t>
      </w:r>
      <w:r w:rsidRPr="00C6449B">
        <w:t xml:space="preserve"> PUSCH performance requirements</w:t>
      </w:r>
      <w:r w:rsidRPr="00C6449B">
        <w:rPr>
          <w:lang w:eastAsia="zh-CN"/>
        </w:rPr>
        <w:t>:</w:t>
      </w:r>
    </w:p>
    <w:p w14:paraId="5A70AC1A"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5</w:t>
      </w:r>
      <w:r w:rsidRPr="00C6449B">
        <w:t>-</w:t>
      </w:r>
      <w:r w:rsidRPr="00C6449B">
        <w:rPr>
          <w:lang w:eastAsia="zh-CN"/>
        </w:rPr>
        <w:t>3</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pos0</w:t>
      </w:r>
      <w:r w:rsidRPr="00C6449B">
        <w:rPr>
          <w:lang w:eastAsia="zh-CN"/>
        </w:rPr>
        <w:t xml:space="preserve"> and 1 transmission layer</w:t>
      </w:r>
      <w:r w:rsidRPr="00C6449B">
        <w:t>.</w:t>
      </w:r>
      <w:r w:rsidRPr="00C6449B">
        <w:rPr>
          <w:lang w:eastAsia="zh-CN"/>
        </w:rPr>
        <w:t xml:space="preserve"> </w:t>
      </w:r>
    </w:p>
    <w:p w14:paraId="2F874926" w14:textId="77777777" w:rsidR="003239F7" w:rsidRPr="00C6449B" w:rsidRDefault="003239F7" w:rsidP="003239F7">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5</w:t>
      </w:r>
      <w:r w:rsidRPr="00C6449B">
        <w:t>-</w:t>
      </w:r>
      <w:r w:rsidRPr="00C6449B">
        <w:rPr>
          <w:lang w:eastAsia="zh-CN"/>
        </w:rPr>
        <w:t>4</w:t>
      </w:r>
      <w:r w:rsidRPr="00C6449B">
        <w:t xml:space="preserve"> for FR</w:t>
      </w:r>
      <w:r w:rsidRPr="00C6449B">
        <w:rPr>
          <w:lang w:eastAsia="zh-CN"/>
        </w:rPr>
        <w:t>2</w:t>
      </w:r>
      <w:r w:rsidRPr="00C6449B">
        <w:t xml:space="preserve">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1 transmission layer</w:t>
      </w:r>
      <w:r w:rsidRPr="00C6449B">
        <w:t>.</w:t>
      </w:r>
    </w:p>
    <w:p w14:paraId="740DF943" w14:textId="77777777" w:rsidR="003239F7" w:rsidRPr="00C6449B" w:rsidRDefault="003239F7" w:rsidP="003239F7">
      <w:pPr>
        <w:pStyle w:val="B10"/>
        <w:rPr>
          <w:lang w:eastAsia="zh-CN"/>
        </w:rPr>
      </w:pPr>
    </w:p>
    <w:p w14:paraId="572083F6" w14:textId="77777777" w:rsidR="003239F7" w:rsidRPr="00C6449B" w:rsidRDefault="003239F7" w:rsidP="003239F7">
      <w:pPr>
        <w:pStyle w:val="TH"/>
        <w:rPr>
          <w:lang w:eastAsia="zh-CN"/>
        </w:rPr>
      </w:pPr>
      <w:r w:rsidRPr="00C6449B">
        <w:rPr>
          <w:rFonts w:eastAsia="Malgun Gothic"/>
        </w:rPr>
        <w:t>Table A.</w:t>
      </w:r>
      <w:r w:rsidRPr="00C6449B">
        <w:rPr>
          <w:lang w:eastAsia="zh-CN"/>
        </w:rPr>
        <w:t>5</w:t>
      </w:r>
      <w:r w:rsidRPr="00C6449B">
        <w:rPr>
          <w:rFonts w:eastAsia="Malgun Gothic"/>
        </w:rPr>
        <w:t>-1: Void</w:t>
      </w:r>
    </w:p>
    <w:p w14:paraId="157361B1" w14:textId="77777777" w:rsidR="003239F7" w:rsidRPr="00C6449B" w:rsidRDefault="003239F7" w:rsidP="003239F7">
      <w:pPr>
        <w:rPr>
          <w:noProof/>
          <w:lang w:eastAsia="zh-CN"/>
        </w:rPr>
      </w:pPr>
    </w:p>
    <w:p w14:paraId="0677774E"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5</w:t>
      </w:r>
      <w:r w:rsidRPr="00C6449B">
        <w:rPr>
          <w:rFonts w:eastAsia="Malgun Gothic"/>
        </w:rPr>
        <w:t>-</w:t>
      </w:r>
      <w:r w:rsidRPr="00C6449B">
        <w:rPr>
          <w:lang w:eastAsia="zh-CN"/>
        </w:rPr>
        <w:t>2</w:t>
      </w:r>
      <w:r w:rsidRPr="00C6449B">
        <w:rPr>
          <w:rFonts w:eastAsia="Malgun Gothic"/>
        </w:rPr>
        <w:t>: FRC parameters for</w:t>
      </w:r>
      <w:r w:rsidRPr="00C6449B">
        <w:rPr>
          <w:lang w:eastAsia="zh-CN"/>
        </w:rPr>
        <w:t xml:space="preserve"> FR1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64QAM</w:t>
      </w:r>
      <w:r w:rsidRPr="00C6449B">
        <w:rPr>
          <w:rFonts w:eastAsia="Malgun Gothic"/>
        </w:rPr>
        <w:t>, R=567/1024)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239F7" w:rsidRPr="00C6449B" w14:paraId="3EC9132C" w14:textId="77777777" w:rsidTr="008C4924">
        <w:trPr>
          <w:jc w:val="center"/>
        </w:trPr>
        <w:tc>
          <w:tcPr>
            <w:tcW w:w="2421" w:type="dxa"/>
          </w:tcPr>
          <w:p w14:paraId="3028A110" w14:textId="77777777" w:rsidR="003239F7" w:rsidRPr="00C6449B" w:rsidRDefault="003239F7" w:rsidP="008C4924">
            <w:pPr>
              <w:pStyle w:val="TAH"/>
            </w:pPr>
            <w:r w:rsidRPr="00C6449B">
              <w:t>Reference channel</w:t>
            </w:r>
          </w:p>
        </w:tc>
        <w:tc>
          <w:tcPr>
            <w:tcW w:w="1070" w:type="dxa"/>
          </w:tcPr>
          <w:p w14:paraId="21B79F5B" w14:textId="77777777" w:rsidR="003239F7" w:rsidRPr="00C6449B" w:rsidRDefault="003239F7" w:rsidP="008C4924">
            <w:pPr>
              <w:pStyle w:val="TAH"/>
            </w:pPr>
            <w:r w:rsidRPr="00C6449B">
              <w:rPr>
                <w:lang w:eastAsia="zh-CN"/>
              </w:rPr>
              <w:t>G-FR1-A5-8</w:t>
            </w:r>
          </w:p>
        </w:tc>
        <w:tc>
          <w:tcPr>
            <w:tcW w:w="1071" w:type="dxa"/>
          </w:tcPr>
          <w:p w14:paraId="1C6936E9" w14:textId="77777777" w:rsidR="003239F7" w:rsidRPr="00C6449B" w:rsidRDefault="003239F7" w:rsidP="008C4924">
            <w:pPr>
              <w:pStyle w:val="TAH"/>
            </w:pPr>
            <w:r w:rsidRPr="00C6449B">
              <w:rPr>
                <w:lang w:eastAsia="zh-CN"/>
              </w:rPr>
              <w:t>G-FR1-A5-9</w:t>
            </w:r>
          </w:p>
        </w:tc>
        <w:tc>
          <w:tcPr>
            <w:tcW w:w="1070" w:type="dxa"/>
          </w:tcPr>
          <w:p w14:paraId="0B6C3BC0" w14:textId="77777777" w:rsidR="003239F7" w:rsidRPr="00C6449B" w:rsidRDefault="003239F7" w:rsidP="008C4924">
            <w:pPr>
              <w:pStyle w:val="TAH"/>
            </w:pPr>
            <w:r w:rsidRPr="00C6449B">
              <w:rPr>
                <w:lang w:eastAsia="zh-CN"/>
              </w:rPr>
              <w:t>G-FR1-A5-10</w:t>
            </w:r>
          </w:p>
        </w:tc>
        <w:tc>
          <w:tcPr>
            <w:tcW w:w="1071" w:type="dxa"/>
          </w:tcPr>
          <w:p w14:paraId="523CE394" w14:textId="77777777" w:rsidR="003239F7" w:rsidRPr="00C6449B" w:rsidRDefault="003239F7" w:rsidP="008C4924">
            <w:pPr>
              <w:pStyle w:val="TAH"/>
            </w:pPr>
            <w:r w:rsidRPr="00C6449B">
              <w:rPr>
                <w:lang w:eastAsia="zh-CN"/>
              </w:rPr>
              <w:t>G-FR1-A5-11</w:t>
            </w:r>
          </w:p>
        </w:tc>
        <w:tc>
          <w:tcPr>
            <w:tcW w:w="1070" w:type="dxa"/>
          </w:tcPr>
          <w:p w14:paraId="04F392C4" w14:textId="77777777" w:rsidR="003239F7" w:rsidRPr="00C6449B" w:rsidRDefault="003239F7" w:rsidP="008C4924">
            <w:pPr>
              <w:pStyle w:val="TAH"/>
            </w:pPr>
            <w:r w:rsidRPr="00C6449B">
              <w:rPr>
                <w:lang w:eastAsia="zh-CN"/>
              </w:rPr>
              <w:t>G-FR1-A5-12</w:t>
            </w:r>
          </w:p>
        </w:tc>
        <w:tc>
          <w:tcPr>
            <w:tcW w:w="1071" w:type="dxa"/>
          </w:tcPr>
          <w:p w14:paraId="0F520F32" w14:textId="77777777" w:rsidR="003239F7" w:rsidRPr="00C6449B" w:rsidRDefault="003239F7" w:rsidP="008C4924">
            <w:pPr>
              <w:pStyle w:val="TAH"/>
            </w:pPr>
            <w:r w:rsidRPr="00C6449B">
              <w:rPr>
                <w:lang w:eastAsia="zh-CN"/>
              </w:rPr>
              <w:t>G-FR1-A5-13</w:t>
            </w:r>
          </w:p>
        </w:tc>
        <w:tc>
          <w:tcPr>
            <w:tcW w:w="1071" w:type="dxa"/>
          </w:tcPr>
          <w:p w14:paraId="5A1DA829" w14:textId="77777777" w:rsidR="003239F7" w:rsidRPr="00C6449B" w:rsidRDefault="003239F7" w:rsidP="008C4924">
            <w:pPr>
              <w:pStyle w:val="TAH"/>
              <w:rPr>
                <w:lang w:eastAsia="zh-CN"/>
              </w:rPr>
            </w:pPr>
            <w:r w:rsidRPr="00C6449B">
              <w:rPr>
                <w:lang w:eastAsia="zh-CN"/>
              </w:rPr>
              <w:t>G-FR1-A5-14</w:t>
            </w:r>
          </w:p>
        </w:tc>
      </w:tr>
      <w:tr w:rsidR="003239F7" w:rsidRPr="00C6449B" w14:paraId="25E0D565" w14:textId="77777777" w:rsidTr="008C4924">
        <w:trPr>
          <w:jc w:val="center"/>
        </w:trPr>
        <w:tc>
          <w:tcPr>
            <w:tcW w:w="2421" w:type="dxa"/>
          </w:tcPr>
          <w:p w14:paraId="42F15680" w14:textId="77777777" w:rsidR="003239F7" w:rsidRPr="00C6449B" w:rsidRDefault="003239F7" w:rsidP="008C4924">
            <w:pPr>
              <w:pStyle w:val="TAC"/>
              <w:rPr>
                <w:lang w:eastAsia="zh-CN"/>
              </w:rPr>
            </w:pPr>
            <w:r w:rsidRPr="00C6449B">
              <w:rPr>
                <w:lang w:eastAsia="zh-CN"/>
              </w:rPr>
              <w:t>Subcarrier spacing [kHz]</w:t>
            </w:r>
          </w:p>
        </w:tc>
        <w:tc>
          <w:tcPr>
            <w:tcW w:w="1070" w:type="dxa"/>
          </w:tcPr>
          <w:p w14:paraId="3F904C55" w14:textId="77777777" w:rsidR="003239F7" w:rsidRPr="00C6449B" w:rsidRDefault="003239F7" w:rsidP="008C4924">
            <w:pPr>
              <w:pStyle w:val="TAC"/>
              <w:rPr>
                <w:lang w:eastAsia="zh-CN"/>
              </w:rPr>
            </w:pPr>
            <w:r w:rsidRPr="00C6449B">
              <w:rPr>
                <w:lang w:eastAsia="zh-CN"/>
              </w:rPr>
              <w:t>15</w:t>
            </w:r>
          </w:p>
        </w:tc>
        <w:tc>
          <w:tcPr>
            <w:tcW w:w="1071" w:type="dxa"/>
          </w:tcPr>
          <w:p w14:paraId="1DCD3EEF" w14:textId="77777777" w:rsidR="003239F7" w:rsidRPr="00C6449B" w:rsidRDefault="003239F7" w:rsidP="008C4924">
            <w:pPr>
              <w:pStyle w:val="TAC"/>
            </w:pPr>
            <w:r w:rsidRPr="00C6449B">
              <w:rPr>
                <w:lang w:eastAsia="zh-CN"/>
              </w:rPr>
              <w:t>15</w:t>
            </w:r>
          </w:p>
        </w:tc>
        <w:tc>
          <w:tcPr>
            <w:tcW w:w="1070" w:type="dxa"/>
          </w:tcPr>
          <w:p w14:paraId="65F4196F" w14:textId="77777777" w:rsidR="003239F7" w:rsidRPr="00C6449B" w:rsidRDefault="003239F7" w:rsidP="008C4924">
            <w:pPr>
              <w:pStyle w:val="TAC"/>
            </w:pPr>
            <w:r w:rsidRPr="00C6449B">
              <w:rPr>
                <w:lang w:eastAsia="zh-CN"/>
              </w:rPr>
              <w:t>15</w:t>
            </w:r>
          </w:p>
        </w:tc>
        <w:tc>
          <w:tcPr>
            <w:tcW w:w="1071" w:type="dxa"/>
          </w:tcPr>
          <w:p w14:paraId="6080A385" w14:textId="77777777" w:rsidR="003239F7" w:rsidRPr="00C6449B" w:rsidRDefault="003239F7" w:rsidP="008C4924">
            <w:pPr>
              <w:pStyle w:val="TAC"/>
            </w:pPr>
            <w:r w:rsidRPr="00C6449B">
              <w:rPr>
                <w:lang w:eastAsia="zh-CN"/>
              </w:rPr>
              <w:t>30</w:t>
            </w:r>
          </w:p>
        </w:tc>
        <w:tc>
          <w:tcPr>
            <w:tcW w:w="1070" w:type="dxa"/>
          </w:tcPr>
          <w:p w14:paraId="420E0A3F" w14:textId="77777777" w:rsidR="003239F7" w:rsidRPr="00C6449B" w:rsidRDefault="003239F7" w:rsidP="008C4924">
            <w:pPr>
              <w:pStyle w:val="TAC"/>
            </w:pPr>
            <w:r w:rsidRPr="00C6449B">
              <w:rPr>
                <w:lang w:eastAsia="zh-CN"/>
              </w:rPr>
              <w:t>30</w:t>
            </w:r>
          </w:p>
        </w:tc>
        <w:tc>
          <w:tcPr>
            <w:tcW w:w="1071" w:type="dxa"/>
          </w:tcPr>
          <w:p w14:paraId="2FABE010" w14:textId="77777777" w:rsidR="003239F7" w:rsidRPr="00C6449B" w:rsidRDefault="003239F7" w:rsidP="008C4924">
            <w:pPr>
              <w:pStyle w:val="TAC"/>
            </w:pPr>
            <w:r w:rsidRPr="00C6449B">
              <w:rPr>
                <w:lang w:eastAsia="zh-CN"/>
              </w:rPr>
              <w:t>30</w:t>
            </w:r>
          </w:p>
        </w:tc>
        <w:tc>
          <w:tcPr>
            <w:tcW w:w="1071" w:type="dxa"/>
          </w:tcPr>
          <w:p w14:paraId="6FBFA318" w14:textId="77777777" w:rsidR="003239F7" w:rsidRPr="00C6449B" w:rsidRDefault="003239F7" w:rsidP="008C4924">
            <w:pPr>
              <w:pStyle w:val="TAC"/>
            </w:pPr>
            <w:r w:rsidRPr="00C6449B">
              <w:rPr>
                <w:lang w:eastAsia="zh-CN"/>
              </w:rPr>
              <w:t>30</w:t>
            </w:r>
          </w:p>
        </w:tc>
      </w:tr>
      <w:tr w:rsidR="003239F7" w:rsidRPr="00C6449B" w14:paraId="517599E4" w14:textId="77777777" w:rsidTr="008C4924">
        <w:trPr>
          <w:jc w:val="center"/>
        </w:trPr>
        <w:tc>
          <w:tcPr>
            <w:tcW w:w="2421" w:type="dxa"/>
          </w:tcPr>
          <w:p w14:paraId="3D6738F7" w14:textId="77777777" w:rsidR="003239F7" w:rsidRPr="00C6449B" w:rsidRDefault="003239F7" w:rsidP="008C4924">
            <w:pPr>
              <w:pStyle w:val="TAC"/>
            </w:pPr>
            <w:r w:rsidRPr="00C6449B">
              <w:t>Allocated resource blocks</w:t>
            </w:r>
          </w:p>
        </w:tc>
        <w:tc>
          <w:tcPr>
            <w:tcW w:w="1070" w:type="dxa"/>
          </w:tcPr>
          <w:p w14:paraId="3C013B31" w14:textId="77777777" w:rsidR="003239F7" w:rsidRPr="00C6449B" w:rsidRDefault="003239F7" w:rsidP="008C4924">
            <w:pPr>
              <w:pStyle w:val="TAC"/>
              <w:rPr>
                <w:rFonts w:eastAsia="Yu Mincho"/>
              </w:rPr>
            </w:pPr>
            <w:r w:rsidRPr="00C6449B">
              <w:rPr>
                <w:rFonts w:eastAsia="Yu Mincho"/>
              </w:rPr>
              <w:t>25</w:t>
            </w:r>
          </w:p>
        </w:tc>
        <w:tc>
          <w:tcPr>
            <w:tcW w:w="1071" w:type="dxa"/>
          </w:tcPr>
          <w:p w14:paraId="16488A04" w14:textId="77777777" w:rsidR="003239F7" w:rsidRPr="00C6449B" w:rsidRDefault="003239F7" w:rsidP="008C4924">
            <w:pPr>
              <w:pStyle w:val="TAC"/>
              <w:rPr>
                <w:rFonts w:eastAsia="Yu Mincho"/>
              </w:rPr>
            </w:pPr>
            <w:r w:rsidRPr="00C6449B">
              <w:rPr>
                <w:rFonts w:eastAsia="Yu Mincho"/>
              </w:rPr>
              <w:t>52</w:t>
            </w:r>
          </w:p>
        </w:tc>
        <w:tc>
          <w:tcPr>
            <w:tcW w:w="1070" w:type="dxa"/>
          </w:tcPr>
          <w:p w14:paraId="77E36C4E" w14:textId="77777777" w:rsidR="003239F7" w:rsidRPr="00C6449B" w:rsidRDefault="003239F7" w:rsidP="008C4924">
            <w:pPr>
              <w:pStyle w:val="TAC"/>
              <w:rPr>
                <w:lang w:eastAsia="zh-CN"/>
              </w:rPr>
            </w:pPr>
            <w:r w:rsidRPr="00C6449B">
              <w:rPr>
                <w:lang w:eastAsia="zh-CN"/>
              </w:rPr>
              <w:t>106</w:t>
            </w:r>
          </w:p>
        </w:tc>
        <w:tc>
          <w:tcPr>
            <w:tcW w:w="1071" w:type="dxa"/>
          </w:tcPr>
          <w:p w14:paraId="6ABED6A8" w14:textId="77777777" w:rsidR="003239F7" w:rsidRPr="00C6449B" w:rsidRDefault="003239F7" w:rsidP="008C4924">
            <w:pPr>
              <w:pStyle w:val="TAC"/>
              <w:rPr>
                <w:rFonts w:eastAsia="Yu Mincho"/>
              </w:rPr>
            </w:pPr>
            <w:r w:rsidRPr="00C6449B">
              <w:rPr>
                <w:rFonts w:eastAsia="Yu Mincho"/>
              </w:rPr>
              <w:t>24</w:t>
            </w:r>
          </w:p>
        </w:tc>
        <w:tc>
          <w:tcPr>
            <w:tcW w:w="1070" w:type="dxa"/>
          </w:tcPr>
          <w:p w14:paraId="363DE1A5" w14:textId="77777777" w:rsidR="003239F7" w:rsidRPr="00C6449B" w:rsidRDefault="003239F7" w:rsidP="008C4924">
            <w:pPr>
              <w:pStyle w:val="TAC"/>
              <w:rPr>
                <w:rFonts w:eastAsia="Yu Mincho"/>
              </w:rPr>
            </w:pPr>
            <w:r w:rsidRPr="00C6449B">
              <w:rPr>
                <w:rFonts w:eastAsia="Yu Mincho"/>
              </w:rPr>
              <w:t>51</w:t>
            </w:r>
          </w:p>
        </w:tc>
        <w:tc>
          <w:tcPr>
            <w:tcW w:w="1071" w:type="dxa"/>
          </w:tcPr>
          <w:p w14:paraId="7F063F05" w14:textId="77777777" w:rsidR="003239F7" w:rsidRPr="00C6449B" w:rsidRDefault="003239F7" w:rsidP="008C4924">
            <w:pPr>
              <w:pStyle w:val="TAC"/>
              <w:rPr>
                <w:rFonts w:eastAsia="Yu Mincho"/>
              </w:rPr>
            </w:pPr>
            <w:r w:rsidRPr="00C6449B">
              <w:rPr>
                <w:rFonts w:eastAsia="Yu Mincho"/>
              </w:rPr>
              <w:t>106</w:t>
            </w:r>
          </w:p>
        </w:tc>
        <w:tc>
          <w:tcPr>
            <w:tcW w:w="1071" w:type="dxa"/>
          </w:tcPr>
          <w:p w14:paraId="2DAC98FB" w14:textId="77777777" w:rsidR="003239F7" w:rsidRPr="00C6449B" w:rsidRDefault="003239F7" w:rsidP="008C4924">
            <w:pPr>
              <w:pStyle w:val="TAC"/>
              <w:rPr>
                <w:rFonts w:eastAsia="Yu Mincho"/>
              </w:rPr>
            </w:pPr>
            <w:r w:rsidRPr="00C6449B">
              <w:rPr>
                <w:rFonts w:eastAsia="Yu Mincho"/>
              </w:rPr>
              <w:t>273</w:t>
            </w:r>
          </w:p>
        </w:tc>
      </w:tr>
      <w:tr w:rsidR="003239F7" w:rsidRPr="00C6449B" w14:paraId="6269866E" w14:textId="77777777" w:rsidTr="008C4924">
        <w:trPr>
          <w:jc w:val="center"/>
        </w:trPr>
        <w:tc>
          <w:tcPr>
            <w:tcW w:w="2421" w:type="dxa"/>
          </w:tcPr>
          <w:p w14:paraId="279DAF53"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0" w:type="dxa"/>
          </w:tcPr>
          <w:p w14:paraId="675BC16A" w14:textId="77777777" w:rsidR="003239F7" w:rsidRPr="00C6449B" w:rsidRDefault="003239F7" w:rsidP="008C4924">
            <w:pPr>
              <w:pStyle w:val="TAC"/>
              <w:rPr>
                <w:lang w:eastAsia="zh-CN"/>
              </w:rPr>
            </w:pPr>
            <w:r w:rsidRPr="00C6449B">
              <w:rPr>
                <w:lang w:eastAsia="zh-CN"/>
              </w:rPr>
              <w:t>12</w:t>
            </w:r>
          </w:p>
        </w:tc>
        <w:tc>
          <w:tcPr>
            <w:tcW w:w="1071" w:type="dxa"/>
          </w:tcPr>
          <w:p w14:paraId="4617FD8A" w14:textId="77777777" w:rsidR="003239F7" w:rsidRPr="00C6449B" w:rsidRDefault="003239F7" w:rsidP="008C4924">
            <w:pPr>
              <w:pStyle w:val="TAC"/>
            </w:pPr>
            <w:r w:rsidRPr="00C6449B">
              <w:rPr>
                <w:lang w:eastAsia="zh-CN"/>
              </w:rPr>
              <w:t>12</w:t>
            </w:r>
          </w:p>
        </w:tc>
        <w:tc>
          <w:tcPr>
            <w:tcW w:w="1070" w:type="dxa"/>
          </w:tcPr>
          <w:p w14:paraId="21665E8B" w14:textId="77777777" w:rsidR="003239F7" w:rsidRPr="00C6449B" w:rsidRDefault="003239F7" w:rsidP="008C4924">
            <w:pPr>
              <w:pStyle w:val="TAC"/>
            </w:pPr>
            <w:r w:rsidRPr="00C6449B">
              <w:rPr>
                <w:lang w:eastAsia="zh-CN"/>
              </w:rPr>
              <w:t>12</w:t>
            </w:r>
          </w:p>
        </w:tc>
        <w:tc>
          <w:tcPr>
            <w:tcW w:w="1071" w:type="dxa"/>
          </w:tcPr>
          <w:p w14:paraId="6F45B1F1" w14:textId="77777777" w:rsidR="003239F7" w:rsidRPr="00C6449B" w:rsidRDefault="003239F7" w:rsidP="008C4924">
            <w:pPr>
              <w:pStyle w:val="TAC"/>
            </w:pPr>
            <w:r w:rsidRPr="00C6449B">
              <w:rPr>
                <w:lang w:eastAsia="zh-CN"/>
              </w:rPr>
              <w:t>12</w:t>
            </w:r>
          </w:p>
        </w:tc>
        <w:tc>
          <w:tcPr>
            <w:tcW w:w="1070" w:type="dxa"/>
          </w:tcPr>
          <w:p w14:paraId="5FC85446" w14:textId="77777777" w:rsidR="003239F7" w:rsidRPr="00C6449B" w:rsidRDefault="003239F7" w:rsidP="008C4924">
            <w:pPr>
              <w:pStyle w:val="TAC"/>
            </w:pPr>
            <w:r w:rsidRPr="00C6449B">
              <w:rPr>
                <w:lang w:eastAsia="zh-CN"/>
              </w:rPr>
              <w:t>12</w:t>
            </w:r>
          </w:p>
        </w:tc>
        <w:tc>
          <w:tcPr>
            <w:tcW w:w="1071" w:type="dxa"/>
          </w:tcPr>
          <w:p w14:paraId="2355E6A9" w14:textId="77777777" w:rsidR="003239F7" w:rsidRPr="00C6449B" w:rsidRDefault="003239F7" w:rsidP="008C4924">
            <w:pPr>
              <w:pStyle w:val="TAC"/>
            </w:pPr>
            <w:r w:rsidRPr="00C6449B">
              <w:rPr>
                <w:lang w:eastAsia="zh-CN"/>
              </w:rPr>
              <w:t>12</w:t>
            </w:r>
          </w:p>
        </w:tc>
        <w:tc>
          <w:tcPr>
            <w:tcW w:w="1071" w:type="dxa"/>
          </w:tcPr>
          <w:p w14:paraId="317EA415" w14:textId="77777777" w:rsidR="003239F7" w:rsidRPr="00C6449B" w:rsidRDefault="003239F7" w:rsidP="008C4924">
            <w:pPr>
              <w:pStyle w:val="TAC"/>
            </w:pPr>
            <w:r w:rsidRPr="00C6449B">
              <w:rPr>
                <w:lang w:eastAsia="zh-CN"/>
              </w:rPr>
              <w:t>12</w:t>
            </w:r>
          </w:p>
        </w:tc>
      </w:tr>
      <w:tr w:rsidR="003239F7" w:rsidRPr="00C6449B" w14:paraId="3310A255" w14:textId="77777777" w:rsidTr="008C4924">
        <w:trPr>
          <w:jc w:val="center"/>
        </w:trPr>
        <w:tc>
          <w:tcPr>
            <w:tcW w:w="2421" w:type="dxa"/>
          </w:tcPr>
          <w:p w14:paraId="05570AC6" w14:textId="77777777" w:rsidR="003239F7" w:rsidRPr="00C6449B" w:rsidRDefault="003239F7" w:rsidP="008C4924">
            <w:pPr>
              <w:pStyle w:val="TAC"/>
            </w:pPr>
            <w:r w:rsidRPr="00C6449B">
              <w:t>Modulation</w:t>
            </w:r>
          </w:p>
        </w:tc>
        <w:tc>
          <w:tcPr>
            <w:tcW w:w="1070" w:type="dxa"/>
          </w:tcPr>
          <w:p w14:paraId="7744F51D" w14:textId="77777777" w:rsidR="003239F7" w:rsidRPr="00C6449B" w:rsidRDefault="003239F7" w:rsidP="008C4924">
            <w:pPr>
              <w:pStyle w:val="TAC"/>
              <w:rPr>
                <w:lang w:eastAsia="zh-CN"/>
              </w:rPr>
            </w:pPr>
            <w:r w:rsidRPr="00C6449B">
              <w:rPr>
                <w:lang w:eastAsia="zh-CN"/>
              </w:rPr>
              <w:t>64QAM</w:t>
            </w:r>
          </w:p>
        </w:tc>
        <w:tc>
          <w:tcPr>
            <w:tcW w:w="1071" w:type="dxa"/>
          </w:tcPr>
          <w:p w14:paraId="2B7C59AA" w14:textId="77777777" w:rsidR="003239F7" w:rsidRPr="00C6449B" w:rsidRDefault="003239F7" w:rsidP="008C4924">
            <w:pPr>
              <w:pStyle w:val="TAC"/>
            </w:pPr>
            <w:r w:rsidRPr="00C6449B">
              <w:rPr>
                <w:lang w:eastAsia="zh-CN"/>
              </w:rPr>
              <w:t>64QAM</w:t>
            </w:r>
          </w:p>
        </w:tc>
        <w:tc>
          <w:tcPr>
            <w:tcW w:w="1070" w:type="dxa"/>
          </w:tcPr>
          <w:p w14:paraId="5C88999C" w14:textId="77777777" w:rsidR="003239F7" w:rsidRPr="00C6449B" w:rsidRDefault="003239F7" w:rsidP="008C4924">
            <w:pPr>
              <w:pStyle w:val="TAC"/>
            </w:pPr>
            <w:r w:rsidRPr="00C6449B">
              <w:rPr>
                <w:lang w:eastAsia="zh-CN"/>
              </w:rPr>
              <w:t>64QAM</w:t>
            </w:r>
          </w:p>
        </w:tc>
        <w:tc>
          <w:tcPr>
            <w:tcW w:w="1071" w:type="dxa"/>
          </w:tcPr>
          <w:p w14:paraId="7F79E11E" w14:textId="77777777" w:rsidR="003239F7" w:rsidRPr="00C6449B" w:rsidRDefault="003239F7" w:rsidP="008C4924">
            <w:pPr>
              <w:pStyle w:val="TAC"/>
            </w:pPr>
            <w:r w:rsidRPr="00C6449B">
              <w:rPr>
                <w:lang w:eastAsia="zh-CN"/>
              </w:rPr>
              <w:t>64QAM</w:t>
            </w:r>
          </w:p>
        </w:tc>
        <w:tc>
          <w:tcPr>
            <w:tcW w:w="1070" w:type="dxa"/>
          </w:tcPr>
          <w:p w14:paraId="01BE27E0" w14:textId="77777777" w:rsidR="003239F7" w:rsidRPr="00C6449B" w:rsidRDefault="003239F7" w:rsidP="008C4924">
            <w:pPr>
              <w:pStyle w:val="TAC"/>
            </w:pPr>
            <w:r w:rsidRPr="00C6449B">
              <w:rPr>
                <w:lang w:eastAsia="zh-CN"/>
              </w:rPr>
              <w:t>64QAM</w:t>
            </w:r>
          </w:p>
        </w:tc>
        <w:tc>
          <w:tcPr>
            <w:tcW w:w="1071" w:type="dxa"/>
          </w:tcPr>
          <w:p w14:paraId="770C661B" w14:textId="77777777" w:rsidR="003239F7" w:rsidRPr="00C6449B" w:rsidRDefault="003239F7" w:rsidP="008C4924">
            <w:pPr>
              <w:pStyle w:val="TAC"/>
            </w:pPr>
            <w:r w:rsidRPr="00C6449B">
              <w:rPr>
                <w:lang w:eastAsia="zh-CN"/>
              </w:rPr>
              <w:t>64QAM</w:t>
            </w:r>
          </w:p>
        </w:tc>
        <w:tc>
          <w:tcPr>
            <w:tcW w:w="1071" w:type="dxa"/>
          </w:tcPr>
          <w:p w14:paraId="31B620AF" w14:textId="77777777" w:rsidR="003239F7" w:rsidRPr="00C6449B" w:rsidRDefault="003239F7" w:rsidP="008C4924">
            <w:pPr>
              <w:pStyle w:val="TAC"/>
            </w:pPr>
            <w:r w:rsidRPr="00C6449B">
              <w:rPr>
                <w:lang w:eastAsia="zh-CN"/>
              </w:rPr>
              <w:t>64QAM</w:t>
            </w:r>
          </w:p>
        </w:tc>
      </w:tr>
      <w:tr w:rsidR="003239F7" w:rsidRPr="00C6449B" w14:paraId="7718C309" w14:textId="77777777" w:rsidTr="008C4924">
        <w:trPr>
          <w:jc w:val="center"/>
        </w:trPr>
        <w:tc>
          <w:tcPr>
            <w:tcW w:w="2421" w:type="dxa"/>
          </w:tcPr>
          <w:p w14:paraId="203058AB" w14:textId="77777777" w:rsidR="003239F7" w:rsidRPr="00C6449B" w:rsidRDefault="003239F7" w:rsidP="008C4924">
            <w:pPr>
              <w:pStyle w:val="TAC"/>
            </w:pPr>
            <w:r w:rsidRPr="00C6449B">
              <w:t>Code rate</w:t>
            </w:r>
            <w:r w:rsidRPr="00C6449B">
              <w:rPr>
                <w:lang w:eastAsia="zh-CN"/>
              </w:rPr>
              <w:t xml:space="preserve"> (Note 2)</w:t>
            </w:r>
          </w:p>
        </w:tc>
        <w:tc>
          <w:tcPr>
            <w:tcW w:w="1070" w:type="dxa"/>
          </w:tcPr>
          <w:p w14:paraId="79C65E07" w14:textId="77777777" w:rsidR="003239F7" w:rsidRPr="00C6449B" w:rsidRDefault="003239F7" w:rsidP="008C4924">
            <w:pPr>
              <w:pStyle w:val="TAC"/>
              <w:rPr>
                <w:lang w:eastAsia="zh-CN"/>
              </w:rPr>
            </w:pPr>
            <w:r w:rsidRPr="00C6449B">
              <w:rPr>
                <w:lang w:eastAsia="zh-CN"/>
              </w:rPr>
              <w:t>567/1024</w:t>
            </w:r>
          </w:p>
        </w:tc>
        <w:tc>
          <w:tcPr>
            <w:tcW w:w="1071" w:type="dxa"/>
          </w:tcPr>
          <w:p w14:paraId="4A121E70" w14:textId="77777777" w:rsidR="003239F7" w:rsidRPr="00C6449B" w:rsidRDefault="003239F7" w:rsidP="008C4924">
            <w:pPr>
              <w:pStyle w:val="TAC"/>
              <w:rPr>
                <w:lang w:eastAsia="zh-CN"/>
              </w:rPr>
            </w:pPr>
            <w:r w:rsidRPr="00C6449B">
              <w:rPr>
                <w:lang w:eastAsia="zh-CN"/>
              </w:rPr>
              <w:t>567/1024</w:t>
            </w:r>
          </w:p>
        </w:tc>
        <w:tc>
          <w:tcPr>
            <w:tcW w:w="1070" w:type="dxa"/>
          </w:tcPr>
          <w:p w14:paraId="34269E1B" w14:textId="77777777" w:rsidR="003239F7" w:rsidRPr="00C6449B" w:rsidRDefault="003239F7" w:rsidP="008C4924">
            <w:pPr>
              <w:pStyle w:val="TAC"/>
              <w:rPr>
                <w:lang w:eastAsia="zh-CN"/>
              </w:rPr>
            </w:pPr>
            <w:r w:rsidRPr="00C6449B">
              <w:rPr>
                <w:lang w:eastAsia="zh-CN"/>
              </w:rPr>
              <w:t>567/1024</w:t>
            </w:r>
          </w:p>
        </w:tc>
        <w:tc>
          <w:tcPr>
            <w:tcW w:w="1071" w:type="dxa"/>
          </w:tcPr>
          <w:p w14:paraId="488C4F78" w14:textId="77777777" w:rsidR="003239F7" w:rsidRPr="00C6449B" w:rsidRDefault="003239F7" w:rsidP="008C4924">
            <w:pPr>
              <w:pStyle w:val="TAC"/>
              <w:rPr>
                <w:lang w:eastAsia="zh-CN"/>
              </w:rPr>
            </w:pPr>
            <w:r w:rsidRPr="00C6449B">
              <w:rPr>
                <w:lang w:eastAsia="zh-CN"/>
              </w:rPr>
              <w:t>567/1024</w:t>
            </w:r>
          </w:p>
        </w:tc>
        <w:tc>
          <w:tcPr>
            <w:tcW w:w="1070" w:type="dxa"/>
          </w:tcPr>
          <w:p w14:paraId="49D18A61" w14:textId="77777777" w:rsidR="003239F7" w:rsidRPr="00C6449B" w:rsidRDefault="003239F7" w:rsidP="008C4924">
            <w:pPr>
              <w:pStyle w:val="TAC"/>
              <w:rPr>
                <w:lang w:eastAsia="zh-CN"/>
              </w:rPr>
            </w:pPr>
            <w:r w:rsidRPr="00C6449B">
              <w:rPr>
                <w:lang w:eastAsia="zh-CN"/>
              </w:rPr>
              <w:t>567/1024</w:t>
            </w:r>
          </w:p>
        </w:tc>
        <w:tc>
          <w:tcPr>
            <w:tcW w:w="1071" w:type="dxa"/>
          </w:tcPr>
          <w:p w14:paraId="06B698A3" w14:textId="77777777" w:rsidR="003239F7" w:rsidRPr="00C6449B" w:rsidRDefault="003239F7" w:rsidP="008C4924">
            <w:pPr>
              <w:pStyle w:val="TAC"/>
              <w:rPr>
                <w:lang w:eastAsia="zh-CN"/>
              </w:rPr>
            </w:pPr>
            <w:r w:rsidRPr="00C6449B">
              <w:rPr>
                <w:lang w:eastAsia="zh-CN"/>
              </w:rPr>
              <w:t>567/1024</w:t>
            </w:r>
          </w:p>
        </w:tc>
        <w:tc>
          <w:tcPr>
            <w:tcW w:w="1071" w:type="dxa"/>
          </w:tcPr>
          <w:p w14:paraId="260A602F" w14:textId="77777777" w:rsidR="003239F7" w:rsidRPr="00C6449B" w:rsidRDefault="003239F7" w:rsidP="008C4924">
            <w:pPr>
              <w:pStyle w:val="TAC"/>
              <w:rPr>
                <w:lang w:eastAsia="zh-CN"/>
              </w:rPr>
            </w:pPr>
            <w:r w:rsidRPr="00C6449B">
              <w:rPr>
                <w:lang w:eastAsia="zh-CN"/>
              </w:rPr>
              <w:t>567/1024</w:t>
            </w:r>
          </w:p>
        </w:tc>
      </w:tr>
      <w:tr w:rsidR="003239F7" w:rsidRPr="00C6449B" w14:paraId="1E5B6FA4" w14:textId="77777777" w:rsidTr="008C4924">
        <w:trPr>
          <w:jc w:val="center"/>
        </w:trPr>
        <w:tc>
          <w:tcPr>
            <w:tcW w:w="2421" w:type="dxa"/>
          </w:tcPr>
          <w:p w14:paraId="0BFF39EB" w14:textId="77777777" w:rsidR="003239F7" w:rsidRPr="00C6449B" w:rsidRDefault="003239F7" w:rsidP="008C4924">
            <w:pPr>
              <w:pStyle w:val="TAC"/>
            </w:pPr>
            <w:r w:rsidRPr="00C6449B">
              <w:t>Payload size (bits)</w:t>
            </w:r>
          </w:p>
        </w:tc>
        <w:tc>
          <w:tcPr>
            <w:tcW w:w="1070" w:type="dxa"/>
            <w:vAlign w:val="center"/>
          </w:tcPr>
          <w:p w14:paraId="595D9368" w14:textId="77777777" w:rsidR="003239F7" w:rsidRPr="00C6449B" w:rsidRDefault="003239F7" w:rsidP="008C4924">
            <w:pPr>
              <w:pStyle w:val="TAC"/>
              <w:rPr>
                <w:lang w:eastAsia="zh-CN"/>
              </w:rPr>
            </w:pPr>
            <w:r w:rsidRPr="00C6449B">
              <w:rPr>
                <w:lang w:eastAsia="zh-CN"/>
              </w:rPr>
              <w:t>12040</w:t>
            </w:r>
          </w:p>
        </w:tc>
        <w:tc>
          <w:tcPr>
            <w:tcW w:w="1071" w:type="dxa"/>
            <w:vAlign w:val="center"/>
          </w:tcPr>
          <w:p w14:paraId="75ECEEF8" w14:textId="77777777" w:rsidR="003239F7" w:rsidRPr="00C6449B" w:rsidRDefault="003239F7" w:rsidP="008C4924">
            <w:pPr>
              <w:pStyle w:val="TAC"/>
              <w:rPr>
                <w:lang w:eastAsia="zh-CN"/>
              </w:rPr>
            </w:pPr>
            <w:r w:rsidRPr="00C6449B">
              <w:rPr>
                <w:lang w:eastAsia="zh-CN"/>
              </w:rPr>
              <w:t>25104</w:t>
            </w:r>
          </w:p>
        </w:tc>
        <w:tc>
          <w:tcPr>
            <w:tcW w:w="1070" w:type="dxa"/>
            <w:vAlign w:val="center"/>
          </w:tcPr>
          <w:p w14:paraId="1D989968" w14:textId="77777777" w:rsidR="003239F7" w:rsidRPr="00C6449B" w:rsidRDefault="003239F7" w:rsidP="008C4924">
            <w:pPr>
              <w:pStyle w:val="TAC"/>
              <w:rPr>
                <w:lang w:eastAsia="zh-CN"/>
              </w:rPr>
            </w:pPr>
            <w:r w:rsidRPr="00C6449B">
              <w:rPr>
                <w:lang w:eastAsia="zh-CN"/>
              </w:rPr>
              <w:t>50184</w:t>
            </w:r>
          </w:p>
        </w:tc>
        <w:tc>
          <w:tcPr>
            <w:tcW w:w="1071" w:type="dxa"/>
            <w:vAlign w:val="center"/>
          </w:tcPr>
          <w:p w14:paraId="0241E142" w14:textId="77777777" w:rsidR="003239F7" w:rsidRPr="00C6449B" w:rsidRDefault="003239F7" w:rsidP="008C4924">
            <w:pPr>
              <w:pStyle w:val="TAC"/>
              <w:rPr>
                <w:lang w:eastAsia="zh-CN"/>
              </w:rPr>
            </w:pPr>
            <w:r w:rsidRPr="00C6449B">
              <w:rPr>
                <w:lang w:eastAsia="zh-CN"/>
              </w:rPr>
              <w:t>11528</w:t>
            </w:r>
          </w:p>
        </w:tc>
        <w:tc>
          <w:tcPr>
            <w:tcW w:w="1070" w:type="dxa"/>
            <w:vAlign w:val="center"/>
          </w:tcPr>
          <w:p w14:paraId="346B567A" w14:textId="77777777" w:rsidR="003239F7" w:rsidRPr="00C6449B" w:rsidRDefault="003239F7" w:rsidP="008C4924">
            <w:pPr>
              <w:pStyle w:val="TAC"/>
              <w:rPr>
                <w:lang w:eastAsia="zh-CN"/>
              </w:rPr>
            </w:pPr>
            <w:r w:rsidRPr="00C6449B">
              <w:rPr>
                <w:lang w:eastAsia="zh-CN"/>
              </w:rPr>
              <w:t>24576</w:t>
            </w:r>
          </w:p>
        </w:tc>
        <w:tc>
          <w:tcPr>
            <w:tcW w:w="1071" w:type="dxa"/>
          </w:tcPr>
          <w:p w14:paraId="14E15453" w14:textId="77777777" w:rsidR="003239F7" w:rsidRPr="00C6449B" w:rsidRDefault="003239F7" w:rsidP="008C4924">
            <w:pPr>
              <w:pStyle w:val="TAC"/>
              <w:rPr>
                <w:lang w:eastAsia="zh-CN"/>
              </w:rPr>
            </w:pPr>
            <w:r w:rsidRPr="00C6449B">
              <w:rPr>
                <w:lang w:eastAsia="zh-CN"/>
              </w:rPr>
              <w:t>50184</w:t>
            </w:r>
          </w:p>
        </w:tc>
        <w:tc>
          <w:tcPr>
            <w:tcW w:w="1071" w:type="dxa"/>
          </w:tcPr>
          <w:p w14:paraId="236CC201" w14:textId="77777777" w:rsidR="003239F7" w:rsidRPr="00C6449B" w:rsidRDefault="003239F7" w:rsidP="008C4924">
            <w:pPr>
              <w:pStyle w:val="TAC"/>
              <w:rPr>
                <w:lang w:eastAsia="zh-CN"/>
              </w:rPr>
            </w:pPr>
            <w:r w:rsidRPr="00C6449B">
              <w:rPr>
                <w:lang w:eastAsia="zh-CN"/>
              </w:rPr>
              <w:t>131176</w:t>
            </w:r>
          </w:p>
        </w:tc>
      </w:tr>
      <w:tr w:rsidR="003239F7" w:rsidRPr="00C6449B" w14:paraId="0C844109" w14:textId="77777777" w:rsidTr="008C4924">
        <w:trPr>
          <w:jc w:val="center"/>
        </w:trPr>
        <w:tc>
          <w:tcPr>
            <w:tcW w:w="2421" w:type="dxa"/>
          </w:tcPr>
          <w:p w14:paraId="34D6A0CC" w14:textId="77777777" w:rsidR="003239F7" w:rsidRPr="00C6449B" w:rsidRDefault="003239F7" w:rsidP="008C4924">
            <w:pPr>
              <w:pStyle w:val="TAC"/>
              <w:rPr>
                <w:szCs w:val="22"/>
              </w:rPr>
            </w:pPr>
            <w:r w:rsidRPr="00C6449B">
              <w:rPr>
                <w:szCs w:val="22"/>
              </w:rPr>
              <w:t>Transport block CRC (bits)</w:t>
            </w:r>
          </w:p>
        </w:tc>
        <w:tc>
          <w:tcPr>
            <w:tcW w:w="1070" w:type="dxa"/>
          </w:tcPr>
          <w:p w14:paraId="28E3911F" w14:textId="77777777" w:rsidR="003239F7" w:rsidRPr="00C6449B" w:rsidRDefault="003239F7" w:rsidP="008C4924">
            <w:pPr>
              <w:pStyle w:val="TAC"/>
              <w:rPr>
                <w:lang w:eastAsia="zh-CN"/>
              </w:rPr>
            </w:pPr>
            <w:r w:rsidRPr="00C6449B">
              <w:rPr>
                <w:lang w:eastAsia="zh-CN"/>
              </w:rPr>
              <w:t>24</w:t>
            </w:r>
          </w:p>
        </w:tc>
        <w:tc>
          <w:tcPr>
            <w:tcW w:w="1071" w:type="dxa"/>
          </w:tcPr>
          <w:p w14:paraId="3D431207" w14:textId="77777777" w:rsidR="003239F7" w:rsidRPr="00C6449B" w:rsidRDefault="003239F7" w:rsidP="008C4924">
            <w:pPr>
              <w:pStyle w:val="TAC"/>
              <w:rPr>
                <w:lang w:eastAsia="zh-CN"/>
              </w:rPr>
            </w:pPr>
            <w:r w:rsidRPr="00C6449B">
              <w:rPr>
                <w:lang w:eastAsia="zh-CN"/>
              </w:rPr>
              <w:t>24</w:t>
            </w:r>
          </w:p>
        </w:tc>
        <w:tc>
          <w:tcPr>
            <w:tcW w:w="1070" w:type="dxa"/>
          </w:tcPr>
          <w:p w14:paraId="5117601F" w14:textId="77777777" w:rsidR="003239F7" w:rsidRPr="00C6449B" w:rsidRDefault="003239F7" w:rsidP="008C4924">
            <w:pPr>
              <w:pStyle w:val="TAC"/>
              <w:rPr>
                <w:lang w:eastAsia="zh-CN"/>
              </w:rPr>
            </w:pPr>
            <w:r w:rsidRPr="00C6449B">
              <w:rPr>
                <w:lang w:eastAsia="zh-CN"/>
              </w:rPr>
              <w:t>24</w:t>
            </w:r>
          </w:p>
        </w:tc>
        <w:tc>
          <w:tcPr>
            <w:tcW w:w="1071" w:type="dxa"/>
          </w:tcPr>
          <w:p w14:paraId="08CF6D57" w14:textId="77777777" w:rsidR="003239F7" w:rsidRPr="00C6449B" w:rsidRDefault="003239F7" w:rsidP="008C4924">
            <w:pPr>
              <w:pStyle w:val="TAC"/>
              <w:rPr>
                <w:lang w:eastAsia="zh-CN"/>
              </w:rPr>
            </w:pPr>
            <w:r w:rsidRPr="00C6449B">
              <w:rPr>
                <w:lang w:eastAsia="zh-CN"/>
              </w:rPr>
              <w:t>24</w:t>
            </w:r>
          </w:p>
        </w:tc>
        <w:tc>
          <w:tcPr>
            <w:tcW w:w="1070" w:type="dxa"/>
          </w:tcPr>
          <w:p w14:paraId="18A2618C" w14:textId="77777777" w:rsidR="003239F7" w:rsidRPr="00C6449B" w:rsidRDefault="003239F7" w:rsidP="008C4924">
            <w:pPr>
              <w:pStyle w:val="TAC"/>
              <w:rPr>
                <w:lang w:eastAsia="zh-CN"/>
              </w:rPr>
            </w:pPr>
            <w:r w:rsidRPr="00C6449B">
              <w:rPr>
                <w:lang w:eastAsia="zh-CN"/>
              </w:rPr>
              <w:t>24</w:t>
            </w:r>
          </w:p>
        </w:tc>
        <w:tc>
          <w:tcPr>
            <w:tcW w:w="1071" w:type="dxa"/>
          </w:tcPr>
          <w:p w14:paraId="28850184" w14:textId="77777777" w:rsidR="003239F7" w:rsidRPr="00C6449B" w:rsidRDefault="003239F7" w:rsidP="008C4924">
            <w:pPr>
              <w:pStyle w:val="TAC"/>
              <w:rPr>
                <w:lang w:eastAsia="zh-CN"/>
              </w:rPr>
            </w:pPr>
            <w:r w:rsidRPr="00C6449B">
              <w:rPr>
                <w:lang w:eastAsia="zh-CN"/>
              </w:rPr>
              <w:t>24</w:t>
            </w:r>
          </w:p>
        </w:tc>
        <w:tc>
          <w:tcPr>
            <w:tcW w:w="1071" w:type="dxa"/>
          </w:tcPr>
          <w:p w14:paraId="1197EDA3" w14:textId="77777777" w:rsidR="003239F7" w:rsidRPr="00C6449B" w:rsidRDefault="003239F7" w:rsidP="008C4924">
            <w:pPr>
              <w:pStyle w:val="TAC"/>
              <w:rPr>
                <w:lang w:eastAsia="zh-CN"/>
              </w:rPr>
            </w:pPr>
            <w:r w:rsidRPr="00C6449B">
              <w:rPr>
                <w:lang w:eastAsia="zh-CN"/>
              </w:rPr>
              <w:t>24</w:t>
            </w:r>
          </w:p>
        </w:tc>
      </w:tr>
      <w:tr w:rsidR="003239F7" w:rsidRPr="00C6449B" w14:paraId="23690FA8" w14:textId="77777777" w:rsidTr="008C4924">
        <w:trPr>
          <w:jc w:val="center"/>
        </w:trPr>
        <w:tc>
          <w:tcPr>
            <w:tcW w:w="2421" w:type="dxa"/>
          </w:tcPr>
          <w:p w14:paraId="48BFC04C" w14:textId="77777777" w:rsidR="003239F7" w:rsidRPr="00C6449B" w:rsidRDefault="003239F7" w:rsidP="008C4924">
            <w:pPr>
              <w:pStyle w:val="TAC"/>
            </w:pPr>
            <w:r w:rsidRPr="00C6449B">
              <w:t>Code block CRC size (bits)</w:t>
            </w:r>
          </w:p>
        </w:tc>
        <w:tc>
          <w:tcPr>
            <w:tcW w:w="1070" w:type="dxa"/>
          </w:tcPr>
          <w:p w14:paraId="7F410F21" w14:textId="77777777" w:rsidR="003239F7" w:rsidRPr="00C6449B" w:rsidRDefault="003239F7" w:rsidP="008C4924">
            <w:pPr>
              <w:pStyle w:val="TAC"/>
              <w:rPr>
                <w:lang w:eastAsia="zh-CN"/>
              </w:rPr>
            </w:pPr>
            <w:r w:rsidRPr="00C6449B">
              <w:rPr>
                <w:lang w:eastAsia="zh-CN"/>
              </w:rPr>
              <w:t>24</w:t>
            </w:r>
          </w:p>
        </w:tc>
        <w:tc>
          <w:tcPr>
            <w:tcW w:w="1071" w:type="dxa"/>
          </w:tcPr>
          <w:p w14:paraId="7DEE57ED" w14:textId="77777777" w:rsidR="003239F7" w:rsidRPr="00C6449B" w:rsidRDefault="003239F7" w:rsidP="008C4924">
            <w:pPr>
              <w:pStyle w:val="TAC"/>
              <w:rPr>
                <w:lang w:eastAsia="zh-CN"/>
              </w:rPr>
            </w:pPr>
            <w:r w:rsidRPr="00C6449B">
              <w:rPr>
                <w:lang w:eastAsia="zh-CN"/>
              </w:rPr>
              <w:t>24</w:t>
            </w:r>
          </w:p>
        </w:tc>
        <w:tc>
          <w:tcPr>
            <w:tcW w:w="1070" w:type="dxa"/>
          </w:tcPr>
          <w:p w14:paraId="3BB01184" w14:textId="77777777" w:rsidR="003239F7" w:rsidRPr="00C6449B" w:rsidRDefault="003239F7" w:rsidP="008C4924">
            <w:pPr>
              <w:pStyle w:val="TAC"/>
              <w:rPr>
                <w:lang w:eastAsia="zh-CN"/>
              </w:rPr>
            </w:pPr>
            <w:r w:rsidRPr="00C6449B">
              <w:rPr>
                <w:lang w:eastAsia="zh-CN"/>
              </w:rPr>
              <w:t>24</w:t>
            </w:r>
          </w:p>
        </w:tc>
        <w:tc>
          <w:tcPr>
            <w:tcW w:w="1071" w:type="dxa"/>
          </w:tcPr>
          <w:p w14:paraId="6C9CB683" w14:textId="77777777" w:rsidR="003239F7" w:rsidRPr="00C6449B" w:rsidRDefault="003239F7" w:rsidP="008C4924">
            <w:pPr>
              <w:pStyle w:val="TAC"/>
              <w:rPr>
                <w:lang w:eastAsia="zh-CN"/>
              </w:rPr>
            </w:pPr>
            <w:r w:rsidRPr="00C6449B">
              <w:rPr>
                <w:lang w:eastAsia="zh-CN"/>
              </w:rPr>
              <w:t>24</w:t>
            </w:r>
          </w:p>
        </w:tc>
        <w:tc>
          <w:tcPr>
            <w:tcW w:w="1070" w:type="dxa"/>
          </w:tcPr>
          <w:p w14:paraId="5312BD52" w14:textId="77777777" w:rsidR="003239F7" w:rsidRPr="00C6449B" w:rsidRDefault="003239F7" w:rsidP="008C4924">
            <w:pPr>
              <w:pStyle w:val="TAC"/>
              <w:rPr>
                <w:lang w:eastAsia="zh-CN"/>
              </w:rPr>
            </w:pPr>
            <w:r w:rsidRPr="00C6449B">
              <w:rPr>
                <w:lang w:eastAsia="zh-CN"/>
              </w:rPr>
              <w:t>24</w:t>
            </w:r>
          </w:p>
        </w:tc>
        <w:tc>
          <w:tcPr>
            <w:tcW w:w="1071" w:type="dxa"/>
          </w:tcPr>
          <w:p w14:paraId="10F5C4D7" w14:textId="77777777" w:rsidR="003239F7" w:rsidRPr="00C6449B" w:rsidRDefault="003239F7" w:rsidP="008C4924">
            <w:pPr>
              <w:pStyle w:val="TAC"/>
              <w:rPr>
                <w:lang w:eastAsia="zh-CN"/>
              </w:rPr>
            </w:pPr>
            <w:r w:rsidRPr="00C6449B">
              <w:rPr>
                <w:lang w:eastAsia="zh-CN"/>
              </w:rPr>
              <w:t>24</w:t>
            </w:r>
          </w:p>
        </w:tc>
        <w:tc>
          <w:tcPr>
            <w:tcW w:w="1071" w:type="dxa"/>
          </w:tcPr>
          <w:p w14:paraId="3F8D1B9C" w14:textId="77777777" w:rsidR="003239F7" w:rsidRPr="00C6449B" w:rsidRDefault="003239F7" w:rsidP="008C4924">
            <w:pPr>
              <w:pStyle w:val="TAC"/>
              <w:rPr>
                <w:lang w:eastAsia="zh-CN"/>
              </w:rPr>
            </w:pPr>
            <w:r w:rsidRPr="00C6449B">
              <w:rPr>
                <w:lang w:eastAsia="zh-CN"/>
              </w:rPr>
              <w:t>24</w:t>
            </w:r>
          </w:p>
        </w:tc>
      </w:tr>
      <w:tr w:rsidR="003239F7" w:rsidRPr="00C6449B" w14:paraId="085640B4" w14:textId="77777777" w:rsidTr="008C4924">
        <w:trPr>
          <w:jc w:val="center"/>
        </w:trPr>
        <w:tc>
          <w:tcPr>
            <w:tcW w:w="2421" w:type="dxa"/>
          </w:tcPr>
          <w:p w14:paraId="108A6DA9" w14:textId="77777777" w:rsidR="003239F7" w:rsidRPr="00C6449B" w:rsidRDefault="003239F7" w:rsidP="008C4924">
            <w:pPr>
              <w:pStyle w:val="TAC"/>
            </w:pPr>
            <w:r w:rsidRPr="00C6449B">
              <w:t>Number of code blocks - C</w:t>
            </w:r>
          </w:p>
        </w:tc>
        <w:tc>
          <w:tcPr>
            <w:tcW w:w="1070" w:type="dxa"/>
            <w:vAlign w:val="center"/>
          </w:tcPr>
          <w:p w14:paraId="299DA6C4" w14:textId="77777777" w:rsidR="003239F7" w:rsidRPr="00C6449B" w:rsidRDefault="003239F7" w:rsidP="008C4924">
            <w:pPr>
              <w:pStyle w:val="TAC"/>
              <w:rPr>
                <w:lang w:eastAsia="zh-CN"/>
              </w:rPr>
            </w:pPr>
            <w:r w:rsidRPr="00C6449B">
              <w:rPr>
                <w:lang w:eastAsia="zh-CN"/>
              </w:rPr>
              <w:t>2</w:t>
            </w:r>
          </w:p>
        </w:tc>
        <w:tc>
          <w:tcPr>
            <w:tcW w:w="1071" w:type="dxa"/>
            <w:vAlign w:val="center"/>
          </w:tcPr>
          <w:p w14:paraId="201373CA" w14:textId="77777777" w:rsidR="003239F7" w:rsidRPr="00C6449B" w:rsidRDefault="003239F7" w:rsidP="008C4924">
            <w:pPr>
              <w:pStyle w:val="TAC"/>
              <w:rPr>
                <w:lang w:eastAsia="zh-CN"/>
              </w:rPr>
            </w:pPr>
            <w:r w:rsidRPr="00C6449B">
              <w:rPr>
                <w:lang w:eastAsia="zh-CN"/>
              </w:rPr>
              <w:t>3</w:t>
            </w:r>
          </w:p>
        </w:tc>
        <w:tc>
          <w:tcPr>
            <w:tcW w:w="1070" w:type="dxa"/>
          </w:tcPr>
          <w:p w14:paraId="254DC3E8" w14:textId="77777777" w:rsidR="003239F7" w:rsidRPr="00C6449B" w:rsidRDefault="003239F7" w:rsidP="008C4924">
            <w:pPr>
              <w:pStyle w:val="TAC"/>
              <w:rPr>
                <w:lang w:eastAsia="zh-CN"/>
              </w:rPr>
            </w:pPr>
            <w:r w:rsidRPr="00C6449B">
              <w:rPr>
                <w:lang w:eastAsia="zh-CN"/>
              </w:rPr>
              <w:t>6</w:t>
            </w:r>
          </w:p>
        </w:tc>
        <w:tc>
          <w:tcPr>
            <w:tcW w:w="1071" w:type="dxa"/>
            <w:vAlign w:val="center"/>
          </w:tcPr>
          <w:p w14:paraId="3361659C" w14:textId="77777777" w:rsidR="003239F7" w:rsidRPr="00C6449B" w:rsidRDefault="003239F7" w:rsidP="008C4924">
            <w:pPr>
              <w:pStyle w:val="TAC"/>
              <w:rPr>
                <w:lang w:eastAsia="zh-CN"/>
              </w:rPr>
            </w:pPr>
            <w:r w:rsidRPr="00C6449B">
              <w:rPr>
                <w:lang w:eastAsia="zh-CN"/>
              </w:rPr>
              <w:t>2</w:t>
            </w:r>
          </w:p>
        </w:tc>
        <w:tc>
          <w:tcPr>
            <w:tcW w:w="1070" w:type="dxa"/>
            <w:vAlign w:val="center"/>
          </w:tcPr>
          <w:p w14:paraId="3A83F2B4" w14:textId="77777777" w:rsidR="003239F7" w:rsidRPr="00C6449B" w:rsidRDefault="003239F7" w:rsidP="008C4924">
            <w:pPr>
              <w:pStyle w:val="TAC"/>
              <w:rPr>
                <w:lang w:eastAsia="zh-CN"/>
              </w:rPr>
            </w:pPr>
            <w:r w:rsidRPr="00C6449B">
              <w:rPr>
                <w:lang w:eastAsia="zh-CN"/>
              </w:rPr>
              <w:t>3</w:t>
            </w:r>
          </w:p>
        </w:tc>
        <w:tc>
          <w:tcPr>
            <w:tcW w:w="1071" w:type="dxa"/>
          </w:tcPr>
          <w:p w14:paraId="7302C5D8" w14:textId="77777777" w:rsidR="003239F7" w:rsidRPr="00C6449B" w:rsidRDefault="003239F7" w:rsidP="008C4924">
            <w:pPr>
              <w:pStyle w:val="TAC"/>
              <w:rPr>
                <w:lang w:eastAsia="zh-CN"/>
              </w:rPr>
            </w:pPr>
            <w:r w:rsidRPr="00C6449B">
              <w:rPr>
                <w:lang w:eastAsia="zh-CN"/>
              </w:rPr>
              <w:t>6</w:t>
            </w:r>
          </w:p>
        </w:tc>
        <w:tc>
          <w:tcPr>
            <w:tcW w:w="1071" w:type="dxa"/>
          </w:tcPr>
          <w:p w14:paraId="4C6CE33C" w14:textId="77777777" w:rsidR="003239F7" w:rsidRPr="00C6449B" w:rsidRDefault="003239F7" w:rsidP="008C4924">
            <w:pPr>
              <w:pStyle w:val="TAC"/>
              <w:rPr>
                <w:lang w:eastAsia="zh-CN"/>
              </w:rPr>
            </w:pPr>
            <w:r w:rsidRPr="00C6449B">
              <w:rPr>
                <w:lang w:eastAsia="zh-CN"/>
              </w:rPr>
              <w:t>16</w:t>
            </w:r>
          </w:p>
        </w:tc>
      </w:tr>
      <w:tr w:rsidR="003239F7" w:rsidRPr="00C6449B" w14:paraId="1FDB40AE" w14:textId="77777777" w:rsidTr="008C4924">
        <w:trPr>
          <w:jc w:val="center"/>
        </w:trPr>
        <w:tc>
          <w:tcPr>
            <w:tcW w:w="2421" w:type="dxa"/>
          </w:tcPr>
          <w:p w14:paraId="6FFCECF0" w14:textId="77777777" w:rsidR="003239F7" w:rsidRPr="00C6449B" w:rsidRDefault="003239F7" w:rsidP="008C4924">
            <w:pPr>
              <w:pStyle w:val="TAC"/>
            </w:pPr>
            <w:r w:rsidRPr="00C6449B">
              <w:t xml:space="preserve">Code block size </w:t>
            </w:r>
            <w:r w:rsidRPr="00C6449B">
              <w:rPr>
                <w:rFonts w:eastAsia="Malgun Gothic" w:cs="Arial"/>
              </w:rPr>
              <w:t xml:space="preserve">including CRC </w:t>
            </w:r>
            <w:r w:rsidRPr="00C6449B">
              <w:t>(bits)</w:t>
            </w:r>
            <w:r w:rsidRPr="00C6449B">
              <w:rPr>
                <w:rFonts w:cs="Arial"/>
                <w:lang w:eastAsia="zh-CN"/>
              </w:rPr>
              <w:t xml:space="preserve"> (Note 2)</w:t>
            </w:r>
          </w:p>
        </w:tc>
        <w:tc>
          <w:tcPr>
            <w:tcW w:w="1070" w:type="dxa"/>
            <w:vAlign w:val="center"/>
          </w:tcPr>
          <w:p w14:paraId="551AB231" w14:textId="77777777" w:rsidR="003239F7" w:rsidRPr="00C6449B" w:rsidRDefault="003239F7" w:rsidP="008C4924">
            <w:pPr>
              <w:pStyle w:val="TAC"/>
              <w:rPr>
                <w:lang w:eastAsia="zh-CN"/>
              </w:rPr>
            </w:pPr>
            <w:r w:rsidRPr="00C6449B">
              <w:rPr>
                <w:rFonts w:cs="Arial"/>
                <w:szCs w:val="18"/>
              </w:rPr>
              <w:t>6056</w:t>
            </w:r>
          </w:p>
        </w:tc>
        <w:tc>
          <w:tcPr>
            <w:tcW w:w="1071" w:type="dxa"/>
            <w:vAlign w:val="center"/>
          </w:tcPr>
          <w:p w14:paraId="7C32D724" w14:textId="77777777" w:rsidR="003239F7" w:rsidRPr="00C6449B" w:rsidRDefault="003239F7" w:rsidP="008C4924">
            <w:pPr>
              <w:pStyle w:val="TAC"/>
              <w:rPr>
                <w:lang w:eastAsia="zh-CN"/>
              </w:rPr>
            </w:pPr>
            <w:r w:rsidRPr="00C6449B">
              <w:rPr>
                <w:rFonts w:cs="Arial"/>
                <w:szCs w:val="18"/>
              </w:rPr>
              <w:t>8400</w:t>
            </w:r>
          </w:p>
        </w:tc>
        <w:tc>
          <w:tcPr>
            <w:tcW w:w="1070" w:type="dxa"/>
            <w:vAlign w:val="center"/>
          </w:tcPr>
          <w:p w14:paraId="45747C02" w14:textId="77777777" w:rsidR="003239F7" w:rsidRPr="00C6449B" w:rsidRDefault="003239F7" w:rsidP="008C4924">
            <w:pPr>
              <w:pStyle w:val="TAC"/>
              <w:rPr>
                <w:lang w:eastAsia="zh-CN"/>
              </w:rPr>
            </w:pPr>
            <w:r w:rsidRPr="00C6449B">
              <w:rPr>
                <w:rFonts w:cs="Arial"/>
                <w:szCs w:val="18"/>
              </w:rPr>
              <w:t>8392</w:t>
            </w:r>
          </w:p>
        </w:tc>
        <w:tc>
          <w:tcPr>
            <w:tcW w:w="1071" w:type="dxa"/>
            <w:vAlign w:val="center"/>
          </w:tcPr>
          <w:p w14:paraId="20C6435A" w14:textId="77777777" w:rsidR="003239F7" w:rsidRPr="00C6449B" w:rsidRDefault="003239F7" w:rsidP="008C4924">
            <w:pPr>
              <w:pStyle w:val="TAC"/>
              <w:rPr>
                <w:lang w:eastAsia="zh-CN"/>
              </w:rPr>
            </w:pPr>
            <w:r w:rsidRPr="00C6449B">
              <w:rPr>
                <w:rFonts w:cs="Arial"/>
                <w:szCs w:val="18"/>
              </w:rPr>
              <w:t>5800</w:t>
            </w:r>
          </w:p>
        </w:tc>
        <w:tc>
          <w:tcPr>
            <w:tcW w:w="1070" w:type="dxa"/>
            <w:vAlign w:val="center"/>
          </w:tcPr>
          <w:p w14:paraId="71129960" w14:textId="77777777" w:rsidR="003239F7" w:rsidRPr="00C6449B" w:rsidRDefault="003239F7" w:rsidP="008C4924">
            <w:pPr>
              <w:pStyle w:val="TAC"/>
              <w:rPr>
                <w:lang w:eastAsia="zh-CN"/>
              </w:rPr>
            </w:pPr>
            <w:r w:rsidRPr="00C6449B">
              <w:rPr>
                <w:rFonts w:cs="Arial"/>
                <w:szCs w:val="18"/>
              </w:rPr>
              <w:t>8224</w:t>
            </w:r>
          </w:p>
        </w:tc>
        <w:tc>
          <w:tcPr>
            <w:tcW w:w="1071" w:type="dxa"/>
            <w:vAlign w:val="center"/>
          </w:tcPr>
          <w:p w14:paraId="7192F53A" w14:textId="77777777" w:rsidR="003239F7" w:rsidRPr="00C6449B" w:rsidRDefault="003239F7" w:rsidP="008C4924">
            <w:pPr>
              <w:pStyle w:val="TAC"/>
              <w:rPr>
                <w:lang w:eastAsia="zh-CN"/>
              </w:rPr>
            </w:pPr>
            <w:r w:rsidRPr="00C6449B">
              <w:rPr>
                <w:rFonts w:cs="Arial"/>
                <w:szCs w:val="18"/>
              </w:rPr>
              <w:t>8392</w:t>
            </w:r>
          </w:p>
        </w:tc>
        <w:tc>
          <w:tcPr>
            <w:tcW w:w="1071" w:type="dxa"/>
            <w:vAlign w:val="center"/>
          </w:tcPr>
          <w:p w14:paraId="2DD6ADEE" w14:textId="77777777" w:rsidR="003239F7" w:rsidRPr="00C6449B" w:rsidRDefault="003239F7" w:rsidP="008C4924">
            <w:pPr>
              <w:pStyle w:val="TAC"/>
              <w:rPr>
                <w:lang w:eastAsia="zh-CN"/>
              </w:rPr>
            </w:pPr>
            <w:r w:rsidRPr="00C6449B">
              <w:rPr>
                <w:rFonts w:cs="Arial"/>
                <w:szCs w:val="18"/>
              </w:rPr>
              <w:t>8224</w:t>
            </w:r>
          </w:p>
        </w:tc>
      </w:tr>
      <w:tr w:rsidR="003239F7" w:rsidRPr="00C6449B" w14:paraId="2155550A" w14:textId="77777777" w:rsidTr="008C4924">
        <w:trPr>
          <w:jc w:val="center"/>
        </w:trPr>
        <w:tc>
          <w:tcPr>
            <w:tcW w:w="2421" w:type="dxa"/>
          </w:tcPr>
          <w:p w14:paraId="394D160C" w14:textId="77777777" w:rsidR="003239F7" w:rsidRPr="00C6449B" w:rsidRDefault="003239F7" w:rsidP="008C4924">
            <w:pPr>
              <w:pStyle w:val="TAC"/>
              <w:rPr>
                <w:lang w:eastAsia="zh-CN"/>
              </w:rPr>
            </w:pPr>
            <w:r w:rsidRPr="00C6449B">
              <w:t xml:space="preserve">Total number of bits per </w:t>
            </w:r>
            <w:r w:rsidRPr="00C6449B">
              <w:rPr>
                <w:lang w:eastAsia="zh-CN"/>
              </w:rPr>
              <w:t>slot</w:t>
            </w:r>
          </w:p>
        </w:tc>
        <w:tc>
          <w:tcPr>
            <w:tcW w:w="1070" w:type="dxa"/>
            <w:vAlign w:val="center"/>
          </w:tcPr>
          <w:p w14:paraId="5D53A519" w14:textId="77777777" w:rsidR="003239F7" w:rsidRPr="00C6449B" w:rsidRDefault="003239F7" w:rsidP="008C4924">
            <w:pPr>
              <w:pStyle w:val="TAC"/>
              <w:rPr>
                <w:lang w:eastAsia="zh-CN"/>
              </w:rPr>
            </w:pPr>
            <w:r w:rsidRPr="00C6449B">
              <w:rPr>
                <w:lang w:eastAsia="zh-CN"/>
              </w:rPr>
              <w:t>21600</w:t>
            </w:r>
          </w:p>
        </w:tc>
        <w:tc>
          <w:tcPr>
            <w:tcW w:w="1071" w:type="dxa"/>
            <w:vAlign w:val="center"/>
          </w:tcPr>
          <w:p w14:paraId="6CF188A5" w14:textId="77777777" w:rsidR="003239F7" w:rsidRPr="00C6449B" w:rsidRDefault="003239F7" w:rsidP="008C4924">
            <w:pPr>
              <w:pStyle w:val="TAC"/>
              <w:rPr>
                <w:lang w:eastAsia="zh-CN"/>
              </w:rPr>
            </w:pPr>
            <w:r w:rsidRPr="00C6449B">
              <w:rPr>
                <w:lang w:eastAsia="zh-CN"/>
              </w:rPr>
              <w:t>44928</w:t>
            </w:r>
          </w:p>
        </w:tc>
        <w:tc>
          <w:tcPr>
            <w:tcW w:w="1070" w:type="dxa"/>
            <w:vAlign w:val="center"/>
          </w:tcPr>
          <w:p w14:paraId="0914169C" w14:textId="77777777" w:rsidR="003239F7" w:rsidRPr="00C6449B" w:rsidRDefault="003239F7" w:rsidP="008C4924">
            <w:pPr>
              <w:pStyle w:val="TAC"/>
              <w:rPr>
                <w:lang w:eastAsia="zh-CN"/>
              </w:rPr>
            </w:pPr>
            <w:r w:rsidRPr="00C6449B">
              <w:rPr>
                <w:lang w:eastAsia="zh-CN"/>
              </w:rPr>
              <w:t>91584</w:t>
            </w:r>
          </w:p>
        </w:tc>
        <w:tc>
          <w:tcPr>
            <w:tcW w:w="1071" w:type="dxa"/>
            <w:vAlign w:val="center"/>
          </w:tcPr>
          <w:p w14:paraId="62B40B1A" w14:textId="77777777" w:rsidR="003239F7" w:rsidRPr="00C6449B" w:rsidRDefault="003239F7" w:rsidP="008C4924">
            <w:pPr>
              <w:pStyle w:val="TAC"/>
              <w:rPr>
                <w:lang w:eastAsia="zh-CN"/>
              </w:rPr>
            </w:pPr>
            <w:r w:rsidRPr="00C6449B">
              <w:rPr>
                <w:lang w:eastAsia="zh-CN"/>
              </w:rPr>
              <w:t>20736</w:t>
            </w:r>
          </w:p>
        </w:tc>
        <w:tc>
          <w:tcPr>
            <w:tcW w:w="1070" w:type="dxa"/>
            <w:vAlign w:val="center"/>
          </w:tcPr>
          <w:p w14:paraId="301AD9A2" w14:textId="77777777" w:rsidR="003239F7" w:rsidRPr="00C6449B" w:rsidRDefault="003239F7" w:rsidP="008C4924">
            <w:pPr>
              <w:pStyle w:val="TAC"/>
              <w:rPr>
                <w:lang w:eastAsia="zh-CN"/>
              </w:rPr>
            </w:pPr>
            <w:r w:rsidRPr="00C6449B">
              <w:rPr>
                <w:lang w:eastAsia="zh-CN"/>
              </w:rPr>
              <w:t>44064</w:t>
            </w:r>
          </w:p>
        </w:tc>
        <w:tc>
          <w:tcPr>
            <w:tcW w:w="1071" w:type="dxa"/>
            <w:vAlign w:val="center"/>
          </w:tcPr>
          <w:p w14:paraId="111BF8FE" w14:textId="77777777" w:rsidR="003239F7" w:rsidRPr="00C6449B" w:rsidRDefault="003239F7" w:rsidP="008C4924">
            <w:pPr>
              <w:pStyle w:val="TAC"/>
              <w:rPr>
                <w:lang w:eastAsia="zh-CN"/>
              </w:rPr>
            </w:pPr>
            <w:r w:rsidRPr="00C6449B">
              <w:rPr>
                <w:lang w:eastAsia="zh-CN"/>
              </w:rPr>
              <w:t>91584</w:t>
            </w:r>
          </w:p>
        </w:tc>
        <w:tc>
          <w:tcPr>
            <w:tcW w:w="1071" w:type="dxa"/>
            <w:vAlign w:val="center"/>
          </w:tcPr>
          <w:p w14:paraId="792BD347" w14:textId="77777777" w:rsidR="003239F7" w:rsidRPr="00C6449B" w:rsidRDefault="003239F7" w:rsidP="008C4924">
            <w:pPr>
              <w:pStyle w:val="TAC"/>
              <w:rPr>
                <w:lang w:eastAsia="zh-CN"/>
              </w:rPr>
            </w:pPr>
            <w:r w:rsidRPr="00C6449B">
              <w:rPr>
                <w:lang w:eastAsia="zh-CN"/>
              </w:rPr>
              <w:t>235872</w:t>
            </w:r>
          </w:p>
        </w:tc>
      </w:tr>
      <w:tr w:rsidR="003239F7" w:rsidRPr="00C6449B" w14:paraId="3AEFD50B" w14:textId="77777777" w:rsidTr="008C4924">
        <w:trPr>
          <w:jc w:val="center"/>
        </w:trPr>
        <w:tc>
          <w:tcPr>
            <w:tcW w:w="2421" w:type="dxa"/>
          </w:tcPr>
          <w:p w14:paraId="61AC190D" w14:textId="77777777" w:rsidR="003239F7" w:rsidRPr="00C6449B" w:rsidRDefault="003239F7" w:rsidP="008C4924">
            <w:pPr>
              <w:pStyle w:val="TAC"/>
              <w:rPr>
                <w:lang w:eastAsia="zh-CN"/>
              </w:rPr>
            </w:pPr>
            <w:r w:rsidRPr="00C6449B">
              <w:t xml:space="preserve">Total symbols per </w:t>
            </w:r>
            <w:r w:rsidRPr="00C6449B">
              <w:rPr>
                <w:lang w:eastAsia="zh-CN"/>
              </w:rPr>
              <w:t>slot</w:t>
            </w:r>
          </w:p>
        </w:tc>
        <w:tc>
          <w:tcPr>
            <w:tcW w:w="1070" w:type="dxa"/>
          </w:tcPr>
          <w:p w14:paraId="2249FF4F" w14:textId="77777777" w:rsidR="003239F7" w:rsidRPr="00C6449B" w:rsidRDefault="003239F7" w:rsidP="008C4924">
            <w:pPr>
              <w:pStyle w:val="TAC"/>
              <w:rPr>
                <w:lang w:eastAsia="zh-CN"/>
              </w:rPr>
            </w:pPr>
            <w:r w:rsidRPr="00C6449B">
              <w:rPr>
                <w:lang w:eastAsia="zh-CN"/>
              </w:rPr>
              <w:t>3600</w:t>
            </w:r>
          </w:p>
        </w:tc>
        <w:tc>
          <w:tcPr>
            <w:tcW w:w="1071" w:type="dxa"/>
          </w:tcPr>
          <w:p w14:paraId="0BD44FA5" w14:textId="77777777" w:rsidR="003239F7" w:rsidRPr="00C6449B" w:rsidRDefault="003239F7" w:rsidP="008C4924">
            <w:pPr>
              <w:pStyle w:val="TAC"/>
              <w:rPr>
                <w:lang w:eastAsia="zh-CN"/>
              </w:rPr>
            </w:pPr>
            <w:r w:rsidRPr="00C6449B">
              <w:rPr>
                <w:lang w:eastAsia="zh-CN"/>
              </w:rPr>
              <w:t>7488</w:t>
            </w:r>
          </w:p>
        </w:tc>
        <w:tc>
          <w:tcPr>
            <w:tcW w:w="1070" w:type="dxa"/>
          </w:tcPr>
          <w:p w14:paraId="6B002D87" w14:textId="77777777" w:rsidR="003239F7" w:rsidRPr="00C6449B" w:rsidRDefault="003239F7" w:rsidP="008C4924">
            <w:pPr>
              <w:pStyle w:val="TAC"/>
              <w:rPr>
                <w:lang w:eastAsia="zh-CN"/>
              </w:rPr>
            </w:pPr>
            <w:r w:rsidRPr="00C6449B">
              <w:rPr>
                <w:lang w:eastAsia="zh-CN"/>
              </w:rPr>
              <w:t>15264</w:t>
            </w:r>
          </w:p>
        </w:tc>
        <w:tc>
          <w:tcPr>
            <w:tcW w:w="1071" w:type="dxa"/>
          </w:tcPr>
          <w:p w14:paraId="00DF83EA" w14:textId="77777777" w:rsidR="003239F7" w:rsidRPr="00C6449B" w:rsidRDefault="003239F7" w:rsidP="008C4924">
            <w:pPr>
              <w:pStyle w:val="TAC"/>
              <w:rPr>
                <w:lang w:eastAsia="zh-CN"/>
              </w:rPr>
            </w:pPr>
            <w:r w:rsidRPr="00C6449B">
              <w:rPr>
                <w:lang w:eastAsia="zh-CN"/>
              </w:rPr>
              <w:t>3456</w:t>
            </w:r>
          </w:p>
        </w:tc>
        <w:tc>
          <w:tcPr>
            <w:tcW w:w="1070" w:type="dxa"/>
          </w:tcPr>
          <w:p w14:paraId="19D462D4" w14:textId="77777777" w:rsidR="003239F7" w:rsidRPr="00C6449B" w:rsidRDefault="003239F7" w:rsidP="008C4924">
            <w:pPr>
              <w:pStyle w:val="TAC"/>
              <w:rPr>
                <w:lang w:eastAsia="zh-CN"/>
              </w:rPr>
            </w:pPr>
            <w:r w:rsidRPr="00C6449B">
              <w:rPr>
                <w:lang w:eastAsia="zh-CN"/>
              </w:rPr>
              <w:t>7344</w:t>
            </w:r>
          </w:p>
        </w:tc>
        <w:tc>
          <w:tcPr>
            <w:tcW w:w="1071" w:type="dxa"/>
          </w:tcPr>
          <w:p w14:paraId="03E0290D" w14:textId="77777777" w:rsidR="003239F7" w:rsidRPr="00C6449B" w:rsidRDefault="003239F7" w:rsidP="008C4924">
            <w:pPr>
              <w:pStyle w:val="TAC"/>
              <w:rPr>
                <w:lang w:eastAsia="zh-CN"/>
              </w:rPr>
            </w:pPr>
            <w:r w:rsidRPr="00C6449B">
              <w:rPr>
                <w:lang w:eastAsia="zh-CN"/>
              </w:rPr>
              <w:t>15264</w:t>
            </w:r>
          </w:p>
        </w:tc>
        <w:tc>
          <w:tcPr>
            <w:tcW w:w="1071" w:type="dxa"/>
          </w:tcPr>
          <w:p w14:paraId="49938205" w14:textId="77777777" w:rsidR="003239F7" w:rsidRPr="00C6449B" w:rsidRDefault="003239F7" w:rsidP="008C4924">
            <w:pPr>
              <w:pStyle w:val="TAC"/>
              <w:rPr>
                <w:lang w:eastAsia="zh-CN"/>
              </w:rPr>
            </w:pPr>
            <w:r w:rsidRPr="00C6449B">
              <w:rPr>
                <w:lang w:eastAsia="zh-CN"/>
              </w:rPr>
              <w:t>39312</w:t>
            </w:r>
          </w:p>
        </w:tc>
      </w:tr>
      <w:tr w:rsidR="003239F7" w:rsidRPr="00C6449B" w14:paraId="739034AF" w14:textId="77777777" w:rsidTr="008C4924">
        <w:trPr>
          <w:jc w:val="center"/>
        </w:trPr>
        <w:tc>
          <w:tcPr>
            <w:tcW w:w="9915" w:type="dxa"/>
            <w:gridSpan w:val="8"/>
          </w:tcPr>
          <w:p w14:paraId="1DCCD347"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rPr>
                <w:lang w:eastAsia="zh-CN"/>
              </w:rPr>
              <w:t>,</w:t>
            </w:r>
            <w:r w:rsidRPr="00C6449B">
              <w:t xml:space="preserve"> </w:t>
            </w:r>
            <w:r w:rsidRPr="00C6449B">
              <w:rPr>
                <w:i/>
                <w:lang w:eastAsia="zh-CN"/>
              </w:rPr>
              <w:t>l</w:t>
            </w:r>
            <w:r w:rsidRPr="00C6449B">
              <w:rPr>
                <w:i/>
                <w:vertAlign w:val="subscript"/>
                <w:lang w:eastAsia="zh-CN"/>
              </w:rPr>
              <w:t>0</w:t>
            </w:r>
            <w:r w:rsidRPr="00C6449B">
              <w:t>= 2 and</w:t>
            </w:r>
            <w:r w:rsidRPr="00C6449B">
              <w:rPr>
                <w:lang w:eastAsia="zh-CN"/>
              </w:rPr>
              <w:t xml:space="preserve"> </w:t>
            </w:r>
            <w:r w:rsidRPr="00C6449B">
              <w:rPr>
                <w:i/>
                <w:lang w:eastAsia="zh-CN"/>
              </w:rPr>
              <w:t xml:space="preserve">l </w:t>
            </w:r>
            <w:r w:rsidRPr="00C6449B">
              <w:rPr>
                <w:lang w:eastAsia="zh-CN"/>
              </w:rPr>
              <w:t>=11</w:t>
            </w:r>
            <w:r w:rsidRPr="00C6449B">
              <w:t xml:space="preserve"> </w:t>
            </w:r>
            <w:r w:rsidRPr="00C6449B">
              <w:rPr>
                <w:lang w:eastAsia="zh-CN"/>
              </w:rPr>
              <w:t xml:space="preserve">for </w:t>
            </w:r>
            <w:r w:rsidRPr="00C6449B">
              <w:t>PUSCH mapping type A</w:t>
            </w:r>
            <w:r w:rsidRPr="00C6449B">
              <w:rPr>
                <w:lang w:eastAsia="zh-CN"/>
              </w:rPr>
              <w:t xml:space="preserve">, </w:t>
            </w:r>
            <w:r w:rsidRPr="00C6449B">
              <w:rPr>
                <w:i/>
                <w:lang w:eastAsia="zh-CN"/>
              </w:rPr>
              <w:t>l</w:t>
            </w:r>
            <w:r w:rsidRPr="00C6449B">
              <w:rPr>
                <w:i/>
                <w:vertAlign w:val="subscript"/>
                <w:lang w:eastAsia="zh-CN"/>
              </w:rPr>
              <w:t>0</w:t>
            </w:r>
            <w:r w:rsidRPr="00C6449B">
              <w:t xml:space="preserve">= </w:t>
            </w:r>
            <w:r w:rsidRPr="00C6449B">
              <w:rPr>
                <w:lang w:eastAsia="zh-CN"/>
              </w:rPr>
              <w:t xml:space="preserve">0 and </w:t>
            </w:r>
            <w:r w:rsidRPr="00C6449B">
              <w:rPr>
                <w:i/>
                <w:lang w:eastAsia="zh-CN"/>
              </w:rPr>
              <w:t xml:space="preserve">l </w:t>
            </w:r>
            <w:r w:rsidRPr="00C6449B">
              <w:rPr>
                <w:lang w:eastAsia="zh-CN"/>
              </w:rPr>
              <w:t>=10</w:t>
            </w:r>
            <w:r w:rsidRPr="00C6449B">
              <w:t xml:space="preserve"> </w:t>
            </w:r>
            <w:r w:rsidRPr="00C6449B">
              <w:rPr>
                <w:lang w:eastAsia="zh-CN"/>
              </w:rPr>
              <w:t xml:space="preserve">for </w:t>
            </w:r>
            <w:r w:rsidRPr="00C6449B">
              <w:t xml:space="preserve">PUSCH mapping type </w:t>
            </w:r>
            <w:r w:rsidRPr="00C6449B">
              <w:rPr>
                <w:lang w:eastAsia="zh-CN"/>
              </w:rPr>
              <w:t xml:space="preserve">B </w:t>
            </w:r>
            <w:r w:rsidRPr="00C6449B">
              <w:t xml:space="preserve">as per table 6.4.1.1.3-3 of TS </w:t>
            </w:r>
            <w:del w:id="293" w:author="Michal Szydelko, Huawei" w:date="2021-10-14T17:06:00Z">
              <w:r w:rsidRPr="00C6449B" w:rsidDel="00CE537E">
                <w:delText>38.211 [5]</w:delText>
              </w:r>
            </w:del>
            <w:ins w:id="294" w:author="Michal Szydelko, Huawei" w:date="2021-10-14T17:06:00Z">
              <w:r>
                <w:t>38.211 [9]</w:t>
              </w:r>
            </w:ins>
            <w:r w:rsidRPr="00C6449B">
              <w:t>.</w:t>
            </w:r>
          </w:p>
          <w:p w14:paraId="55D1FAD2" w14:textId="77777777" w:rsidR="003239F7" w:rsidRPr="00C6449B" w:rsidRDefault="003239F7" w:rsidP="008C4924">
            <w:pPr>
              <w:pStyle w:val="TAN"/>
              <w:rPr>
                <w:szCs w:val="18"/>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clause </w:t>
            </w:r>
            <w:r w:rsidRPr="00C6449B">
              <w:rPr>
                <w:lang w:eastAsia="zh-CN"/>
              </w:rPr>
              <w:t>5.2.2 of TS 38.212 [15].</w:t>
            </w:r>
          </w:p>
        </w:tc>
      </w:tr>
    </w:tbl>
    <w:p w14:paraId="7E421B13" w14:textId="77777777" w:rsidR="003239F7" w:rsidRPr="00C6449B" w:rsidRDefault="003239F7" w:rsidP="003239F7">
      <w:pPr>
        <w:rPr>
          <w:noProof/>
          <w:lang w:eastAsia="zh-CN"/>
        </w:rPr>
      </w:pPr>
    </w:p>
    <w:p w14:paraId="4915B1B2" w14:textId="77777777" w:rsidR="003239F7" w:rsidRPr="00C6449B" w:rsidRDefault="003239F7" w:rsidP="003239F7">
      <w:pPr>
        <w:pStyle w:val="TH"/>
        <w:rPr>
          <w:lang w:eastAsia="zh-CN"/>
        </w:rPr>
      </w:pPr>
      <w:r w:rsidRPr="00C6449B">
        <w:rPr>
          <w:rFonts w:eastAsia="Malgun Gothic"/>
        </w:rPr>
        <w:t>Table A.</w:t>
      </w:r>
      <w:r w:rsidRPr="00C6449B">
        <w:rPr>
          <w:lang w:eastAsia="zh-CN"/>
        </w:rPr>
        <w:t>5</w:t>
      </w:r>
      <w:r w:rsidRPr="00C6449B">
        <w:rPr>
          <w:rFonts w:eastAsia="Malgun Gothic"/>
        </w:rPr>
        <w:t>-</w:t>
      </w:r>
      <w:r w:rsidRPr="00C6449B">
        <w:rPr>
          <w:lang w:eastAsia="zh-CN"/>
        </w:rPr>
        <w:t>3</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pos0</w:t>
      </w:r>
      <w:r w:rsidRPr="00C6449B">
        <w:rPr>
          <w:lang w:eastAsia="zh-CN"/>
        </w:rPr>
        <w:t xml:space="preserve"> and 1 transmission layer</w:t>
      </w:r>
      <w:r w:rsidRPr="00C6449B">
        <w:rPr>
          <w:rFonts w:eastAsia="Malgun Gothic"/>
        </w:rPr>
        <w:t xml:space="preserve"> (</w:t>
      </w:r>
      <w:r w:rsidRPr="00C6449B">
        <w:rPr>
          <w:lang w:eastAsia="zh-CN"/>
        </w:rPr>
        <w:t>64QAM</w:t>
      </w:r>
      <w:r w:rsidRPr="00C6449B">
        <w:rPr>
          <w:rFonts w:eastAsia="Malgun Gothic"/>
        </w:rPr>
        <w:t>, R=567/1024)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6B0562CD" w14:textId="77777777" w:rsidTr="008C4924">
        <w:trPr>
          <w:jc w:val="center"/>
        </w:trPr>
        <w:tc>
          <w:tcPr>
            <w:tcW w:w="3950" w:type="dxa"/>
          </w:tcPr>
          <w:p w14:paraId="604ED500" w14:textId="77777777" w:rsidR="003239F7" w:rsidRPr="00C6449B" w:rsidRDefault="003239F7" w:rsidP="008C4924">
            <w:pPr>
              <w:pStyle w:val="TAH"/>
            </w:pPr>
            <w:r w:rsidRPr="00C6449B">
              <w:t>Reference channel</w:t>
            </w:r>
          </w:p>
        </w:tc>
        <w:tc>
          <w:tcPr>
            <w:tcW w:w="1076" w:type="dxa"/>
          </w:tcPr>
          <w:p w14:paraId="4B4E4AF3" w14:textId="77777777" w:rsidR="003239F7" w:rsidRPr="00C6449B" w:rsidRDefault="003239F7" w:rsidP="008C4924">
            <w:pPr>
              <w:pStyle w:val="TAH"/>
            </w:pPr>
            <w:r w:rsidRPr="00C6449B">
              <w:rPr>
                <w:lang w:eastAsia="zh-CN"/>
              </w:rPr>
              <w:t>G-FR2-A5-1</w:t>
            </w:r>
          </w:p>
        </w:tc>
        <w:tc>
          <w:tcPr>
            <w:tcW w:w="1077" w:type="dxa"/>
          </w:tcPr>
          <w:p w14:paraId="159E1FFA" w14:textId="77777777" w:rsidR="003239F7" w:rsidRPr="00C6449B" w:rsidRDefault="003239F7" w:rsidP="008C4924">
            <w:pPr>
              <w:pStyle w:val="TAH"/>
            </w:pPr>
            <w:r w:rsidRPr="00C6449B">
              <w:rPr>
                <w:lang w:eastAsia="zh-CN"/>
              </w:rPr>
              <w:t>G-FR2-A5-2</w:t>
            </w:r>
          </w:p>
        </w:tc>
        <w:tc>
          <w:tcPr>
            <w:tcW w:w="1076" w:type="dxa"/>
          </w:tcPr>
          <w:p w14:paraId="6E3D692C" w14:textId="77777777" w:rsidR="003239F7" w:rsidRPr="00C6449B" w:rsidRDefault="003239F7" w:rsidP="008C4924">
            <w:pPr>
              <w:pStyle w:val="TAH"/>
            </w:pPr>
            <w:r w:rsidRPr="00C6449B">
              <w:rPr>
                <w:lang w:eastAsia="zh-CN"/>
              </w:rPr>
              <w:t>G-FR2-A5-3</w:t>
            </w:r>
          </w:p>
        </w:tc>
        <w:tc>
          <w:tcPr>
            <w:tcW w:w="1077" w:type="dxa"/>
          </w:tcPr>
          <w:p w14:paraId="44F8B565" w14:textId="77777777" w:rsidR="003239F7" w:rsidRPr="00C6449B" w:rsidRDefault="003239F7" w:rsidP="008C4924">
            <w:pPr>
              <w:pStyle w:val="TAH"/>
            </w:pPr>
            <w:r w:rsidRPr="00C6449B">
              <w:rPr>
                <w:lang w:eastAsia="zh-CN"/>
              </w:rPr>
              <w:t>G-FR2-A5-4</w:t>
            </w:r>
          </w:p>
        </w:tc>
        <w:tc>
          <w:tcPr>
            <w:tcW w:w="1077" w:type="dxa"/>
          </w:tcPr>
          <w:p w14:paraId="1453B9A3" w14:textId="77777777" w:rsidR="003239F7" w:rsidRPr="00C6449B" w:rsidRDefault="003239F7" w:rsidP="008C4924">
            <w:pPr>
              <w:pStyle w:val="TAH"/>
            </w:pPr>
            <w:r w:rsidRPr="00C6449B">
              <w:rPr>
                <w:lang w:eastAsia="zh-CN"/>
              </w:rPr>
              <w:t>G-FR2-A5-5</w:t>
            </w:r>
          </w:p>
        </w:tc>
      </w:tr>
      <w:tr w:rsidR="003239F7" w:rsidRPr="00C6449B" w14:paraId="106F4C61" w14:textId="77777777" w:rsidTr="008C4924">
        <w:trPr>
          <w:jc w:val="center"/>
        </w:trPr>
        <w:tc>
          <w:tcPr>
            <w:tcW w:w="3950" w:type="dxa"/>
          </w:tcPr>
          <w:p w14:paraId="48AC4257"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1379E4CA" w14:textId="77777777" w:rsidR="003239F7" w:rsidRPr="00C6449B" w:rsidRDefault="003239F7" w:rsidP="008C4924">
            <w:pPr>
              <w:pStyle w:val="TAC"/>
              <w:rPr>
                <w:lang w:eastAsia="zh-CN"/>
              </w:rPr>
            </w:pPr>
            <w:r w:rsidRPr="00C6449B">
              <w:rPr>
                <w:lang w:eastAsia="zh-CN"/>
              </w:rPr>
              <w:t>60</w:t>
            </w:r>
          </w:p>
        </w:tc>
        <w:tc>
          <w:tcPr>
            <w:tcW w:w="1077" w:type="dxa"/>
          </w:tcPr>
          <w:p w14:paraId="464AE369" w14:textId="77777777" w:rsidR="003239F7" w:rsidRPr="00C6449B" w:rsidRDefault="003239F7" w:rsidP="008C4924">
            <w:pPr>
              <w:pStyle w:val="TAC"/>
            </w:pPr>
            <w:r w:rsidRPr="00C6449B">
              <w:rPr>
                <w:lang w:eastAsia="zh-CN"/>
              </w:rPr>
              <w:t>60</w:t>
            </w:r>
          </w:p>
        </w:tc>
        <w:tc>
          <w:tcPr>
            <w:tcW w:w="1076" w:type="dxa"/>
          </w:tcPr>
          <w:p w14:paraId="42031EAB" w14:textId="77777777" w:rsidR="003239F7" w:rsidRPr="00C6449B" w:rsidRDefault="003239F7" w:rsidP="008C4924">
            <w:pPr>
              <w:pStyle w:val="TAC"/>
            </w:pPr>
            <w:r w:rsidRPr="00C6449B">
              <w:rPr>
                <w:lang w:eastAsia="zh-CN"/>
              </w:rPr>
              <w:t>120</w:t>
            </w:r>
          </w:p>
        </w:tc>
        <w:tc>
          <w:tcPr>
            <w:tcW w:w="1077" w:type="dxa"/>
          </w:tcPr>
          <w:p w14:paraId="0CBC52B4" w14:textId="77777777" w:rsidR="003239F7" w:rsidRPr="00C6449B" w:rsidRDefault="003239F7" w:rsidP="008C4924">
            <w:pPr>
              <w:pStyle w:val="TAC"/>
            </w:pPr>
            <w:r w:rsidRPr="00C6449B">
              <w:rPr>
                <w:lang w:eastAsia="zh-CN"/>
              </w:rPr>
              <w:t>120</w:t>
            </w:r>
          </w:p>
        </w:tc>
        <w:tc>
          <w:tcPr>
            <w:tcW w:w="1077" w:type="dxa"/>
          </w:tcPr>
          <w:p w14:paraId="2FBD68EE" w14:textId="77777777" w:rsidR="003239F7" w:rsidRPr="00C6449B" w:rsidRDefault="003239F7" w:rsidP="008C4924">
            <w:pPr>
              <w:pStyle w:val="TAC"/>
            </w:pPr>
            <w:r w:rsidRPr="00C6449B">
              <w:rPr>
                <w:lang w:eastAsia="zh-CN"/>
              </w:rPr>
              <w:t>120</w:t>
            </w:r>
          </w:p>
        </w:tc>
      </w:tr>
      <w:tr w:rsidR="003239F7" w:rsidRPr="00C6449B" w14:paraId="522CDFA6" w14:textId="77777777" w:rsidTr="008C4924">
        <w:trPr>
          <w:jc w:val="center"/>
        </w:trPr>
        <w:tc>
          <w:tcPr>
            <w:tcW w:w="3950" w:type="dxa"/>
          </w:tcPr>
          <w:p w14:paraId="18D1D785" w14:textId="77777777" w:rsidR="003239F7" w:rsidRPr="00C6449B" w:rsidRDefault="003239F7" w:rsidP="008C4924">
            <w:pPr>
              <w:pStyle w:val="TAC"/>
            </w:pPr>
            <w:r w:rsidRPr="00C6449B">
              <w:t>Allocated resource blocks</w:t>
            </w:r>
          </w:p>
        </w:tc>
        <w:tc>
          <w:tcPr>
            <w:tcW w:w="1076" w:type="dxa"/>
          </w:tcPr>
          <w:p w14:paraId="4545B839" w14:textId="77777777" w:rsidR="003239F7" w:rsidRPr="00C6449B" w:rsidRDefault="003239F7" w:rsidP="008C4924">
            <w:pPr>
              <w:pStyle w:val="TAC"/>
              <w:rPr>
                <w:rFonts w:eastAsia="Yu Mincho"/>
              </w:rPr>
            </w:pPr>
            <w:r w:rsidRPr="00C6449B">
              <w:rPr>
                <w:rFonts w:eastAsia="Yu Mincho"/>
              </w:rPr>
              <w:t>66</w:t>
            </w:r>
          </w:p>
        </w:tc>
        <w:tc>
          <w:tcPr>
            <w:tcW w:w="1077" w:type="dxa"/>
          </w:tcPr>
          <w:p w14:paraId="1EB9314F" w14:textId="77777777" w:rsidR="003239F7" w:rsidRPr="00C6449B" w:rsidRDefault="003239F7" w:rsidP="008C4924">
            <w:pPr>
              <w:pStyle w:val="TAC"/>
              <w:rPr>
                <w:rFonts w:eastAsia="Yu Mincho"/>
              </w:rPr>
            </w:pPr>
            <w:r w:rsidRPr="00C6449B">
              <w:rPr>
                <w:rFonts w:eastAsia="Yu Mincho"/>
              </w:rPr>
              <w:t>132</w:t>
            </w:r>
          </w:p>
        </w:tc>
        <w:tc>
          <w:tcPr>
            <w:tcW w:w="1076" w:type="dxa"/>
          </w:tcPr>
          <w:p w14:paraId="41A56BEE" w14:textId="77777777" w:rsidR="003239F7" w:rsidRPr="00C6449B" w:rsidRDefault="003239F7" w:rsidP="008C4924">
            <w:pPr>
              <w:pStyle w:val="TAC"/>
              <w:rPr>
                <w:rFonts w:eastAsia="Yu Mincho"/>
              </w:rPr>
            </w:pPr>
            <w:r w:rsidRPr="00C6449B">
              <w:rPr>
                <w:rFonts w:eastAsia="Yu Mincho"/>
              </w:rPr>
              <w:t>32</w:t>
            </w:r>
          </w:p>
        </w:tc>
        <w:tc>
          <w:tcPr>
            <w:tcW w:w="1077" w:type="dxa"/>
          </w:tcPr>
          <w:p w14:paraId="022A6733" w14:textId="77777777" w:rsidR="003239F7" w:rsidRPr="00C6449B" w:rsidRDefault="003239F7" w:rsidP="008C4924">
            <w:pPr>
              <w:pStyle w:val="TAC"/>
              <w:rPr>
                <w:rFonts w:eastAsia="Yu Mincho"/>
              </w:rPr>
            </w:pPr>
            <w:r w:rsidRPr="00C6449B">
              <w:rPr>
                <w:rFonts w:eastAsia="Yu Mincho"/>
              </w:rPr>
              <w:t>66</w:t>
            </w:r>
          </w:p>
        </w:tc>
        <w:tc>
          <w:tcPr>
            <w:tcW w:w="1077" w:type="dxa"/>
          </w:tcPr>
          <w:p w14:paraId="2FC5CBEC" w14:textId="77777777" w:rsidR="003239F7" w:rsidRPr="00C6449B" w:rsidRDefault="003239F7" w:rsidP="008C4924">
            <w:pPr>
              <w:pStyle w:val="TAC"/>
              <w:rPr>
                <w:rFonts w:eastAsia="Yu Mincho"/>
              </w:rPr>
            </w:pPr>
            <w:r w:rsidRPr="00C6449B">
              <w:rPr>
                <w:rFonts w:eastAsia="Yu Mincho"/>
              </w:rPr>
              <w:t>132</w:t>
            </w:r>
          </w:p>
        </w:tc>
      </w:tr>
      <w:tr w:rsidR="003239F7" w:rsidRPr="00C6449B" w14:paraId="2D5D816A" w14:textId="77777777" w:rsidTr="008C4924">
        <w:trPr>
          <w:jc w:val="center"/>
        </w:trPr>
        <w:tc>
          <w:tcPr>
            <w:tcW w:w="3950" w:type="dxa"/>
          </w:tcPr>
          <w:p w14:paraId="1E8CB5A7"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1721930C" w14:textId="77777777" w:rsidR="003239F7" w:rsidRPr="00C6449B" w:rsidRDefault="003239F7" w:rsidP="008C4924">
            <w:pPr>
              <w:pStyle w:val="TAC"/>
              <w:rPr>
                <w:lang w:eastAsia="zh-CN"/>
              </w:rPr>
            </w:pPr>
            <w:r w:rsidRPr="00C6449B">
              <w:rPr>
                <w:lang w:eastAsia="zh-CN"/>
              </w:rPr>
              <w:t>9</w:t>
            </w:r>
          </w:p>
        </w:tc>
        <w:tc>
          <w:tcPr>
            <w:tcW w:w="1077" w:type="dxa"/>
          </w:tcPr>
          <w:p w14:paraId="7E1302DB" w14:textId="77777777" w:rsidR="003239F7" w:rsidRPr="00C6449B" w:rsidRDefault="003239F7" w:rsidP="008C4924">
            <w:pPr>
              <w:pStyle w:val="TAC"/>
              <w:rPr>
                <w:lang w:eastAsia="zh-CN"/>
              </w:rPr>
            </w:pPr>
            <w:r w:rsidRPr="00C6449B">
              <w:rPr>
                <w:lang w:eastAsia="zh-CN"/>
              </w:rPr>
              <w:t>9</w:t>
            </w:r>
          </w:p>
        </w:tc>
        <w:tc>
          <w:tcPr>
            <w:tcW w:w="1076" w:type="dxa"/>
          </w:tcPr>
          <w:p w14:paraId="3A61810C" w14:textId="77777777" w:rsidR="003239F7" w:rsidRPr="00C6449B" w:rsidRDefault="003239F7" w:rsidP="008C4924">
            <w:pPr>
              <w:pStyle w:val="TAC"/>
              <w:rPr>
                <w:lang w:eastAsia="zh-CN"/>
              </w:rPr>
            </w:pPr>
            <w:r w:rsidRPr="00C6449B">
              <w:rPr>
                <w:lang w:eastAsia="zh-CN"/>
              </w:rPr>
              <w:t>9</w:t>
            </w:r>
          </w:p>
        </w:tc>
        <w:tc>
          <w:tcPr>
            <w:tcW w:w="1077" w:type="dxa"/>
          </w:tcPr>
          <w:p w14:paraId="49A07C01" w14:textId="77777777" w:rsidR="003239F7" w:rsidRPr="00C6449B" w:rsidRDefault="003239F7" w:rsidP="008C4924">
            <w:pPr>
              <w:pStyle w:val="TAC"/>
              <w:rPr>
                <w:lang w:eastAsia="zh-CN"/>
              </w:rPr>
            </w:pPr>
            <w:r w:rsidRPr="00C6449B">
              <w:rPr>
                <w:lang w:eastAsia="zh-CN"/>
              </w:rPr>
              <w:t>9</w:t>
            </w:r>
          </w:p>
        </w:tc>
        <w:tc>
          <w:tcPr>
            <w:tcW w:w="1077" w:type="dxa"/>
          </w:tcPr>
          <w:p w14:paraId="2CC2199E" w14:textId="77777777" w:rsidR="003239F7" w:rsidRPr="00C6449B" w:rsidRDefault="003239F7" w:rsidP="008C4924">
            <w:pPr>
              <w:pStyle w:val="TAC"/>
              <w:rPr>
                <w:lang w:eastAsia="zh-CN"/>
              </w:rPr>
            </w:pPr>
            <w:r w:rsidRPr="00C6449B">
              <w:rPr>
                <w:lang w:eastAsia="zh-CN"/>
              </w:rPr>
              <w:t>9</w:t>
            </w:r>
          </w:p>
        </w:tc>
      </w:tr>
      <w:tr w:rsidR="003239F7" w:rsidRPr="00C6449B" w14:paraId="680CB640" w14:textId="77777777" w:rsidTr="008C4924">
        <w:trPr>
          <w:jc w:val="center"/>
        </w:trPr>
        <w:tc>
          <w:tcPr>
            <w:tcW w:w="3950" w:type="dxa"/>
          </w:tcPr>
          <w:p w14:paraId="773A9021" w14:textId="77777777" w:rsidR="003239F7" w:rsidRPr="00C6449B" w:rsidRDefault="003239F7" w:rsidP="008C4924">
            <w:pPr>
              <w:pStyle w:val="TAC"/>
            </w:pPr>
            <w:r w:rsidRPr="00C6449B">
              <w:t>Modulation</w:t>
            </w:r>
          </w:p>
        </w:tc>
        <w:tc>
          <w:tcPr>
            <w:tcW w:w="1076" w:type="dxa"/>
          </w:tcPr>
          <w:p w14:paraId="1CB82CEA" w14:textId="77777777" w:rsidR="003239F7" w:rsidRPr="00C6449B" w:rsidRDefault="003239F7" w:rsidP="008C4924">
            <w:pPr>
              <w:pStyle w:val="TAC"/>
              <w:rPr>
                <w:lang w:eastAsia="zh-CN"/>
              </w:rPr>
            </w:pPr>
            <w:r w:rsidRPr="00C6449B">
              <w:rPr>
                <w:lang w:eastAsia="zh-CN"/>
              </w:rPr>
              <w:t>64QAM</w:t>
            </w:r>
          </w:p>
        </w:tc>
        <w:tc>
          <w:tcPr>
            <w:tcW w:w="1077" w:type="dxa"/>
          </w:tcPr>
          <w:p w14:paraId="609FC846" w14:textId="77777777" w:rsidR="003239F7" w:rsidRPr="00C6449B" w:rsidRDefault="003239F7" w:rsidP="008C4924">
            <w:pPr>
              <w:pStyle w:val="TAC"/>
              <w:rPr>
                <w:lang w:eastAsia="zh-CN"/>
              </w:rPr>
            </w:pPr>
            <w:r w:rsidRPr="00C6449B">
              <w:rPr>
                <w:lang w:eastAsia="zh-CN"/>
              </w:rPr>
              <w:t>64QAM</w:t>
            </w:r>
          </w:p>
        </w:tc>
        <w:tc>
          <w:tcPr>
            <w:tcW w:w="1076" w:type="dxa"/>
          </w:tcPr>
          <w:p w14:paraId="6CD31944" w14:textId="77777777" w:rsidR="003239F7" w:rsidRPr="00C6449B" w:rsidRDefault="003239F7" w:rsidP="008C4924">
            <w:pPr>
              <w:pStyle w:val="TAC"/>
              <w:rPr>
                <w:lang w:eastAsia="zh-CN"/>
              </w:rPr>
            </w:pPr>
            <w:r w:rsidRPr="00C6449B">
              <w:rPr>
                <w:lang w:eastAsia="zh-CN"/>
              </w:rPr>
              <w:t>64QAM</w:t>
            </w:r>
          </w:p>
        </w:tc>
        <w:tc>
          <w:tcPr>
            <w:tcW w:w="1077" w:type="dxa"/>
          </w:tcPr>
          <w:p w14:paraId="797D3EDC" w14:textId="77777777" w:rsidR="003239F7" w:rsidRPr="00C6449B" w:rsidRDefault="003239F7" w:rsidP="008C4924">
            <w:pPr>
              <w:pStyle w:val="TAC"/>
              <w:rPr>
                <w:lang w:eastAsia="zh-CN"/>
              </w:rPr>
            </w:pPr>
            <w:r w:rsidRPr="00C6449B">
              <w:rPr>
                <w:lang w:eastAsia="zh-CN"/>
              </w:rPr>
              <w:t>64QAM</w:t>
            </w:r>
          </w:p>
        </w:tc>
        <w:tc>
          <w:tcPr>
            <w:tcW w:w="1077" w:type="dxa"/>
          </w:tcPr>
          <w:p w14:paraId="54E1732F" w14:textId="77777777" w:rsidR="003239F7" w:rsidRPr="00C6449B" w:rsidRDefault="003239F7" w:rsidP="008C4924">
            <w:pPr>
              <w:pStyle w:val="TAC"/>
              <w:rPr>
                <w:lang w:eastAsia="zh-CN"/>
              </w:rPr>
            </w:pPr>
            <w:r w:rsidRPr="00C6449B">
              <w:rPr>
                <w:lang w:eastAsia="zh-CN"/>
              </w:rPr>
              <w:t>64QAM</w:t>
            </w:r>
          </w:p>
        </w:tc>
      </w:tr>
      <w:tr w:rsidR="003239F7" w:rsidRPr="00C6449B" w14:paraId="317AB4FE" w14:textId="77777777" w:rsidTr="008C4924">
        <w:trPr>
          <w:jc w:val="center"/>
        </w:trPr>
        <w:tc>
          <w:tcPr>
            <w:tcW w:w="3950" w:type="dxa"/>
          </w:tcPr>
          <w:p w14:paraId="4AB8AFD5"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2A3E5E83" w14:textId="77777777" w:rsidR="003239F7" w:rsidRPr="00C6449B" w:rsidRDefault="003239F7" w:rsidP="008C4924">
            <w:pPr>
              <w:pStyle w:val="TAC"/>
              <w:rPr>
                <w:lang w:eastAsia="zh-CN"/>
              </w:rPr>
            </w:pPr>
            <w:r w:rsidRPr="00C6449B">
              <w:rPr>
                <w:rFonts w:eastAsia="Malgun Gothic"/>
              </w:rPr>
              <w:t>567/1024</w:t>
            </w:r>
          </w:p>
        </w:tc>
        <w:tc>
          <w:tcPr>
            <w:tcW w:w="1077" w:type="dxa"/>
          </w:tcPr>
          <w:p w14:paraId="35BCA327" w14:textId="77777777" w:rsidR="003239F7" w:rsidRPr="00C6449B" w:rsidRDefault="003239F7" w:rsidP="008C4924">
            <w:pPr>
              <w:pStyle w:val="TAC"/>
              <w:rPr>
                <w:lang w:eastAsia="zh-CN"/>
              </w:rPr>
            </w:pPr>
            <w:r w:rsidRPr="00C6449B">
              <w:rPr>
                <w:rFonts w:eastAsia="Malgun Gothic"/>
              </w:rPr>
              <w:t>567/1024</w:t>
            </w:r>
          </w:p>
        </w:tc>
        <w:tc>
          <w:tcPr>
            <w:tcW w:w="1076" w:type="dxa"/>
          </w:tcPr>
          <w:p w14:paraId="20CBE7A9" w14:textId="77777777" w:rsidR="003239F7" w:rsidRPr="00C6449B" w:rsidRDefault="003239F7" w:rsidP="008C4924">
            <w:pPr>
              <w:pStyle w:val="TAC"/>
              <w:rPr>
                <w:lang w:eastAsia="zh-CN"/>
              </w:rPr>
            </w:pPr>
            <w:r w:rsidRPr="00C6449B">
              <w:rPr>
                <w:rFonts w:eastAsia="Malgun Gothic"/>
              </w:rPr>
              <w:t>567/1024</w:t>
            </w:r>
          </w:p>
        </w:tc>
        <w:tc>
          <w:tcPr>
            <w:tcW w:w="1077" w:type="dxa"/>
          </w:tcPr>
          <w:p w14:paraId="498305BA" w14:textId="77777777" w:rsidR="003239F7" w:rsidRPr="00C6449B" w:rsidRDefault="003239F7" w:rsidP="008C4924">
            <w:pPr>
              <w:pStyle w:val="TAC"/>
              <w:rPr>
                <w:lang w:eastAsia="zh-CN"/>
              </w:rPr>
            </w:pPr>
            <w:r w:rsidRPr="00C6449B">
              <w:rPr>
                <w:rFonts w:eastAsia="Malgun Gothic"/>
              </w:rPr>
              <w:t>567/1024</w:t>
            </w:r>
          </w:p>
        </w:tc>
        <w:tc>
          <w:tcPr>
            <w:tcW w:w="1077" w:type="dxa"/>
          </w:tcPr>
          <w:p w14:paraId="427F876A" w14:textId="77777777" w:rsidR="003239F7" w:rsidRPr="00C6449B" w:rsidRDefault="003239F7" w:rsidP="008C4924">
            <w:pPr>
              <w:pStyle w:val="TAC"/>
              <w:rPr>
                <w:lang w:eastAsia="zh-CN"/>
              </w:rPr>
            </w:pPr>
            <w:r w:rsidRPr="00C6449B">
              <w:rPr>
                <w:rFonts w:eastAsia="Malgun Gothic"/>
              </w:rPr>
              <w:t>567/1024</w:t>
            </w:r>
          </w:p>
        </w:tc>
      </w:tr>
      <w:tr w:rsidR="003239F7" w:rsidRPr="00C6449B" w14:paraId="6406808B" w14:textId="77777777" w:rsidTr="008C4924">
        <w:trPr>
          <w:jc w:val="center"/>
        </w:trPr>
        <w:tc>
          <w:tcPr>
            <w:tcW w:w="3950" w:type="dxa"/>
          </w:tcPr>
          <w:p w14:paraId="4B7E32B0" w14:textId="77777777" w:rsidR="003239F7" w:rsidRPr="00C6449B" w:rsidRDefault="003239F7" w:rsidP="008C4924">
            <w:pPr>
              <w:pStyle w:val="TAC"/>
            </w:pPr>
            <w:r w:rsidRPr="00C6449B">
              <w:t>Payload size (bits)</w:t>
            </w:r>
          </w:p>
        </w:tc>
        <w:tc>
          <w:tcPr>
            <w:tcW w:w="1076" w:type="dxa"/>
            <w:vAlign w:val="center"/>
          </w:tcPr>
          <w:p w14:paraId="436B6F8A" w14:textId="77777777" w:rsidR="003239F7" w:rsidRPr="00C6449B" w:rsidRDefault="003239F7" w:rsidP="008C4924">
            <w:pPr>
              <w:pStyle w:val="TAC"/>
            </w:pPr>
            <w:r w:rsidRPr="00C6449B">
              <w:t>23568</w:t>
            </w:r>
          </w:p>
        </w:tc>
        <w:tc>
          <w:tcPr>
            <w:tcW w:w="1077" w:type="dxa"/>
            <w:vAlign w:val="center"/>
          </w:tcPr>
          <w:p w14:paraId="0BA2E6AA" w14:textId="77777777" w:rsidR="003239F7" w:rsidRPr="00C6449B" w:rsidRDefault="003239F7" w:rsidP="008C4924">
            <w:pPr>
              <w:pStyle w:val="TAC"/>
            </w:pPr>
            <w:r w:rsidRPr="00C6449B">
              <w:rPr>
                <w:szCs w:val="18"/>
              </w:rPr>
              <w:t>47112</w:t>
            </w:r>
          </w:p>
        </w:tc>
        <w:tc>
          <w:tcPr>
            <w:tcW w:w="1076" w:type="dxa"/>
            <w:vAlign w:val="center"/>
          </w:tcPr>
          <w:p w14:paraId="0377BFF5" w14:textId="77777777" w:rsidR="003239F7" w:rsidRPr="00C6449B" w:rsidRDefault="003239F7" w:rsidP="008C4924">
            <w:pPr>
              <w:pStyle w:val="TAC"/>
            </w:pPr>
            <w:r w:rsidRPr="00C6449B">
              <w:t>11528</w:t>
            </w:r>
          </w:p>
        </w:tc>
        <w:tc>
          <w:tcPr>
            <w:tcW w:w="1077" w:type="dxa"/>
            <w:vAlign w:val="center"/>
          </w:tcPr>
          <w:p w14:paraId="240BD653" w14:textId="77777777" w:rsidR="003239F7" w:rsidRPr="00C6449B" w:rsidRDefault="003239F7" w:rsidP="008C4924">
            <w:pPr>
              <w:pStyle w:val="TAC"/>
            </w:pPr>
            <w:r w:rsidRPr="00C6449B">
              <w:rPr>
                <w:szCs w:val="18"/>
              </w:rPr>
              <w:t>23568</w:t>
            </w:r>
          </w:p>
        </w:tc>
        <w:tc>
          <w:tcPr>
            <w:tcW w:w="1077" w:type="dxa"/>
            <w:vAlign w:val="center"/>
          </w:tcPr>
          <w:p w14:paraId="7529EA18" w14:textId="77777777" w:rsidR="003239F7" w:rsidRPr="00C6449B" w:rsidRDefault="003239F7" w:rsidP="008C4924">
            <w:pPr>
              <w:pStyle w:val="TAC"/>
            </w:pPr>
            <w:r w:rsidRPr="00C6449B">
              <w:rPr>
                <w:szCs w:val="18"/>
              </w:rPr>
              <w:t>47112</w:t>
            </w:r>
          </w:p>
        </w:tc>
      </w:tr>
      <w:tr w:rsidR="003239F7" w:rsidRPr="00C6449B" w14:paraId="1FD0B1FD" w14:textId="77777777" w:rsidTr="008C4924">
        <w:trPr>
          <w:jc w:val="center"/>
        </w:trPr>
        <w:tc>
          <w:tcPr>
            <w:tcW w:w="3950" w:type="dxa"/>
          </w:tcPr>
          <w:p w14:paraId="687E4F00" w14:textId="77777777" w:rsidR="003239F7" w:rsidRPr="00C6449B" w:rsidRDefault="003239F7" w:rsidP="008C4924">
            <w:pPr>
              <w:pStyle w:val="TAC"/>
              <w:rPr>
                <w:szCs w:val="22"/>
              </w:rPr>
            </w:pPr>
            <w:r w:rsidRPr="00C6449B">
              <w:rPr>
                <w:szCs w:val="22"/>
              </w:rPr>
              <w:t>Transport block CRC (bits)</w:t>
            </w:r>
          </w:p>
        </w:tc>
        <w:tc>
          <w:tcPr>
            <w:tcW w:w="1076" w:type="dxa"/>
          </w:tcPr>
          <w:p w14:paraId="50A9B287" w14:textId="77777777" w:rsidR="003239F7" w:rsidRPr="00C6449B" w:rsidRDefault="003239F7" w:rsidP="008C4924">
            <w:pPr>
              <w:pStyle w:val="TAC"/>
            </w:pPr>
            <w:r w:rsidRPr="00C6449B">
              <w:rPr>
                <w:szCs w:val="18"/>
              </w:rPr>
              <w:t>24</w:t>
            </w:r>
          </w:p>
        </w:tc>
        <w:tc>
          <w:tcPr>
            <w:tcW w:w="1077" w:type="dxa"/>
          </w:tcPr>
          <w:p w14:paraId="1932C4BB" w14:textId="77777777" w:rsidR="003239F7" w:rsidRPr="00C6449B" w:rsidRDefault="003239F7" w:rsidP="008C4924">
            <w:pPr>
              <w:pStyle w:val="TAC"/>
            </w:pPr>
            <w:r w:rsidRPr="00C6449B">
              <w:rPr>
                <w:szCs w:val="18"/>
              </w:rPr>
              <w:t>24</w:t>
            </w:r>
          </w:p>
        </w:tc>
        <w:tc>
          <w:tcPr>
            <w:tcW w:w="1076" w:type="dxa"/>
          </w:tcPr>
          <w:p w14:paraId="4BB1EBB0" w14:textId="77777777" w:rsidR="003239F7" w:rsidRPr="00C6449B" w:rsidRDefault="003239F7" w:rsidP="008C4924">
            <w:pPr>
              <w:pStyle w:val="TAC"/>
            </w:pPr>
            <w:r w:rsidRPr="00C6449B">
              <w:rPr>
                <w:szCs w:val="18"/>
              </w:rPr>
              <w:t>24</w:t>
            </w:r>
          </w:p>
        </w:tc>
        <w:tc>
          <w:tcPr>
            <w:tcW w:w="1077" w:type="dxa"/>
          </w:tcPr>
          <w:p w14:paraId="03AB89CB" w14:textId="77777777" w:rsidR="003239F7" w:rsidRPr="00C6449B" w:rsidRDefault="003239F7" w:rsidP="008C4924">
            <w:pPr>
              <w:pStyle w:val="TAC"/>
            </w:pPr>
            <w:r w:rsidRPr="00C6449B">
              <w:rPr>
                <w:szCs w:val="18"/>
              </w:rPr>
              <w:t>24</w:t>
            </w:r>
          </w:p>
        </w:tc>
        <w:tc>
          <w:tcPr>
            <w:tcW w:w="1077" w:type="dxa"/>
          </w:tcPr>
          <w:p w14:paraId="66D1F5D4" w14:textId="77777777" w:rsidR="003239F7" w:rsidRPr="00C6449B" w:rsidRDefault="003239F7" w:rsidP="008C4924">
            <w:pPr>
              <w:pStyle w:val="TAC"/>
            </w:pPr>
            <w:r w:rsidRPr="00C6449B">
              <w:rPr>
                <w:szCs w:val="18"/>
              </w:rPr>
              <w:t>24</w:t>
            </w:r>
          </w:p>
        </w:tc>
      </w:tr>
      <w:tr w:rsidR="003239F7" w:rsidRPr="00C6449B" w14:paraId="4CB356C3" w14:textId="77777777" w:rsidTr="008C4924">
        <w:trPr>
          <w:jc w:val="center"/>
        </w:trPr>
        <w:tc>
          <w:tcPr>
            <w:tcW w:w="3950" w:type="dxa"/>
          </w:tcPr>
          <w:p w14:paraId="244906F0" w14:textId="77777777" w:rsidR="003239F7" w:rsidRPr="00C6449B" w:rsidRDefault="003239F7" w:rsidP="008C4924">
            <w:pPr>
              <w:pStyle w:val="TAC"/>
            </w:pPr>
            <w:r w:rsidRPr="00C6449B">
              <w:t>Code block CRC size (bits)</w:t>
            </w:r>
          </w:p>
        </w:tc>
        <w:tc>
          <w:tcPr>
            <w:tcW w:w="1076" w:type="dxa"/>
          </w:tcPr>
          <w:p w14:paraId="209BD85E" w14:textId="77777777" w:rsidR="003239F7" w:rsidRPr="00C6449B" w:rsidRDefault="003239F7" w:rsidP="008C4924">
            <w:pPr>
              <w:pStyle w:val="TAC"/>
            </w:pPr>
            <w:r w:rsidRPr="00C6449B">
              <w:rPr>
                <w:szCs w:val="18"/>
              </w:rPr>
              <w:t>24</w:t>
            </w:r>
          </w:p>
        </w:tc>
        <w:tc>
          <w:tcPr>
            <w:tcW w:w="1077" w:type="dxa"/>
          </w:tcPr>
          <w:p w14:paraId="15C843F3" w14:textId="77777777" w:rsidR="003239F7" w:rsidRPr="00C6449B" w:rsidRDefault="003239F7" w:rsidP="008C4924">
            <w:pPr>
              <w:pStyle w:val="TAC"/>
            </w:pPr>
            <w:r w:rsidRPr="00C6449B">
              <w:rPr>
                <w:szCs w:val="18"/>
              </w:rPr>
              <w:t>24</w:t>
            </w:r>
          </w:p>
        </w:tc>
        <w:tc>
          <w:tcPr>
            <w:tcW w:w="1076" w:type="dxa"/>
          </w:tcPr>
          <w:p w14:paraId="3EE384CA" w14:textId="77777777" w:rsidR="003239F7" w:rsidRPr="00C6449B" w:rsidRDefault="003239F7" w:rsidP="008C4924">
            <w:pPr>
              <w:pStyle w:val="TAC"/>
            </w:pPr>
            <w:r w:rsidRPr="00C6449B">
              <w:rPr>
                <w:szCs w:val="18"/>
              </w:rPr>
              <w:t>24</w:t>
            </w:r>
          </w:p>
        </w:tc>
        <w:tc>
          <w:tcPr>
            <w:tcW w:w="1077" w:type="dxa"/>
          </w:tcPr>
          <w:p w14:paraId="396A061C" w14:textId="77777777" w:rsidR="003239F7" w:rsidRPr="00C6449B" w:rsidRDefault="003239F7" w:rsidP="008C4924">
            <w:pPr>
              <w:pStyle w:val="TAC"/>
            </w:pPr>
            <w:r w:rsidRPr="00C6449B">
              <w:rPr>
                <w:szCs w:val="18"/>
              </w:rPr>
              <w:t>24</w:t>
            </w:r>
          </w:p>
        </w:tc>
        <w:tc>
          <w:tcPr>
            <w:tcW w:w="1077" w:type="dxa"/>
          </w:tcPr>
          <w:p w14:paraId="33793A03" w14:textId="77777777" w:rsidR="003239F7" w:rsidRPr="00C6449B" w:rsidRDefault="003239F7" w:rsidP="008C4924">
            <w:pPr>
              <w:pStyle w:val="TAC"/>
            </w:pPr>
            <w:r w:rsidRPr="00C6449B">
              <w:rPr>
                <w:szCs w:val="18"/>
              </w:rPr>
              <w:t>24</w:t>
            </w:r>
          </w:p>
        </w:tc>
      </w:tr>
      <w:tr w:rsidR="003239F7" w:rsidRPr="00C6449B" w14:paraId="74A17B78" w14:textId="77777777" w:rsidTr="008C4924">
        <w:trPr>
          <w:jc w:val="center"/>
        </w:trPr>
        <w:tc>
          <w:tcPr>
            <w:tcW w:w="3950" w:type="dxa"/>
          </w:tcPr>
          <w:p w14:paraId="1714503B" w14:textId="77777777" w:rsidR="003239F7" w:rsidRPr="00C6449B" w:rsidRDefault="003239F7" w:rsidP="008C4924">
            <w:pPr>
              <w:pStyle w:val="TAC"/>
            </w:pPr>
            <w:r w:rsidRPr="00C6449B">
              <w:t>Number of code blocks - C</w:t>
            </w:r>
          </w:p>
        </w:tc>
        <w:tc>
          <w:tcPr>
            <w:tcW w:w="1076" w:type="dxa"/>
            <w:vAlign w:val="center"/>
          </w:tcPr>
          <w:p w14:paraId="0156B5AA" w14:textId="77777777" w:rsidR="003239F7" w:rsidRPr="00C6449B" w:rsidRDefault="003239F7" w:rsidP="008C4924">
            <w:pPr>
              <w:pStyle w:val="TAC"/>
            </w:pPr>
            <w:r w:rsidRPr="00C6449B">
              <w:t>3</w:t>
            </w:r>
          </w:p>
        </w:tc>
        <w:tc>
          <w:tcPr>
            <w:tcW w:w="1077" w:type="dxa"/>
            <w:vAlign w:val="center"/>
          </w:tcPr>
          <w:p w14:paraId="7683E025" w14:textId="77777777" w:rsidR="003239F7" w:rsidRPr="00C6449B" w:rsidRDefault="003239F7" w:rsidP="008C4924">
            <w:pPr>
              <w:pStyle w:val="TAC"/>
            </w:pPr>
            <w:r w:rsidRPr="00C6449B">
              <w:t>6</w:t>
            </w:r>
          </w:p>
        </w:tc>
        <w:tc>
          <w:tcPr>
            <w:tcW w:w="1076" w:type="dxa"/>
          </w:tcPr>
          <w:p w14:paraId="3C3ADDC9" w14:textId="77777777" w:rsidR="003239F7" w:rsidRPr="00C6449B" w:rsidRDefault="003239F7" w:rsidP="008C4924">
            <w:pPr>
              <w:pStyle w:val="TAC"/>
            </w:pPr>
            <w:r w:rsidRPr="00C6449B">
              <w:rPr>
                <w:szCs w:val="18"/>
              </w:rPr>
              <w:t>2</w:t>
            </w:r>
          </w:p>
        </w:tc>
        <w:tc>
          <w:tcPr>
            <w:tcW w:w="1077" w:type="dxa"/>
            <w:vAlign w:val="center"/>
          </w:tcPr>
          <w:p w14:paraId="395B2E14" w14:textId="77777777" w:rsidR="003239F7" w:rsidRPr="00C6449B" w:rsidRDefault="003239F7" w:rsidP="008C4924">
            <w:pPr>
              <w:pStyle w:val="TAC"/>
            </w:pPr>
            <w:r w:rsidRPr="00C6449B">
              <w:t>3</w:t>
            </w:r>
          </w:p>
        </w:tc>
        <w:tc>
          <w:tcPr>
            <w:tcW w:w="1077" w:type="dxa"/>
            <w:vAlign w:val="center"/>
          </w:tcPr>
          <w:p w14:paraId="7A0388BC" w14:textId="77777777" w:rsidR="003239F7" w:rsidRPr="00C6449B" w:rsidRDefault="003239F7" w:rsidP="008C4924">
            <w:pPr>
              <w:pStyle w:val="TAC"/>
            </w:pPr>
            <w:r w:rsidRPr="00C6449B">
              <w:t>6</w:t>
            </w:r>
          </w:p>
        </w:tc>
      </w:tr>
      <w:tr w:rsidR="003239F7" w:rsidRPr="00C6449B" w14:paraId="63AFF9F7" w14:textId="77777777" w:rsidTr="008C4924">
        <w:trPr>
          <w:jc w:val="center"/>
        </w:trPr>
        <w:tc>
          <w:tcPr>
            <w:tcW w:w="3950" w:type="dxa"/>
          </w:tcPr>
          <w:p w14:paraId="720AAF70"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1EF95DD7" w14:textId="77777777" w:rsidR="003239F7" w:rsidRPr="00C6449B" w:rsidRDefault="003239F7" w:rsidP="008C4924">
            <w:pPr>
              <w:pStyle w:val="TAC"/>
            </w:pPr>
            <w:r w:rsidRPr="00C6449B">
              <w:rPr>
                <w:lang w:eastAsia="zh-CN"/>
              </w:rPr>
              <w:t>7888</w:t>
            </w:r>
          </w:p>
        </w:tc>
        <w:tc>
          <w:tcPr>
            <w:tcW w:w="1077" w:type="dxa"/>
            <w:vAlign w:val="center"/>
          </w:tcPr>
          <w:p w14:paraId="5F91C836" w14:textId="77777777" w:rsidR="003239F7" w:rsidRPr="00C6449B" w:rsidRDefault="003239F7" w:rsidP="008C4924">
            <w:pPr>
              <w:pStyle w:val="TAC"/>
            </w:pPr>
            <w:r w:rsidRPr="00C6449B">
              <w:rPr>
                <w:lang w:eastAsia="zh-CN"/>
              </w:rPr>
              <w:t>7880</w:t>
            </w:r>
          </w:p>
        </w:tc>
        <w:tc>
          <w:tcPr>
            <w:tcW w:w="1076" w:type="dxa"/>
            <w:vAlign w:val="center"/>
          </w:tcPr>
          <w:p w14:paraId="76BAA7EA" w14:textId="77777777" w:rsidR="003239F7" w:rsidRPr="00C6449B" w:rsidRDefault="003239F7" w:rsidP="008C4924">
            <w:pPr>
              <w:pStyle w:val="TAC"/>
            </w:pPr>
            <w:r w:rsidRPr="00C6449B">
              <w:rPr>
                <w:lang w:eastAsia="zh-CN"/>
              </w:rPr>
              <w:t>5800</w:t>
            </w:r>
          </w:p>
        </w:tc>
        <w:tc>
          <w:tcPr>
            <w:tcW w:w="1077" w:type="dxa"/>
            <w:vAlign w:val="center"/>
          </w:tcPr>
          <w:p w14:paraId="71C8B637" w14:textId="77777777" w:rsidR="003239F7" w:rsidRPr="00C6449B" w:rsidRDefault="003239F7" w:rsidP="008C4924">
            <w:pPr>
              <w:pStyle w:val="TAC"/>
            </w:pPr>
            <w:r w:rsidRPr="00C6449B">
              <w:rPr>
                <w:lang w:eastAsia="zh-CN"/>
              </w:rPr>
              <w:t>7888</w:t>
            </w:r>
          </w:p>
        </w:tc>
        <w:tc>
          <w:tcPr>
            <w:tcW w:w="1077" w:type="dxa"/>
            <w:vAlign w:val="center"/>
          </w:tcPr>
          <w:p w14:paraId="3C033FB6" w14:textId="77777777" w:rsidR="003239F7" w:rsidRPr="00C6449B" w:rsidRDefault="003239F7" w:rsidP="008C4924">
            <w:pPr>
              <w:pStyle w:val="TAC"/>
            </w:pPr>
            <w:r w:rsidRPr="00C6449B">
              <w:rPr>
                <w:lang w:eastAsia="zh-CN"/>
              </w:rPr>
              <w:t>7880</w:t>
            </w:r>
          </w:p>
        </w:tc>
      </w:tr>
      <w:tr w:rsidR="003239F7" w:rsidRPr="00C6449B" w14:paraId="6711CF19" w14:textId="77777777" w:rsidTr="008C4924">
        <w:trPr>
          <w:jc w:val="center"/>
        </w:trPr>
        <w:tc>
          <w:tcPr>
            <w:tcW w:w="3950" w:type="dxa"/>
          </w:tcPr>
          <w:p w14:paraId="71155231"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59FF1D5B" w14:textId="77777777" w:rsidR="003239F7" w:rsidRPr="00C6449B" w:rsidRDefault="003239F7" w:rsidP="008C4924">
            <w:pPr>
              <w:pStyle w:val="TAC"/>
            </w:pPr>
            <w:r w:rsidRPr="00C6449B">
              <w:t>42768</w:t>
            </w:r>
          </w:p>
        </w:tc>
        <w:tc>
          <w:tcPr>
            <w:tcW w:w="1077" w:type="dxa"/>
            <w:vAlign w:val="center"/>
          </w:tcPr>
          <w:p w14:paraId="2B161A21" w14:textId="77777777" w:rsidR="003239F7" w:rsidRPr="00C6449B" w:rsidRDefault="003239F7" w:rsidP="008C4924">
            <w:pPr>
              <w:pStyle w:val="TAC"/>
            </w:pPr>
            <w:r w:rsidRPr="00C6449B">
              <w:t>85536</w:t>
            </w:r>
          </w:p>
        </w:tc>
        <w:tc>
          <w:tcPr>
            <w:tcW w:w="1076" w:type="dxa"/>
            <w:vAlign w:val="center"/>
          </w:tcPr>
          <w:p w14:paraId="09F53750" w14:textId="77777777" w:rsidR="003239F7" w:rsidRPr="00C6449B" w:rsidRDefault="003239F7" w:rsidP="008C4924">
            <w:pPr>
              <w:pStyle w:val="TAC"/>
            </w:pPr>
            <w:r w:rsidRPr="00C6449B">
              <w:t>20736</w:t>
            </w:r>
          </w:p>
        </w:tc>
        <w:tc>
          <w:tcPr>
            <w:tcW w:w="1077" w:type="dxa"/>
            <w:vAlign w:val="center"/>
          </w:tcPr>
          <w:p w14:paraId="1F57AAF1" w14:textId="77777777" w:rsidR="003239F7" w:rsidRPr="00C6449B" w:rsidRDefault="003239F7" w:rsidP="008C4924">
            <w:pPr>
              <w:pStyle w:val="TAC"/>
            </w:pPr>
            <w:r w:rsidRPr="00C6449B">
              <w:t>42768</w:t>
            </w:r>
          </w:p>
        </w:tc>
        <w:tc>
          <w:tcPr>
            <w:tcW w:w="1077" w:type="dxa"/>
            <w:vAlign w:val="center"/>
          </w:tcPr>
          <w:p w14:paraId="01459FD8" w14:textId="77777777" w:rsidR="003239F7" w:rsidRPr="00C6449B" w:rsidRDefault="003239F7" w:rsidP="008C4924">
            <w:pPr>
              <w:pStyle w:val="TAC"/>
            </w:pPr>
            <w:r w:rsidRPr="00C6449B">
              <w:t>85536</w:t>
            </w:r>
          </w:p>
        </w:tc>
      </w:tr>
      <w:tr w:rsidR="003239F7" w:rsidRPr="00C6449B" w14:paraId="73C0F037" w14:textId="77777777" w:rsidTr="008C4924">
        <w:trPr>
          <w:jc w:val="center"/>
        </w:trPr>
        <w:tc>
          <w:tcPr>
            <w:tcW w:w="3950" w:type="dxa"/>
          </w:tcPr>
          <w:p w14:paraId="3142E3AD"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6E2530DF" w14:textId="77777777" w:rsidR="003239F7" w:rsidRPr="00C6449B" w:rsidRDefault="003239F7" w:rsidP="008C4924">
            <w:pPr>
              <w:pStyle w:val="TAC"/>
            </w:pPr>
            <w:r>
              <w:rPr>
                <w:rFonts w:hint="eastAsia"/>
                <w:lang w:eastAsia="zh-CN"/>
              </w:rPr>
              <w:t>4</w:t>
            </w:r>
            <w:r>
              <w:rPr>
                <w:lang w:eastAsia="zh-CN"/>
              </w:rPr>
              <w:t>0986</w:t>
            </w:r>
          </w:p>
        </w:tc>
        <w:tc>
          <w:tcPr>
            <w:tcW w:w="1077" w:type="dxa"/>
            <w:vAlign w:val="center"/>
          </w:tcPr>
          <w:p w14:paraId="23D0D0BA" w14:textId="77777777" w:rsidR="003239F7" w:rsidRPr="00C6449B" w:rsidRDefault="003239F7" w:rsidP="008C4924">
            <w:pPr>
              <w:pStyle w:val="TAC"/>
            </w:pPr>
            <w:r>
              <w:rPr>
                <w:rFonts w:hint="eastAsia"/>
                <w:lang w:eastAsia="zh-CN"/>
              </w:rPr>
              <w:t>8</w:t>
            </w:r>
            <w:r>
              <w:rPr>
                <w:lang w:eastAsia="zh-CN"/>
              </w:rPr>
              <w:t>1972</w:t>
            </w:r>
          </w:p>
        </w:tc>
        <w:tc>
          <w:tcPr>
            <w:tcW w:w="1076" w:type="dxa"/>
            <w:vAlign w:val="center"/>
          </w:tcPr>
          <w:p w14:paraId="1CE430D6" w14:textId="77777777" w:rsidR="003239F7" w:rsidRPr="00C6449B" w:rsidRDefault="003239F7" w:rsidP="008C4924">
            <w:pPr>
              <w:pStyle w:val="TAC"/>
            </w:pPr>
            <w:r>
              <w:rPr>
                <w:rFonts w:hint="eastAsia"/>
                <w:lang w:eastAsia="zh-CN"/>
              </w:rPr>
              <w:t>1</w:t>
            </w:r>
            <w:r>
              <w:rPr>
                <w:lang w:eastAsia="zh-CN"/>
              </w:rPr>
              <w:t>9872</w:t>
            </w:r>
          </w:p>
        </w:tc>
        <w:tc>
          <w:tcPr>
            <w:tcW w:w="1077" w:type="dxa"/>
            <w:vAlign w:val="center"/>
          </w:tcPr>
          <w:p w14:paraId="79323D3B" w14:textId="77777777" w:rsidR="003239F7" w:rsidRPr="00C6449B" w:rsidRDefault="003239F7" w:rsidP="008C4924">
            <w:pPr>
              <w:pStyle w:val="TAC"/>
            </w:pPr>
            <w:r>
              <w:rPr>
                <w:rFonts w:hint="eastAsia"/>
                <w:lang w:eastAsia="zh-CN"/>
              </w:rPr>
              <w:t>4</w:t>
            </w:r>
            <w:r>
              <w:rPr>
                <w:lang w:eastAsia="zh-CN"/>
              </w:rPr>
              <w:t>0986</w:t>
            </w:r>
          </w:p>
        </w:tc>
        <w:tc>
          <w:tcPr>
            <w:tcW w:w="1077" w:type="dxa"/>
            <w:vAlign w:val="center"/>
          </w:tcPr>
          <w:p w14:paraId="1764092E" w14:textId="77777777" w:rsidR="003239F7" w:rsidRPr="00C6449B" w:rsidRDefault="003239F7" w:rsidP="008C4924">
            <w:pPr>
              <w:pStyle w:val="TAC"/>
            </w:pPr>
            <w:r>
              <w:rPr>
                <w:rFonts w:hint="eastAsia"/>
                <w:lang w:eastAsia="zh-CN"/>
              </w:rPr>
              <w:t>8</w:t>
            </w:r>
            <w:r>
              <w:rPr>
                <w:lang w:eastAsia="zh-CN"/>
              </w:rPr>
              <w:t>1972</w:t>
            </w:r>
          </w:p>
        </w:tc>
      </w:tr>
      <w:tr w:rsidR="003239F7" w:rsidRPr="00C6449B" w14:paraId="252A5538" w14:textId="77777777" w:rsidTr="008C4924">
        <w:trPr>
          <w:jc w:val="center"/>
        </w:trPr>
        <w:tc>
          <w:tcPr>
            <w:tcW w:w="3950" w:type="dxa"/>
          </w:tcPr>
          <w:p w14:paraId="4BCC6B43"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7C3BB7C9" w14:textId="77777777" w:rsidR="003239F7" w:rsidRPr="00C6449B" w:rsidRDefault="003239F7" w:rsidP="008C4924">
            <w:pPr>
              <w:pStyle w:val="TAC"/>
            </w:pPr>
            <w:r w:rsidRPr="00C6449B">
              <w:rPr>
                <w:szCs w:val="18"/>
              </w:rPr>
              <w:t>7128</w:t>
            </w:r>
          </w:p>
        </w:tc>
        <w:tc>
          <w:tcPr>
            <w:tcW w:w="1077" w:type="dxa"/>
          </w:tcPr>
          <w:p w14:paraId="1A06A10B" w14:textId="77777777" w:rsidR="003239F7" w:rsidRPr="00C6449B" w:rsidRDefault="003239F7" w:rsidP="008C4924">
            <w:pPr>
              <w:pStyle w:val="TAC"/>
            </w:pPr>
            <w:r w:rsidRPr="00C6449B">
              <w:rPr>
                <w:szCs w:val="18"/>
              </w:rPr>
              <w:t>14256</w:t>
            </w:r>
          </w:p>
        </w:tc>
        <w:tc>
          <w:tcPr>
            <w:tcW w:w="1076" w:type="dxa"/>
          </w:tcPr>
          <w:p w14:paraId="0B5CE2C3" w14:textId="77777777" w:rsidR="003239F7" w:rsidRPr="00C6449B" w:rsidRDefault="003239F7" w:rsidP="008C4924">
            <w:pPr>
              <w:pStyle w:val="TAC"/>
            </w:pPr>
            <w:r w:rsidRPr="00C6449B">
              <w:rPr>
                <w:szCs w:val="18"/>
              </w:rPr>
              <w:t>3456</w:t>
            </w:r>
          </w:p>
        </w:tc>
        <w:tc>
          <w:tcPr>
            <w:tcW w:w="1077" w:type="dxa"/>
          </w:tcPr>
          <w:p w14:paraId="05741C6C" w14:textId="77777777" w:rsidR="003239F7" w:rsidRPr="00C6449B" w:rsidRDefault="003239F7" w:rsidP="008C4924">
            <w:pPr>
              <w:pStyle w:val="TAC"/>
            </w:pPr>
            <w:r w:rsidRPr="00C6449B">
              <w:rPr>
                <w:szCs w:val="18"/>
              </w:rPr>
              <w:t>7128</w:t>
            </w:r>
          </w:p>
        </w:tc>
        <w:tc>
          <w:tcPr>
            <w:tcW w:w="1077" w:type="dxa"/>
          </w:tcPr>
          <w:p w14:paraId="52731CF2" w14:textId="77777777" w:rsidR="003239F7" w:rsidRPr="00C6449B" w:rsidRDefault="003239F7" w:rsidP="008C4924">
            <w:pPr>
              <w:pStyle w:val="TAC"/>
            </w:pPr>
            <w:r w:rsidRPr="00C6449B">
              <w:rPr>
                <w:szCs w:val="18"/>
              </w:rPr>
              <w:t>14256</w:t>
            </w:r>
          </w:p>
        </w:tc>
      </w:tr>
      <w:tr w:rsidR="003239F7" w:rsidRPr="00C6449B" w14:paraId="1C5572AE" w14:textId="77777777" w:rsidTr="008C4924">
        <w:trPr>
          <w:jc w:val="center"/>
        </w:trPr>
        <w:tc>
          <w:tcPr>
            <w:tcW w:w="3950" w:type="dxa"/>
          </w:tcPr>
          <w:p w14:paraId="64140EFF"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70903BAE" w14:textId="77777777" w:rsidR="003239F7" w:rsidRPr="00C6449B" w:rsidRDefault="003239F7" w:rsidP="008C4924">
            <w:pPr>
              <w:pStyle w:val="TAC"/>
              <w:rPr>
                <w:szCs w:val="18"/>
              </w:rPr>
            </w:pPr>
            <w:r>
              <w:rPr>
                <w:rFonts w:hint="eastAsia"/>
                <w:szCs w:val="18"/>
                <w:lang w:eastAsia="zh-CN"/>
              </w:rPr>
              <w:t>6</w:t>
            </w:r>
            <w:r>
              <w:rPr>
                <w:szCs w:val="18"/>
                <w:lang w:eastAsia="zh-CN"/>
              </w:rPr>
              <w:t>831</w:t>
            </w:r>
          </w:p>
        </w:tc>
        <w:tc>
          <w:tcPr>
            <w:tcW w:w="1077" w:type="dxa"/>
          </w:tcPr>
          <w:p w14:paraId="684E6364" w14:textId="77777777" w:rsidR="003239F7" w:rsidRPr="00C6449B" w:rsidRDefault="003239F7" w:rsidP="008C4924">
            <w:pPr>
              <w:pStyle w:val="TAC"/>
              <w:rPr>
                <w:szCs w:val="18"/>
              </w:rPr>
            </w:pPr>
            <w:r>
              <w:rPr>
                <w:rFonts w:hint="eastAsia"/>
                <w:szCs w:val="18"/>
                <w:lang w:eastAsia="zh-CN"/>
              </w:rPr>
              <w:t>1</w:t>
            </w:r>
            <w:r>
              <w:rPr>
                <w:szCs w:val="18"/>
                <w:lang w:eastAsia="zh-CN"/>
              </w:rPr>
              <w:t>3662</w:t>
            </w:r>
          </w:p>
        </w:tc>
        <w:tc>
          <w:tcPr>
            <w:tcW w:w="1076" w:type="dxa"/>
          </w:tcPr>
          <w:p w14:paraId="2247E3CC" w14:textId="77777777" w:rsidR="003239F7" w:rsidRPr="00C6449B" w:rsidRDefault="003239F7" w:rsidP="008C4924">
            <w:pPr>
              <w:pStyle w:val="TAC"/>
              <w:rPr>
                <w:szCs w:val="18"/>
              </w:rPr>
            </w:pPr>
            <w:r>
              <w:rPr>
                <w:rFonts w:hint="eastAsia"/>
                <w:szCs w:val="18"/>
                <w:lang w:eastAsia="zh-CN"/>
              </w:rPr>
              <w:t>3</w:t>
            </w:r>
            <w:r>
              <w:rPr>
                <w:szCs w:val="18"/>
                <w:lang w:eastAsia="zh-CN"/>
              </w:rPr>
              <w:t>312</w:t>
            </w:r>
          </w:p>
        </w:tc>
        <w:tc>
          <w:tcPr>
            <w:tcW w:w="1077" w:type="dxa"/>
          </w:tcPr>
          <w:p w14:paraId="3AFAD53D" w14:textId="77777777" w:rsidR="003239F7" w:rsidRPr="00C6449B" w:rsidRDefault="003239F7" w:rsidP="008C4924">
            <w:pPr>
              <w:pStyle w:val="TAC"/>
              <w:rPr>
                <w:szCs w:val="18"/>
              </w:rPr>
            </w:pPr>
            <w:r>
              <w:rPr>
                <w:rFonts w:hint="eastAsia"/>
                <w:szCs w:val="18"/>
                <w:lang w:eastAsia="zh-CN"/>
              </w:rPr>
              <w:t>6</w:t>
            </w:r>
            <w:r>
              <w:rPr>
                <w:szCs w:val="18"/>
                <w:lang w:eastAsia="zh-CN"/>
              </w:rPr>
              <w:t>831</w:t>
            </w:r>
          </w:p>
        </w:tc>
        <w:tc>
          <w:tcPr>
            <w:tcW w:w="1077" w:type="dxa"/>
          </w:tcPr>
          <w:p w14:paraId="43D34D9E" w14:textId="77777777" w:rsidR="003239F7" w:rsidRPr="00C6449B" w:rsidRDefault="003239F7" w:rsidP="008C4924">
            <w:pPr>
              <w:pStyle w:val="TAC"/>
              <w:rPr>
                <w:szCs w:val="18"/>
              </w:rPr>
            </w:pPr>
            <w:r>
              <w:rPr>
                <w:rFonts w:hint="eastAsia"/>
                <w:szCs w:val="18"/>
                <w:lang w:eastAsia="zh-CN"/>
              </w:rPr>
              <w:t>1</w:t>
            </w:r>
            <w:r>
              <w:rPr>
                <w:szCs w:val="18"/>
                <w:lang w:eastAsia="zh-CN"/>
              </w:rPr>
              <w:t>3662</w:t>
            </w:r>
          </w:p>
        </w:tc>
      </w:tr>
      <w:tr w:rsidR="003239F7" w:rsidRPr="00C6449B" w14:paraId="572245B6" w14:textId="77777777" w:rsidTr="008C4924">
        <w:trPr>
          <w:jc w:val="center"/>
        </w:trPr>
        <w:tc>
          <w:tcPr>
            <w:tcW w:w="9333" w:type="dxa"/>
            <w:gridSpan w:val="6"/>
          </w:tcPr>
          <w:p w14:paraId="151D2D3E"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pos0</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as per Table 6.4.1.1.3-3 of TS </w:t>
            </w:r>
            <w:del w:id="295" w:author="Michal Szydelko, Huawei" w:date="2021-10-14T17:06:00Z">
              <w:r w:rsidRPr="00C6449B" w:rsidDel="00CE537E">
                <w:delText>38.211 [5]</w:delText>
              </w:r>
            </w:del>
            <w:ins w:id="296" w:author="Michal Szydelko, Huawei" w:date="2021-10-14T17:06:00Z">
              <w:r>
                <w:t>38.211 [9]</w:t>
              </w:r>
            </w:ins>
            <w:r w:rsidRPr="00C6449B">
              <w:t>.</w:t>
            </w:r>
          </w:p>
          <w:p w14:paraId="1B5D6790"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695AB017" w14:textId="77777777" w:rsidR="003239F7" w:rsidRPr="00C6449B" w:rsidRDefault="003239F7" w:rsidP="008C4924">
            <w:pPr>
              <w:pStyle w:val="TAN"/>
              <w:rPr>
                <w:lang w:eastAsia="zh-CN"/>
              </w:rPr>
            </w:pPr>
            <w:r w:rsidRPr="00A14530">
              <w:t>NOTE 3:</w:t>
            </w:r>
            <w:r w:rsidRPr="00A14530">
              <w:tab/>
              <w:t>PT-RS configuration</w:t>
            </w:r>
            <w:r w:rsidRPr="00A14530">
              <w:rPr>
                <w:lang w:val="en-US" w:eastAsia="zh-CN"/>
              </w:rPr>
              <w:t xml:space="preserve"> </w:t>
            </w:r>
            <w:r w:rsidRPr="00A14530">
              <w:rPr>
                <w:i/>
                <w:lang w:val="en-US" w:eastAsia="zh-CN"/>
              </w:rPr>
              <w:t>K</w:t>
            </w:r>
            <w:r w:rsidRPr="00A14530">
              <w:rPr>
                <w:i/>
                <w:vertAlign w:val="subscript"/>
                <w:lang w:val="en-US" w:eastAsia="zh-CN"/>
              </w:rPr>
              <w:t>PT-RS</w:t>
            </w:r>
            <w:r w:rsidRPr="00A14530">
              <w:rPr>
                <w:i/>
                <w:lang w:val="en-US" w:eastAsia="zh-CN"/>
              </w:rPr>
              <w:t xml:space="preserve"> =2, L</w:t>
            </w:r>
            <w:r w:rsidRPr="00A14530">
              <w:rPr>
                <w:i/>
                <w:vertAlign w:val="subscript"/>
                <w:lang w:val="en-US" w:eastAsia="zh-CN"/>
              </w:rPr>
              <w:t>PT-RS</w:t>
            </w:r>
            <w:r w:rsidRPr="00A14530">
              <w:rPr>
                <w:i/>
                <w:lang w:val="en-US" w:eastAsia="zh-CN"/>
              </w:rPr>
              <w:t xml:space="preserve"> =1</w:t>
            </w:r>
            <w:r w:rsidRPr="00A14530">
              <w:rPr>
                <w:iCs/>
                <w:lang w:val="en-US" w:eastAsia="zh-CN"/>
              </w:rPr>
              <w:t>.</w:t>
            </w:r>
          </w:p>
        </w:tc>
      </w:tr>
    </w:tbl>
    <w:p w14:paraId="58D92B69" w14:textId="77777777" w:rsidR="003239F7" w:rsidRPr="00C6449B" w:rsidRDefault="003239F7" w:rsidP="003239F7">
      <w:pPr>
        <w:rPr>
          <w:noProof/>
          <w:lang w:eastAsia="zh-CN"/>
        </w:rPr>
      </w:pPr>
    </w:p>
    <w:p w14:paraId="1E634240" w14:textId="77777777" w:rsidR="003239F7" w:rsidRPr="00C6449B" w:rsidRDefault="003239F7" w:rsidP="003239F7">
      <w:pPr>
        <w:pStyle w:val="TH"/>
        <w:rPr>
          <w:lang w:eastAsia="zh-CN"/>
        </w:rPr>
      </w:pPr>
      <w:r w:rsidRPr="00C6449B">
        <w:rPr>
          <w:rFonts w:eastAsia="Malgun Gothic"/>
        </w:rPr>
        <w:lastRenderedPageBreak/>
        <w:t>Table A.</w:t>
      </w:r>
      <w:r w:rsidRPr="00C6449B">
        <w:rPr>
          <w:lang w:eastAsia="zh-CN"/>
        </w:rPr>
        <w:t>5</w:t>
      </w:r>
      <w:r w:rsidRPr="00C6449B">
        <w:rPr>
          <w:rFonts w:eastAsia="Malgun Gothic"/>
        </w:rPr>
        <w:t>-</w:t>
      </w:r>
      <w:r w:rsidRPr="00C6449B">
        <w:rPr>
          <w:lang w:eastAsia="zh-CN"/>
        </w:rPr>
        <w:t>4</w:t>
      </w:r>
      <w:r w:rsidRPr="00C6449B">
        <w:rPr>
          <w:rFonts w:eastAsia="Malgun Gothic"/>
        </w:rPr>
        <w:t>: FRC parameters for</w:t>
      </w:r>
      <w:r w:rsidRPr="00C6449B">
        <w:rPr>
          <w:lang w:eastAsia="zh-CN"/>
        </w:rPr>
        <w:t xml:space="preserve"> FR2 PUSCH </w:t>
      </w:r>
      <w:r w:rsidRPr="00C6449B">
        <w:rPr>
          <w:rFonts w:eastAsia="Malgun Gothic"/>
        </w:rPr>
        <w:t>performance requirements</w:t>
      </w:r>
      <w:r w:rsidRPr="00C6449B">
        <w:rPr>
          <w:lang w:eastAsia="zh-CN"/>
        </w:rPr>
        <w:t xml:space="preserve">, transform precoding disabled, </w:t>
      </w:r>
      <w:r w:rsidRPr="00C6449B">
        <w:rPr>
          <w:i/>
          <w:lang w:eastAsia="zh-CN"/>
        </w:rPr>
        <w:t>Additional DM-RS position = pos1</w:t>
      </w:r>
      <w:r w:rsidRPr="00C6449B">
        <w:rPr>
          <w:lang w:eastAsia="zh-CN"/>
        </w:rPr>
        <w:t xml:space="preserve"> and 1 transmission layer</w:t>
      </w:r>
      <w:r w:rsidRPr="00C6449B">
        <w:rPr>
          <w:rFonts w:eastAsia="Malgun Gothic"/>
        </w:rPr>
        <w:t xml:space="preserve"> (</w:t>
      </w:r>
      <w:r w:rsidRPr="00C6449B">
        <w:rPr>
          <w:lang w:eastAsia="zh-CN"/>
        </w:rPr>
        <w:t>64QAM</w:t>
      </w:r>
      <w:r w:rsidRPr="00C6449B">
        <w:rPr>
          <w:rFonts w:eastAsia="Malgun Gothic"/>
        </w:rPr>
        <w:t>, R=567/1024)</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076"/>
        <w:gridCol w:w="1077"/>
        <w:gridCol w:w="1076"/>
        <w:gridCol w:w="1077"/>
        <w:gridCol w:w="1077"/>
      </w:tblGrid>
      <w:tr w:rsidR="003239F7" w:rsidRPr="00C6449B" w14:paraId="3543D978" w14:textId="77777777" w:rsidTr="008C4924">
        <w:trPr>
          <w:jc w:val="center"/>
        </w:trPr>
        <w:tc>
          <w:tcPr>
            <w:tcW w:w="3950" w:type="dxa"/>
          </w:tcPr>
          <w:p w14:paraId="60F14254" w14:textId="77777777" w:rsidR="003239F7" w:rsidRPr="00C6449B" w:rsidRDefault="003239F7" w:rsidP="008C4924">
            <w:pPr>
              <w:pStyle w:val="TAH"/>
            </w:pPr>
            <w:r w:rsidRPr="00C6449B">
              <w:t>Reference channel</w:t>
            </w:r>
          </w:p>
        </w:tc>
        <w:tc>
          <w:tcPr>
            <w:tcW w:w="1076" w:type="dxa"/>
          </w:tcPr>
          <w:p w14:paraId="228A6962" w14:textId="77777777" w:rsidR="003239F7" w:rsidRPr="00C6449B" w:rsidRDefault="003239F7" w:rsidP="008C4924">
            <w:pPr>
              <w:pStyle w:val="TAH"/>
            </w:pPr>
            <w:r w:rsidRPr="00C6449B">
              <w:rPr>
                <w:lang w:eastAsia="zh-CN"/>
              </w:rPr>
              <w:t>G-FR2-A5-6</w:t>
            </w:r>
          </w:p>
        </w:tc>
        <w:tc>
          <w:tcPr>
            <w:tcW w:w="1077" w:type="dxa"/>
          </w:tcPr>
          <w:p w14:paraId="32F9986A" w14:textId="77777777" w:rsidR="003239F7" w:rsidRPr="00C6449B" w:rsidRDefault="003239F7" w:rsidP="008C4924">
            <w:pPr>
              <w:pStyle w:val="TAH"/>
            </w:pPr>
            <w:r w:rsidRPr="00C6449B">
              <w:rPr>
                <w:lang w:eastAsia="zh-CN"/>
              </w:rPr>
              <w:t>G-FR2-A5-7</w:t>
            </w:r>
          </w:p>
        </w:tc>
        <w:tc>
          <w:tcPr>
            <w:tcW w:w="1076" w:type="dxa"/>
          </w:tcPr>
          <w:p w14:paraId="2C58DCBF" w14:textId="77777777" w:rsidR="003239F7" w:rsidRPr="00C6449B" w:rsidRDefault="003239F7" w:rsidP="008C4924">
            <w:pPr>
              <w:pStyle w:val="TAH"/>
            </w:pPr>
            <w:r w:rsidRPr="00C6449B">
              <w:rPr>
                <w:lang w:eastAsia="zh-CN"/>
              </w:rPr>
              <w:t>G-FR2-A5-8</w:t>
            </w:r>
          </w:p>
        </w:tc>
        <w:tc>
          <w:tcPr>
            <w:tcW w:w="1077" w:type="dxa"/>
          </w:tcPr>
          <w:p w14:paraId="681954BD" w14:textId="77777777" w:rsidR="003239F7" w:rsidRPr="00C6449B" w:rsidRDefault="003239F7" w:rsidP="008C4924">
            <w:pPr>
              <w:pStyle w:val="TAH"/>
            </w:pPr>
            <w:r w:rsidRPr="00C6449B">
              <w:rPr>
                <w:lang w:eastAsia="zh-CN"/>
              </w:rPr>
              <w:t>G-FR2-A5-9</w:t>
            </w:r>
          </w:p>
        </w:tc>
        <w:tc>
          <w:tcPr>
            <w:tcW w:w="1077" w:type="dxa"/>
          </w:tcPr>
          <w:p w14:paraId="2ED4D032" w14:textId="77777777" w:rsidR="003239F7" w:rsidRPr="00C6449B" w:rsidRDefault="003239F7" w:rsidP="008C4924">
            <w:pPr>
              <w:pStyle w:val="TAH"/>
            </w:pPr>
            <w:r w:rsidRPr="00C6449B">
              <w:rPr>
                <w:lang w:eastAsia="zh-CN"/>
              </w:rPr>
              <w:t>G-FR2-A5-10</w:t>
            </w:r>
          </w:p>
        </w:tc>
      </w:tr>
      <w:tr w:rsidR="003239F7" w:rsidRPr="00C6449B" w14:paraId="74B99068" w14:textId="77777777" w:rsidTr="008C4924">
        <w:trPr>
          <w:jc w:val="center"/>
        </w:trPr>
        <w:tc>
          <w:tcPr>
            <w:tcW w:w="3950" w:type="dxa"/>
          </w:tcPr>
          <w:p w14:paraId="06FA9921" w14:textId="77777777" w:rsidR="003239F7" w:rsidRPr="00C6449B" w:rsidRDefault="003239F7" w:rsidP="008C4924">
            <w:pPr>
              <w:pStyle w:val="TAC"/>
              <w:rPr>
                <w:lang w:eastAsia="zh-CN"/>
              </w:rPr>
            </w:pPr>
            <w:r w:rsidRPr="00C6449B">
              <w:rPr>
                <w:lang w:eastAsia="zh-CN"/>
              </w:rPr>
              <w:t>Subcarrier spacing [kHz]</w:t>
            </w:r>
          </w:p>
        </w:tc>
        <w:tc>
          <w:tcPr>
            <w:tcW w:w="1076" w:type="dxa"/>
          </w:tcPr>
          <w:p w14:paraId="56D133DF" w14:textId="77777777" w:rsidR="003239F7" w:rsidRPr="00C6449B" w:rsidRDefault="003239F7" w:rsidP="008C4924">
            <w:pPr>
              <w:pStyle w:val="TAC"/>
              <w:rPr>
                <w:lang w:eastAsia="zh-CN"/>
              </w:rPr>
            </w:pPr>
            <w:r w:rsidRPr="00C6449B">
              <w:rPr>
                <w:lang w:eastAsia="zh-CN"/>
              </w:rPr>
              <w:t>60</w:t>
            </w:r>
          </w:p>
        </w:tc>
        <w:tc>
          <w:tcPr>
            <w:tcW w:w="1077" w:type="dxa"/>
          </w:tcPr>
          <w:p w14:paraId="32BFC449" w14:textId="77777777" w:rsidR="003239F7" w:rsidRPr="00C6449B" w:rsidRDefault="003239F7" w:rsidP="008C4924">
            <w:pPr>
              <w:pStyle w:val="TAC"/>
            </w:pPr>
            <w:r w:rsidRPr="00C6449B">
              <w:rPr>
                <w:lang w:eastAsia="zh-CN"/>
              </w:rPr>
              <w:t>60</w:t>
            </w:r>
          </w:p>
        </w:tc>
        <w:tc>
          <w:tcPr>
            <w:tcW w:w="1076" w:type="dxa"/>
          </w:tcPr>
          <w:p w14:paraId="01D9E8EF" w14:textId="77777777" w:rsidR="003239F7" w:rsidRPr="00C6449B" w:rsidRDefault="003239F7" w:rsidP="008C4924">
            <w:pPr>
              <w:pStyle w:val="TAC"/>
            </w:pPr>
            <w:r w:rsidRPr="00C6449B">
              <w:rPr>
                <w:lang w:eastAsia="zh-CN"/>
              </w:rPr>
              <w:t>120</w:t>
            </w:r>
          </w:p>
        </w:tc>
        <w:tc>
          <w:tcPr>
            <w:tcW w:w="1077" w:type="dxa"/>
          </w:tcPr>
          <w:p w14:paraId="1FC9C615" w14:textId="77777777" w:rsidR="003239F7" w:rsidRPr="00C6449B" w:rsidRDefault="003239F7" w:rsidP="008C4924">
            <w:pPr>
              <w:pStyle w:val="TAC"/>
            </w:pPr>
            <w:r w:rsidRPr="00C6449B">
              <w:rPr>
                <w:lang w:eastAsia="zh-CN"/>
              </w:rPr>
              <w:t>120</w:t>
            </w:r>
          </w:p>
        </w:tc>
        <w:tc>
          <w:tcPr>
            <w:tcW w:w="1077" w:type="dxa"/>
          </w:tcPr>
          <w:p w14:paraId="1AC0E262" w14:textId="77777777" w:rsidR="003239F7" w:rsidRPr="00C6449B" w:rsidRDefault="003239F7" w:rsidP="008C4924">
            <w:pPr>
              <w:pStyle w:val="TAC"/>
            </w:pPr>
            <w:r w:rsidRPr="00C6449B">
              <w:rPr>
                <w:lang w:eastAsia="zh-CN"/>
              </w:rPr>
              <w:t>120</w:t>
            </w:r>
          </w:p>
        </w:tc>
      </w:tr>
      <w:tr w:rsidR="003239F7" w:rsidRPr="00C6449B" w14:paraId="0E8CE236" w14:textId="77777777" w:rsidTr="008C4924">
        <w:trPr>
          <w:jc w:val="center"/>
        </w:trPr>
        <w:tc>
          <w:tcPr>
            <w:tcW w:w="3950" w:type="dxa"/>
          </w:tcPr>
          <w:p w14:paraId="0DE5D893" w14:textId="77777777" w:rsidR="003239F7" w:rsidRPr="00C6449B" w:rsidRDefault="003239F7" w:rsidP="008C4924">
            <w:pPr>
              <w:pStyle w:val="TAC"/>
            </w:pPr>
            <w:r w:rsidRPr="00C6449B">
              <w:t>Allocated resource blocks</w:t>
            </w:r>
          </w:p>
        </w:tc>
        <w:tc>
          <w:tcPr>
            <w:tcW w:w="1076" w:type="dxa"/>
          </w:tcPr>
          <w:p w14:paraId="45B23D5E" w14:textId="77777777" w:rsidR="003239F7" w:rsidRPr="00C6449B" w:rsidRDefault="003239F7" w:rsidP="008C4924">
            <w:pPr>
              <w:pStyle w:val="TAC"/>
              <w:rPr>
                <w:rFonts w:eastAsia="Yu Mincho"/>
              </w:rPr>
            </w:pPr>
            <w:r w:rsidRPr="00C6449B">
              <w:rPr>
                <w:rFonts w:eastAsia="Yu Mincho"/>
              </w:rPr>
              <w:t>66</w:t>
            </w:r>
          </w:p>
        </w:tc>
        <w:tc>
          <w:tcPr>
            <w:tcW w:w="1077" w:type="dxa"/>
          </w:tcPr>
          <w:p w14:paraId="61E9214E" w14:textId="77777777" w:rsidR="003239F7" w:rsidRPr="00C6449B" w:rsidRDefault="003239F7" w:rsidP="008C4924">
            <w:pPr>
              <w:pStyle w:val="TAC"/>
              <w:rPr>
                <w:rFonts w:eastAsia="Yu Mincho"/>
              </w:rPr>
            </w:pPr>
            <w:r w:rsidRPr="00C6449B">
              <w:rPr>
                <w:rFonts w:eastAsia="Yu Mincho"/>
              </w:rPr>
              <w:t>132</w:t>
            </w:r>
          </w:p>
        </w:tc>
        <w:tc>
          <w:tcPr>
            <w:tcW w:w="1076" w:type="dxa"/>
          </w:tcPr>
          <w:p w14:paraId="47AF853A" w14:textId="77777777" w:rsidR="003239F7" w:rsidRPr="00C6449B" w:rsidRDefault="003239F7" w:rsidP="008C4924">
            <w:pPr>
              <w:pStyle w:val="TAC"/>
              <w:rPr>
                <w:rFonts w:eastAsia="Yu Mincho"/>
              </w:rPr>
            </w:pPr>
            <w:r w:rsidRPr="00C6449B">
              <w:rPr>
                <w:rFonts w:eastAsia="Yu Mincho"/>
              </w:rPr>
              <w:t>32</w:t>
            </w:r>
          </w:p>
        </w:tc>
        <w:tc>
          <w:tcPr>
            <w:tcW w:w="1077" w:type="dxa"/>
          </w:tcPr>
          <w:p w14:paraId="3396DE62" w14:textId="77777777" w:rsidR="003239F7" w:rsidRPr="00C6449B" w:rsidRDefault="003239F7" w:rsidP="008C4924">
            <w:pPr>
              <w:pStyle w:val="TAC"/>
              <w:rPr>
                <w:rFonts w:eastAsia="Yu Mincho"/>
              </w:rPr>
            </w:pPr>
            <w:r w:rsidRPr="00C6449B">
              <w:rPr>
                <w:rFonts w:eastAsia="Yu Mincho"/>
              </w:rPr>
              <w:t>66</w:t>
            </w:r>
          </w:p>
        </w:tc>
        <w:tc>
          <w:tcPr>
            <w:tcW w:w="1077" w:type="dxa"/>
          </w:tcPr>
          <w:p w14:paraId="3DDE270D" w14:textId="77777777" w:rsidR="003239F7" w:rsidRPr="00C6449B" w:rsidRDefault="003239F7" w:rsidP="008C4924">
            <w:pPr>
              <w:pStyle w:val="TAC"/>
              <w:rPr>
                <w:rFonts w:eastAsia="Yu Mincho"/>
              </w:rPr>
            </w:pPr>
            <w:r w:rsidRPr="00C6449B">
              <w:rPr>
                <w:rFonts w:eastAsia="Yu Mincho"/>
              </w:rPr>
              <w:t>132</w:t>
            </w:r>
          </w:p>
        </w:tc>
      </w:tr>
      <w:tr w:rsidR="003239F7" w:rsidRPr="00C6449B" w14:paraId="53726922" w14:textId="77777777" w:rsidTr="008C4924">
        <w:trPr>
          <w:jc w:val="center"/>
        </w:trPr>
        <w:tc>
          <w:tcPr>
            <w:tcW w:w="3950" w:type="dxa"/>
          </w:tcPr>
          <w:p w14:paraId="4DCEE5D7" w14:textId="77777777" w:rsidR="003239F7" w:rsidRPr="00C6449B" w:rsidRDefault="003239F7" w:rsidP="008C4924">
            <w:pPr>
              <w:pStyle w:val="TAC"/>
              <w:rPr>
                <w:lang w:eastAsia="zh-CN"/>
              </w:rPr>
            </w:pPr>
            <w:r w:rsidRPr="00C6449B">
              <w:rPr>
                <w:lang w:eastAsia="zh-CN"/>
              </w:rPr>
              <w:t>CP</w:t>
            </w:r>
            <w:r w:rsidRPr="00C6449B">
              <w:t xml:space="preserve">-OFDM Symbols per </w:t>
            </w:r>
            <w:r w:rsidRPr="00C6449B">
              <w:rPr>
                <w:lang w:eastAsia="zh-CN"/>
              </w:rPr>
              <w:t>slot (Note 1)</w:t>
            </w:r>
          </w:p>
        </w:tc>
        <w:tc>
          <w:tcPr>
            <w:tcW w:w="1076" w:type="dxa"/>
          </w:tcPr>
          <w:p w14:paraId="15545A1A" w14:textId="77777777" w:rsidR="003239F7" w:rsidRPr="00C6449B" w:rsidRDefault="003239F7" w:rsidP="008C4924">
            <w:pPr>
              <w:pStyle w:val="TAC"/>
              <w:rPr>
                <w:lang w:eastAsia="zh-CN"/>
              </w:rPr>
            </w:pPr>
            <w:r w:rsidRPr="00C6449B">
              <w:rPr>
                <w:lang w:eastAsia="zh-CN"/>
              </w:rPr>
              <w:t>8</w:t>
            </w:r>
          </w:p>
        </w:tc>
        <w:tc>
          <w:tcPr>
            <w:tcW w:w="1077" w:type="dxa"/>
          </w:tcPr>
          <w:p w14:paraId="6011479F" w14:textId="77777777" w:rsidR="003239F7" w:rsidRPr="00C6449B" w:rsidRDefault="003239F7" w:rsidP="008C4924">
            <w:pPr>
              <w:pStyle w:val="TAC"/>
              <w:rPr>
                <w:lang w:eastAsia="zh-CN"/>
              </w:rPr>
            </w:pPr>
            <w:r w:rsidRPr="00C6449B">
              <w:rPr>
                <w:lang w:eastAsia="zh-CN"/>
              </w:rPr>
              <w:t>8</w:t>
            </w:r>
          </w:p>
        </w:tc>
        <w:tc>
          <w:tcPr>
            <w:tcW w:w="1076" w:type="dxa"/>
          </w:tcPr>
          <w:p w14:paraId="11F5971A" w14:textId="77777777" w:rsidR="003239F7" w:rsidRPr="00C6449B" w:rsidRDefault="003239F7" w:rsidP="008C4924">
            <w:pPr>
              <w:pStyle w:val="TAC"/>
              <w:rPr>
                <w:lang w:eastAsia="zh-CN"/>
              </w:rPr>
            </w:pPr>
            <w:r w:rsidRPr="00C6449B">
              <w:rPr>
                <w:lang w:eastAsia="zh-CN"/>
              </w:rPr>
              <w:t>8</w:t>
            </w:r>
          </w:p>
        </w:tc>
        <w:tc>
          <w:tcPr>
            <w:tcW w:w="1077" w:type="dxa"/>
          </w:tcPr>
          <w:p w14:paraId="15B268FC" w14:textId="77777777" w:rsidR="003239F7" w:rsidRPr="00C6449B" w:rsidRDefault="003239F7" w:rsidP="008C4924">
            <w:pPr>
              <w:pStyle w:val="TAC"/>
              <w:rPr>
                <w:lang w:eastAsia="zh-CN"/>
              </w:rPr>
            </w:pPr>
            <w:r w:rsidRPr="00C6449B">
              <w:rPr>
                <w:lang w:eastAsia="zh-CN"/>
              </w:rPr>
              <w:t>8</w:t>
            </w:r>
          </w:p>
        </w:tc>
        <w:tc>
          <w:tcPr>
            <w:tcW w:w="1077" w:type="dxa"/>
          </w:tcPr>
          <w:p w14:paraId="78724949" w14:textId="77777777" w:rsidR="003239F7" w:rsidRPr="00C6449B" w:rsidRDefault="003239F7" w:rsidP="008C4924">
            <w:pPr>
              <w:pStyle w:val="TAC"/>
              <w:rPr>
                <w:lang w:eastAsia="zh-CN"/>
              </w:rPr>
            </w:pPr>
            <w:r w:rsidRPr="00C6449B">
              <w:rPr>
                <w:lang w:eastAsia="zh-CN"/>
              </w:rPr>
              <w:t>8</w:t>
            </w:r>
          </w:p>
        </w:tc>
      </w:tr>
      <w:tr w:rsidR="003239F7" w:rsidRPr="00C6449B" w14:paraId="3E3F81DC" w14:textId="77777777" w:rsidTr="008C4924">
        <w:trPr>
          <w:jc w:val="center"/>
        </w:trPr>
        <w:tc>
          <w:tcPr>
            <w:tcW w:w="3950" w:type="dxa"/>
          </w:tcPr>
          <w:p w14:paraId="673821AE" w14:textId="77777777" w:rsidR="003239F7" w:rsidRPr="00C6449B" w:rsidRDefault="003239F7" w:rsidP="008C4924">
            <w:pPr>
              <w:pStyle w:val="TAC"/>
            </w:pPr>
            <w:r w:rsidRPr="00C6449B">
              <w:t>Modulation</w:t>
            </w:r>
          </w:p>
        </w:tc>
        <w:tc>
          <w:tcPr>
            <w:tcW w:w="1076" w:type="dxa"/>
          </w:tcPr>
          <w:p w14:paraId="6F70F25D" w14:textId="77777777" w:rsidR="003239F7" w:rsidRPr="00C6449B" w:rsidRDefault="003239F7" w:rsidP="008C4924">
            <w:pPr>
              <w:pStyle w:val="TAC"/>
              <w:rPr>
                <w:lang w:eastAsia="zh-CN"/>
              </w:rPr>
            </w:pPr>
            <w:r w:rsidRPr="00C6449B">
              <w:rPr>
                <w:lang w:eastAsia="zh-CN"/>
              </w:rPr>
              <w:t>64QAM</w:t>
            </w:r>
          </w:p>
        </w:tc>
        <w:tc>
          <w:tcPr>
            <w:tcW w:w="1077" w:type="dxa"/>
          </w:tcPr>
          <w:p w14:paraId="5B0ED80A" w14:textId="77777777" w:rsidR="003239F7" w:rsidRPr="00C6449B" w:rsidRDefault="003239F7" w:rsidP="008C4924">
            <w:pPr>
              <w:pStyle w:val="TAC"/>
              <w:rPr>
                <w:lang w:eastAsia="zh-CN"/>
              </w:rPr>
            </w:pPr>
            <w:r w:rsidRPr="00C6449B">
              <w:rPr>
                <w:lang w:eastAsia="zh-CN"/>
              </w:rPr>
              <w:t>64QAM</w:t>
            </w:r>
          </w:p>
        </w:tc>
        <w:tc>
          <w:tcPr>
            <w:tcW w:w="1076" w:type="dxa"/>
          </w:tcPr>
          <w:p w14:paraId="6382D404" w14:textId="77777777" w:rsidR="003239F7" w:rsidRPr="00C6449B" w:rsidRDefault="003239F7" w:rsidP="008C4924">
            <w:pPr>
              <w:pStyle w:val="TAC"/>
              <w:rPr>
                <w:lang w:eastAsia="zh-CN"/>
              </w:rPr>
            </w:pPr>
            <w:r w:rsidRPr="00C6449B">
              <w:rPr>
                <w:lang w:eastAsia="zh-CN"/>
              </w:rPr>
              <w:t>64QAM</w:t>
            </w:r>
          </w:p>
        </w:tc>
        <w:tc>
          <w:tcPr>
            <w:tcW w:w="1077" w:type="dxa"/>
          </w:tcPr>
          <w:p w14:paraId="2D0C9C3C" w14:textId="77777777" w:rsidR="003239F7" w:rsidRPr="00C6449B" w:rsidRDefault="003239F7" w:rsidP="008C4924">
            <w:pPr>
              <w:pStyle w:val="TAC"/>
              <w:rPr>
                <w:lang w:eastAsia="zh-CN"/>
              </w:rPr>
            </w:pPr>
            <w:r w:rsidRPr="00C6449B">
              <w:rPr>
                <w:lang w:eastAsia="zh-CN"/>
              </w:rPr>
              <w:t>64QAM</w:t>
            </w:r>
          </w:p>
        </w:tc>
        <w:tc>
          <w:tcPr>
            <w:tcW w:w="1077" w:type="dxa"/>
          </w:tcPr>
          <w:p w14:paraId="57D26A29" w14:textId="77777777" w:rsidR="003239F7" w:rsidRPr="00C6449B" w:rsidRDefault="003239F7" w:rsidP="008C4924">
            <w:pPr>
              <w:pStyle w:val="TAC"/>
              <w:rPr>
                <w:lang w:eastAsia="zh-CN"/>
              </w:rPr>
            </w:pPr>
            <w:r w:rsidRPr="00C6449B">
              <w:rPr>
                <w:lang w:eastAsia="zh-CN"/>
              </w:rPr>
              <w:t>64QAM</w:t>
            </w:r>
          </w:p>
        </w:tc>
      </w:tr>
      <w:tr w:rsidR="003239F7" w:rsidRPr="00C6449B" w14:paraId="6DCDC28B" w14:textId="77777777" w:rsidTr="008C4924">
        <w:trPr>
          <w:jc w:val="center"/>
        </w:trPr>
        <w:tc>
          <w:tcPr>
            <w:tcW w:w="3950" w:type="dxa"/>
          </w:tcPr>
          <w:p w14:paraId="25659C08" w14:textId="77777777" w:rsidR="003239F7" w:rsidRPr="00C6449B" w:rsidRDefault="003239F7" w:rsidP="008C4924">
            <w:pPr>
              <w:pStyle w:val="TAC"/>
            </w:pPr>
            <w:r w:rsidRPr="00C6449B">
              <w:t>Code rate</w:t>
            </w:r>
            <w:r w:rsidRPr="00C6449B">
              <w:rPr>
                <w:lang w:eastAsia="zh-CN"/>
              </w:rPr>
              <w:t xml:space="preserve"> (Note 2)</w:t>
            </w:r>
          </w:p>
        </w:tc>
        <w:tc>
          <w:tcPr>
            <w:tcW w:w="1076" w:type="dxa"/>
          </w:tcPr>
          <w:p w14:paraId="461FA0D8" w14:textId="77777777" w:rsidR="003239F7" w:rsidRPr="00C6449B" w:rsidRDefault="003239F7" w:rsidP="008C4924">
            <w:pPr>
              <w:pStyle w:val="TAC"/>
              <w:rPr>
                <w:lang w:eastAsia="zh-CN"/>
              </w:rPr>
            </w:pPr>
            <w:r w:rsidRPr="00C6449B">
              <w:rPr>
                <w:rFonts w:eastAsia="Malgun Gothic"/>
              </w:rPr>
              <w:t>567/1024</w:t>
            </w:r>
          </w:p>
        </w:tc>
        <w:tc>
          <w:tcPr>
            <w:tcW w:w="1077" w:type="dxa"/>
          </w:tcPr>
          <w:p w14:paraId="466A5250" w14:textId="77777777" w:rsidR="003239F7" w:rsidRPr="00C6449B" w:rsidRDefault="003239F7" w:rsidP="008C4924">
            <w:pPr>
              <w:pStyle w:val="TAC"/>
              <w:rPr>
                <w:lang w:eastAsia="zh-CN"/>
              </w:rPr>
            </w:pPr>
            <w:r w:rsidRPr="00C6449B">
              <w:rPr>
                <w:rFonts w:eastAsia="Malgun Gothic"/>
              </w:rPr>
              <w:t>567/1024</w:t>
            </w:r>
          </w:p>
        </w:tc>
        <w:tc>
          <w:tcPr>
            <w:tcW w:w="1076" w:type="dxa"/>
          </w:tcPr>
          <w:p w14:paraId="77E4AAB7" w14:textId="77777777" w:rsidR="003239F7" w:rsidRPr="00C6449B" w:rsidRDefault="003239F7" w:rsidP="008C4924">
            <w:pPr>
              <w:pStyle w:val="TAC"/>
              <w:rPr>
                <w:lang w:eastAsia="zh-CN"/>
              </w:rPr>
            </w:pPr>
            <w:r w:rsidRPr="00C6449B">
              <w:rPr>
                <w:rFonts w:eastAsia="Malgun Gothic"/>
              </w:rPr>
              <w:t>567/1024</w:t>
            </w:r>
          </w:p>
        </w:tc>
        <w:tc>
          <w:tcPr>
            <w:tcW w:w="1077" w:type="dxa"/>
          </w:tcPr>
          <w:p w14:paraId="1A761EA7" w14:textId="77777777" w:rsidR="003239F7" w:rsidRPr="00C6449B" w:rsidRDefault="003239F7" w:rsidP="008C4924">
            <w:pPr>
              <w:pStyle w:val="TAC"/>
              <w:rPr>
                <w:lang w:eastAsia="zh-CN"/>
              </w:rPr>
            </w:pPr>
            <w:r w:rsidRPr="00C6449B">
              <w:rPr>
                <w:rFonts w:eastAsia="Malgun Gothic"/>
              </w:rPr>
              <w:t>567/1024</w:t>
            </w:r>
          </w:p>
        </w:tc>
        <w:tc>
          <w:tcPr>
            <w:tcW w:w="1077" w:type="dxa"/>
          </w:tcPr>
          <w:p w14:paraId="40829CFF" w14:textId="77777777" w:rsidR="003239F7" w:rsidRPr="00C6449B" w:rsidRDefault="003239F7" w:rsidP="008C4924">
            <w:pPr>
              <w:pStyle w:val="TAC"/>
              <w:rPr>
                <w:lang w:eastAsia="zh-CN"/>
              </w:rPr>
            </w:pPr>
            <w:r w:rsidRPr="00C6449B">
              <w:rPr>
                <w:rFonts w:eastAsia="Malgun Gothic"/>
              </w:rPr>
              <w:t>567/1024</w:t>
            </w:r>
          </w:p>
        </w:tc>
      </w:tr>
      <w:tr w:rsidR="003239F7" w:rsidRPr="00C6449B" w14:paraId="28564318" w14:textId="77777777" w:rsidTr="008C4924">
        <w:trPr>
          <w:jc w:val="center"/>
        </w:trPr>
        <w:tc>
          <w:tcPr>
            <w:tcW w:w="3950" w:type="dxa"/>
          </w:tcPr>
          <w:p w14:paraId="09AD3B85" w14:textId="77777777" w:rsidR="003239F7" w:rsidRPr="00C6449B" w:rsidRDefault="003239F7" w:rsidP="008C4924">
            <w:pPr>
              <w:pStyle w:val="TAC"/>
            </w:pPr>
            <w:r w:rsidRPr="00C6449B">
              <w:t>Payload size (bits)</w:t>
            </w:r>
          </w:p>
        </w:tc>
        <w:tc>
          <w:tcPr>
            <w:tcW w:w="1076" w:type="dxa"/>
            <w:vAlign w:val="center"/>
          </w:tcPr>
          <w:p w14:paraId="55D11BE1" w14:textId="77777777" w:rsidR="003239F7" w:rsidRPr="00C6449B" w:rsidRDefault="003239F7" w:rsidP="008C4924">
            <w:pPr>
              <w:pStyle w:val="TAC"/>
            </w:pPr>
            <w:r w:rsidRPr="00C6449B">
              <w:t>21000</w:t>
            </w:r>
          </w:p>
        </w:tc>
        <w:tc>
          <w:tcPr>
            <w:tcW w:w="1077" w:type="dxa"/>
            <w:vAlign w:val="center"/>
          </w:tcPr>
          <w:p w14:paraId="52277A47" w14:textId="77777777" w:rsidR="003239F7" w:rsidRPr="00C6449B" w:rsidRDefault="003239F7" w:rsidP="008C4924">
            <w:pPr>
              <w:pStyle w:val="TAC"/>
            </w:pPr>
            <w:r w:rsidRPr="00C6449B">
              <w:t>42016</w:t>
            </w:r>
          </w:p>
        </w:tc>
        <w:tc>
          <w:tcPr>
            <w:tcW w:w="1076" w:type="dxa"/>
            <w:vAlign w:val="center"/>
          </w:tcPr>
          <w:p w14:paraId="4F8AD314" w14:textId="77777777" w:rsidR="003239F7" w:rsidRPr="00C6449B" w:rsidRDefault="003239F7" w:rsidP="008C4924">
            <w:pPr>
              <w:pStyle w:val="TAC"/>
            </w:pPr>
            <w:r w:rsidRPr="00C6449B">
              <w:t>10248</w:t>
            </w:r>
          </w:p>
        </w:tc>
        <w:tc>
          <w:tcPr>
            <w:tcW w:w="1077" w:type="dxa"/>
            <w:vAlign w:val="center"/>
          </w:tcPr>
          <w:p w14:paraId="1BD08594" w14:textId="77777777" w:rsidR="003239F7" w:rsidRPr="00C6449B" w:rsidRDefault="003239F7" w:rsidP="008C4924">
            <w:pPr>
              <w:pStyle w:val="TAC"/>
            </w:pPr>
            <w:r w:rsidRPr="00C6449B">
              <w:t>21000</w:t>
            </w:r>
          </w:p>
        </w:tc>
        <w:tc>
          <w:tcPr>
            <w:tcW w:w="1077" w:type="dxa"/>
            <w:vAlign w:val="center"/>
          </w:tcPr>
          <w:p w14:paraId="29A1340B" w14:textId="77777777" w:rsidR="003239F7" w:rsidRPr="00C6449B" w:rsidRDefault="003239F7" w:rsidP="008C4924">
            <w:pPr>
              <w:pStyle w:val="TAC"/>
            </w:pPr>
            <w:r w:rsidRPr="00C6449B">
              <w:t>42016</w:t>
            </w:r>
          </w:p>
        </w:tc>
      </w:tr>
      <w:tr w:rsidR="003239F7" w:rsidRPr="00C6449B" w14:paraId="6116186F" w14:textId="77777777" w:rsidTr="008C4924">
        <w:trPr>
          <w:jc w:val="center"/>
        </w:trPr>
        <w:tc>
          <w:tcPr>
            <w:tcW w:w="3950" w:type="dxa"/>
          </w:tcPr>
          <w:p w14:paraId="1058B2EF" w14:textId="77777777" w:rsidR="003239F7" w:rsidRPr="00C6449B" w:rsidRDefault="003239F7" w:rsidP="008C4924">
            <w:pPr>
              <w:pStyle w:val="TAC"/>
              <w:rPr>
                <w:szCs w:val="22"/>
              </w:rPr>
            </w:pPr>
            <w:r w:rsidRPr="00C6449B">
              <w:rPr>
                <w:szCs w:val="22"/>
              </w:rPr>
              <w:t>Transport block CRC (bits)</w:t>
            </w:r>
          </w:p>
        </w:tc>
        <w:tc>
          <w:tcPr>
            <w:tcW w:w="1076" w:type="dxa"/>
          </w:tcPr>
          <w:p w14:paraId="35D52BAE" w14:textId="77777777" w:rsidR="003239F7" w:rsidRPr="00C6449B" w:rsidRDefault="003239F7" w:rsidP="008C4924">
            <w:pPr>
              <w:pStyle w:val="TAC"/>
            </w:pPr>
            <w:r w:rsidRPr="00C6449B">
              <w:t>24</w:t>
            </w:r>
          </w:p>
        </w:tc>
        <w:tc>
          <w:tcPr>
            <w:tcW w:w="1077" w:type="dxa"/>
          </w:tcPr>
          <w:p w14:paraId="4DF9762C" w14:textId="77777777" w:rsidR="003239F7" w:rsidRPr="00C6449B" w:rsidRDefault="003239F7" w:rsidP="008C4924">
            <w:pPr>
              <w:pStyle w:val="TAC"/>
            </w:pPr>
            <w:r w:rsidRPr="00C6449B">
              <w:t>24</w:t>
            </w:r>
          </w:p>
        </w:tc>
        <w:tc>
          <w:tcPr>
            <w:tcW w:w="1076" w:type="dxa"/>
          </w:tcPr>
          <w:p w14:paraId="76374628" w14:textId="77777777" w:rsidR="003239F7" w:rsidRPr="00C6449B" w:rsidRDefault="003239F7" w:rsidP="008C4924">
            <w:pPr>
              <w:pStyle w:val="TAC"/>
            </w:pPr>
            <w:r w:rsidRPr="00C6449B">
              <w:t>24</w:t>
            </w:r>
          </w:p>
        </w:tc>
        <w:tc>
          <w:tcPr>
            <w:tcW w:w="1077" w:type="dxa"/>
          </w:tcPr>
          <w:p w14:paraId="418B5402" w14:textId="77777777" w:rsidR="003239F7" w:rsidRPr="00C6449B" w:rsidRDefault="003239F7" w:rsidP="008C4924">
            <w:pPr>
              <w:pStyle w:val="TAC"/>
            </w:pPr>
            <w:r w:rsidRPr="00C6449B">
              <w:t>24</w:t>
            </w:r>
          </w:p>
        </w:tc>
        <w:tc>
          <w:tcPr>
            <w:tcW w:w="1077" w:type="dxa"/>
          </w:tcPr>
          <w:p w14:paraId="1922A4B9" w14:textId="77777777" w:rsidR="003239F7" w:rsidRPr="00C6449B" w:rsidRDefault="003239F7" w:rsidP="008C4924">
            <w:pPr>
              <w:pStyle w:val="TAC"/>
            </w:pPr>
            <w:r w:rsidRPr="00C6449B">
              <w:t>24</w:t>
            </w:r>
          </w:p>
        </w:tc>
      </w:tr>
      <w:tr w:rsidR="003239F7" w:rsidRPr="00C6449B" w14:paraId="6BDD5D88" w14:textId="77777777" w:rsidTr="008C4924">
        <w:trPr>
          <w:jc w:val="center"/>
        </w:trPr>
        <w:tc>
          <w:tcPr>
            <w:tcW w:w="3950" w:type="dxa"/>
          </w:tcPr>
          <w:p w14:paraId="27B44240" w14:textId="77777777" w:rsidR="003239F7" w:rsidRPr="00C6449B" w:rsidRDefault="003239F7" w:rsidP="008C4924">
            <w:pPr>
              <w:pStyle w:val="TAC"/>
            </w:pPr>
            <w:r w:rsidRPr="00C6449B">
              <w:t>Code block CRC size (bits)</w:t>
            </w:r>
          </w:p>
        </w:tc>
        <w:tc>
          <w:tcPr>
            <w:tcW w:w="1076" w:type="dxa"/>
          </w:tcPr>
          <w:p w14:paraId="495E689E" w14:textId="77777777" w:rsidR="003239F7" w:rsidRPr="00C6449B" w:rsidRDefault="003239F7" w:rsidP="008C4924">
            <w:pPr>
              <w:pStyle w:val="TAC"/>
            </w:pPr>
            <w:r w:rsidRPr="00C6449B">
              <w:t>24</w:t>
            </w:r>
          </w:p>
        </w:tc>
        <w:tc>
          <w:tcPr>
            <w:tcW w:w="1077" w:type="dxa"/>
          </w:tcPr>
          <w:p w14:paraId="45E0474C" w14:textId="77777777" w:rsidR="003239F7" w:rsidRPr="00C6449B" w:rsidRDefault="003239F7" w:rsidP="008C4924">
            <w:pPr>
              <w:pStyle w:val="TAC"/>
            </w:pPr>
            <w:r w:rsidRPr="00C6449B">
              <w:t>24</w:t>
            </w:r>
          </w:p>
        </w:tc>
        <w:tc>
          <w:tcPr>
            <w:tcW w:w="1076" w:type="dxa"/>
          </w:tcPr>
          <w:p w14:paraId="481BF68A" w14:textId="77777777" w:rsidR="003239F7" w:rsidRPr="00C6449B" w:rsidRDefault="003239F7" w:rsidP="008C4924">
            <w:pPr>
              <w:pStyle w:val="TAC"/>
            </w:pPr>
            <w:r w:rsidRPr="00C6449B">
              <w:t>24</w:t>
            </w:r>
          </w:p>
        </w:tc>
        <w:tc>
          <w:tcPr>
            <w:tcW w:w="1077" w:type="dxa"/>
          </w:tcPr>
          <w:p w14:paraId="73CDF45B" w14:textId="77777777" w:rsidR="003239F7" w:rsidRPr="00C6449B" w:rsidRDefault="003239F7" w:rsidP="008C4924">
            <w:pPr>
              <w:pStyle w:val="TAC"/>
            </w:pPr>
            <w:r w:rsidRPr="00C6449B">
              <w:t>24</w:t>
            </w:r>
          </w:p>
        </w:tc>
        <w:tc>
          <w:tcPr>
            <w:tcW w:w="1077" w:type="dxa"/>
          </w:tcPr>
          <w:p w14:paraId="3F243A4C" w14:textId="77777777" w:rsidR="003239F7" w:rsidRPr="00C6449B" w:rsidRDefault="003239F7" w:rsidP="008C4924">
            <w:pPr>
              <w:pStyle w:val="TAC"/>
            </w:pPr>
            <w:r w:rsidRPr="00C6449B">
              <w:t>24</w:t>
            </w:r>
          </w:p>
        </w:tc>
      </w:tr>
      <w:tr w:rsidR="003239F7" w:rsidRPr="00C6449B" w14:paraId="5A04529A" w14:textId="77777777" w:rsidTr="008C4924">
        <w:trPr>
          <w:jc w:val="center"/>
        </w:trPr>
        <w:tc>
          <w:tcPr>
            <w:tcW w:w="3950" w:type="dxa"/>
          </w:tcPr>
          <w:p w14:paraId="265A2823" w14:textId="77777777" w:rsidR="003239F7" w:rsidRPr="00C6449B" w:rsidRDefault="003239F7" w:rsidP="008C4924">
            <w:pPr>
              <w:pStyle w:val="TAC"/>
            </w:pPr>
            <w:r w:rsidRPr="00C6449B">
              <w:t>Number of code blocks - C</w:t>
            </w:r>
          </w:p>
        </w:tc>
        <w:tc>
          <w:tcPr>
            <w:tcW w:w="1076" w:type="dxa"/>
            <w:vAlign w:val="center"/>
          </w:tcPr>
          <w:p w14:paraId="6BC298C2" w14:textId="77777777" w:rsidR="003239F7" w:rsidRPr="00C6449B" w:rsidRDefault="003239F7" w:rsidP="008C4924">
            <w:pPr>
              <w:pStyle w:val="TAC"/>
            </w:pPr>
            <w:r w:rsidRPr="00C6449B">
              <w:t>3</w:t>
            </w:r>
          </w:p>
        </w:tc>
        <w:tc>
          <w:tcPr>
            <w:tcW w:w="1077" w:type="dxa"/>
            <w:vAlign w:val="center"/>
          </w:tcPr>
          <w:p w14:paraId="236B46B6" w14:textId="77777777" w:rsidR="003239F7" w:rsidRPr="00C6449B" w:rsidRDefault="003239F7" w:rsidP="008C4924">
            <w:pPr>
              <w:pStyle w:val="TAC"/>
            </w:pPr>
            <w:r w:rsidRPr="00C6449B">
              <w:t>5</w:t>
            </w:r>
          </w:p>
        </w:tc>
        <w:tc>
          <w:tcPr>
            <w:tcW w:w="1076" w:type="dxa"/>
          </w:tcPr>
          <w:p w14:paraId="65846DE3" w14:textId="77777777" w:rsidR="003239F7" w:rsidRPr="00C6449B" w:rsidRDefault="003239F7" w:rsidP="008C4924">
            <w:pPr>
              <w:pStyle w:val="TAC"/>
            </w:pPr>
            <w:r w:rsidRPr="00C6449B">
              <w:t>2</w:t>
            </w:r>
          </w:p>
        </w:tc>
        <w:tc>
          <w:tcPr>
            <w:tcW w:w="1077" w:type="dxa"/>
            <w:vAlign w:val="center"/>
          </w:tcPr>
          <w:p w14:paraId="24787907" w14:textId="77777777" w:rsidR="003239F7" w:rsidRPr="00C6449B" w:rsidRDefault="003239F7" w:rsidP="008C4924">
            <w:pPr>
              <w:pStyle w:val="TAC"/>
            </w:pPr>
            <w:r w:rsidRPr="00C6449B">
              <w:t>3</w:t>
            </w:r>
          </w:p>
        </w:tc>
        <w:tc>
          <w:tcPr>
            <w:tcW w:w="1077" w:type="dxa"/>
            <w:vAlign w:val="center"/>
          </w:tcPr>
          <w:p w14:paraId="3CC7DA09" w14:textId="77777777" w:rsidR="003239F7" w:rsidRPr="00C6449B" w:rsidRDefault="003239F7" w:rsidP="008C4924">
            <w:pPr>
              <w:pStyle w:val="TAC"/>
            </w:pPr>
            <w:r w:rsidRPr="00C6449B">
              <w:t>5</w:t>
            </w:r>
          </w:p>
        </w:tc>
      </w:tr>
      <w:tr w:rsidR="003239F7" w:rsidRPr="00C6449B" w14:paraId="1F2EC738" w14:textId="77777777" w:rsidTr="008C4924">
        <w:trPr>
          <w:jc w:val="center"/>
        </w:trPr>
        <w:tc>
          <w:tcPr>
            <w:tcW w:w="3950" w:type="dxa"/>
          </w:tcPr>
          <w:p w14:paraId="72E1B4C9" w14:textId="77777777" w:rsidR="003239F7" w:rsidRPr="00C6449B" w:rsidRDefault="003239F7" w:rsidP="008C4924">
            <w:pPr>
              <w:pStyle w:val="TAC"/>
              <w:rPr>
                <w:lang w:eastAsia="zh-CN"/>
              </w:rPr>
            </w:pPr>
            <w:r w:rsidRPr="00C6449B">
              <w:t>Code block size</w:t>
            </w:r>
            <w:r w:rsidRPr="00C6449B">
              <w:rPr>
                <w:lang w:eastAsia="zh-CN"/>
              </w:rPr>
              <w:t xml:space="preserve"> </w:t>
            </w:r>
            <w:r w:rsidRPr="00C6449B">
              <w:rPr>
                <w:rFonts w:eastAsia="Malgun Gothic" w:cs="Arial"/>
              </w:rPr>
              <w:t>including CRC</w:t>
            </w:r>
            <w:r w:rsidRPr="00C6449B">
              <w:t xml:space="preserve"> (bits)</w:t>
            </w:r>
            <w:r w:rsidRPr="00C6449B">
              <w:rPr>
                <w:lang w:eastAsia="zh-CN"/>
              </w:rPr>
              <w:t xml:space="preserve"> </w:t>
            </w:r>
            <w:r w:rsidRPr="00C6449B">
              <w:rPr>
                <w:rFonts w:cs="Arial"/>
                <w:lang w:eastAsia="zh-CN"/>
              </w:rPr>
              <w:t>(Note 2)</w:t>
            </w:r>
          </w:p>
        </w:tc>
        <w:tc>
          <w:tcPr>
            <w:tcW w:w="1076" w:type="dxa"/>
            <w:vAlign w:val="center"/>
          </w:tcPr>
          <w:p w14:paraId="57E170DD" w14:textId="77777777" w:rsidR="003239F7" w:rsidRPr="00C6449B" w:rsidRDefault="003239F7" w:rsidP="008C4924">
            <w:pPr>
              <w:pStyle w:val="TAC"/>
              <w:rPr>
                <w:lang w:eastAsia="zh-CN"/>
              </w:rPr>
            </w:pPr>
            <w:r w:rsidRPr="00C6449B">
              <w:rPr>
                <w:lang w:eastAsia="zh-CN"/>
              </w:rPr>
              <w:t>7032</w:t>
            </w:r>
          </w:p>
        </w:tc>
        <w:tc>
          <w:tcPr>
            <w:tcW w:w="1077" w:type="dxa"/>
            <w:vAlign w:val="center"/>
          </w:tcPr>
          <w:p w14:paraId="7EB3B336" w14:textId="77777777" w:rsidR="003239F7" w:rsidRPr="00C6449B" w:rsidRDefault="003239F7" w:rsidP="008C4924">
            <w:pPr>
              <w:pStyle w:val="TAC"/>
              <w:rPr>
                <w:lang w:eastAsia="zh-CN"/>
              </w:rPr>
            </w:pPr>
            <w:r w:rsidRPr="00C6449B">
              <w:rPr>
                <w:lang w:eastAsia="zh-CN"/>
              </w:rPr>
              <w:t>8432</w:t>
            </w:r>
          </w:p>
        </w:tc>
        <w:tc>
          <w:tcPr>
            <w:tcW w:w="1076" w:type="dxa"/>
            <w:vAlign w:val="center"/>
          </w:tcPr>
          <w:p w14:paraId="4EEF1228" w14:textId="77777777" w:rsidR="003239F7" w:rsidRPr="00C6449B" w:rsidRDefault="003239F7" w:rsidP="008C4924">
            <w:pPr>
              <w:pStyle w:val="TAC"/>
              <w:rPr>
                <w:lang w:eastAsia="zh-CN"/>
              </w:rPr>
            </w:pPr>
            <w:r w:rsidRPr="00C6449B">
              <w:rPr>
                <w:lang w:eastAsia="zh-CN"/>
              </w:rPr>
              <w:t>5160</w:t>
            </w:r>
          </w:p>
        </w:tc>
        <w:tc>
          <w:tcPr>
            <w:tcW w:w="1077" w:type="dxa"/>
            <w:vAlign w:val="center"/>
          </w:tcPr>
          <w:p w14:paraId="449865F8" w14:textId="77777777" w:rsidR="003239F7" w:rsidRPr="00C6449B" w:rsidRDefault="003239F7" w:rsidP="008C4924">
            <w:pPr>
              <w:pStyle w:val="TAC"/>
              <w:rPr>
                <w:lang w:eastAsia="zh-CN"/>
              </w:rPr>
            </w:pPr>
            <w:r w:rsidRPr="00C6449B">
              <w:rPr>
                <w:lang w:eastAsia="zh-CN"/>
              </w:rPr>
              <w:t>7032</w:t>
            </w:r>
          </w:p>
        </w:tc>
        <w:tc>
          <w:tcPr>
            <w:tcW w:w="1077" w:type="dxa"/>
            <w:vAlign w:val="center"/>
          </w:tcPr>
          <w:p w14:paraId="258CA1FA" w14:textId="77777777" w:rsidR="003239F7" w:rsidRPr="00C6449B" w:rsidRDefault="003239F7" w:rsidP="008C4924">
            <w:pPr>
              <w:pStyle w:val="TAC"/>
              <w:rPr>
                <w:lang w:eastAsia="zh-CN"/>
              </w:rPr>
            </w:pPr>
            <w:r w:rsidRPr="00C6449B">
              <w:rPr>
                <w:lang w:eastAsia="zh-CN"/>
              </w:rPr>
              <w:t>8432</w:t>
            </w:r>
          </w:p>
        </w:tc>
      </w:tr>
      <w:tr w:rsidR="003239F7" w:rsidRPr="00C6449B" w14:paraId="087A1BF6" w14:textId="77777777" w:rsidTr="008C4924">
        <w:trPr>
          <w:jc w:val="center"/>
        </w:trPr>
        <w:tc>
          <w:tcPr>
            <w:tcW w:w="3950" w:type="dxa"/>
          </w:tcPr>
          <w:p w14:paraId="609D6930" w14:textId="77777777" w:rsidR="003239F7" w:rsidRPr="00C6449B" w:rsidRDefault="003239F7" w:rsidP="008C4924">
            <w:pPr>
              <w:pStyle w:val="TAC"/>
              <w:rPr>
                <w:lang w:eastAsia="zh-CN"/>
              </w:rPr>
            </w:pPr>
            <w:r w:rsidRPr="00C6449B">
              <w:t xml:space="preserve">Total number of bits per </w:t>
            </w:r>
            <w:r w:rsidRPr="00C6449B">
              <w:rPr>
                <w:lang w:eastAsia="zh-CN"/>
              </w:rPr>
              <w:t>slot</w:t>
            </w:r>
            <w:r>
              <w:rPr>
                <w:lang w:eastAsia="zh-CN"/>
              </w:rPr>
              <w:t xml:space="preserve"> without PT-RS</w:t>
            </w:r>
          </w:p>
        </w:tc>
        <w:tc>
          <w:tcPr>
            <w:tcW w:w="1076" w:type="dxa"/>
            <w:vAlign w:val="center"/>
          </w:tcPr>
          <w:p w14:paraId="11D938F9" w14:textId="77777777" w:rsidR="003239F7" w:rsidRPr="00C6449B" w:rsidRDefault="003239F7" w:rsidP="008C4924">
            <w:pPr>
              <w:pStyle w:val="TAC"/>
            </w:pPr>
            <w:r w:rsidRPr="00C6449B">
              <w:t>38016</w:t>
            </w:r>
          </w:p>
        </w:tc>
        <w:tc>
          <w:tcPr>
            <w:tcW w:w="1077" w:type="dxa"/>
            <w:vAlign w:val="center"/>
          </w:tcPr>
          <w:p w14:paraId="556B5676" w14:textId="77777777" w:rsidR="003239F7" w:rsidRPr="00C6449B" w:rsidRDefault="003239F7" w:rsidP="008C4924">
            <w:pPr>
              <w:pStyle w:val="TAC"/>
            </w:pPr>
            <w:r w:rsidRPr="00C6449B">
              <w:t>76032</w:t>
            </w:r>
          </w:p>
        </w:tc>
        <w:tc>
          <w:tcPr>
            <w:tcW w:w="1076" w:type="dxa"/>
            <w:vAlign w:val="center"/>
          </w:tcPr>
          <w:p w14:paraId="11E0DAF1" w14:textId="77777777" w:rsidR="003239F7" w:rsidRPr="00C6449B" w:rsidRDefault="003239F7" w:rsidP="008C4924">
            <w:pPr>
              <w:pStyle w:val="TAC"/>
            </w:pPr>
            <w:r w:rsidRPr="00C6449B">
              <w:t>18432</w:t>
            </w:r>
          </w:p>
        </w:tc>
        <w:tc>
          <w:tcPr>
            <w:tcW w:w="1077" w:type="dxa"/>
            <w:vAlign w:val="center"/>
          </w:tcPr>
          <w:p w14:paraId="7A3BFC81" w14:textId="77777777" w:rsidR="003239F7" w:rsidRPr="00C6449B" w:rsidRDefault="003239F7" w:rsidP="008C4924">
            <w:pPr>
              <w:pStyle w:val="TAC"/>
            </w:pPr>
            <w:r w:rsidRPr="00C6449B">
              <w:t>38016</w:t>
            </w:r>
          </w:p>
        </w:tc>
        <w:tc>
          <w:tcPr>
            <w:tcW w:w="1077" w:type="dxa"/>
            <w:vAlign w:val="center"/>
          </w:tcPr>
          <w:p w14:paraId="6A52E077" w14:textId="77777777" w:rsidR="003239F7" w:rsidRPr="00C6449B" w:rsidRDefault="003239F7" w:rsidP="008C4924">
            <w:pPr>
              <w:pStyle w:val="TAC"/>
            </w:pPr>
            <w:r w:rsidRPr="00C6449B">
              <w:t>76032</w:t>
            </w:r>
          </w:p>
        </w:tc>
      </w:tr>
      <w:tr w:rsidR="003239F7" w:rsidRPr="00C6449B" w14:paraId="102226A9" w14:textId="77777777" w:rsidTr="008C4924">
        <w:trPr>
          <w:jc w:val="center"/>
        </w:trPr>
        <w:tc>
          <w:tcPr>
            <w:tcW w:w="3950" w:type="dxa"/>
          </w:tcPr>
          <w:p w14:paraId="4F8F60F7" w14:textId="77777777" w:rsidR="003239F7" w:rsidRPr="00C6449B" w:rsidRDefault="003239F7" w:rsidP="008C4924">
            <w:pPr>
              <w:pStyle w:val="TAC"/>
            </w:pPr>
            <w:r w:rsidRPr="00C6449B">
              <w:t xml:space="preserve">Total number of bits per </w:t>
            </w:r>
            <w:r w:rsidRPr="00C6449B">
              <w:rPr>
                <w:lang w:eastAsia="zh-CN"/>
              </w:rPr>
              <w:t>slot</w:t>
            </w:r>
            <w:r>
              <w:rPr>
                <w:lang w:eastAsia="zh-CN"/>
              </w:rPr>
              <w:t xml:space="preserve"> with PT-RS (Note 3)</w:t>
            </w:r>
          </w:p>
        </w:tc>
        <w:tc>
          <w:tcPr>
            <w:tcW w:w="1076" w:type="dxa"/>
            <w:vAlign w:val="center"/>
          </w:tcPr>
          <w:p w14:paraId="4A87D133" w14:textId="77777777" w:rsidR="003239F7" w:rsidRPr="00C6449B" w:rsidRDefault="003239F7" w:rsidP="008C4924">
            <w:pPr>
              <w:pStyle w:val="TAC"/>
            </w:pPr>
            <w:r>
              <w:rPr>
                <w:rFonts w:hint="eastAsia"/>
                <w:lang w:eastAsia="zh-CN"/>
              </w:rPr>
              <w:t>3</w:t>
            </w:r>
            <w:r>
              <w:rPr>
                <w:lang w:eastAsia="zh-CN"/>
              </w:rPr>
              <w:t>6432</w:t>
            </w:r>
          </w:p>
        </w:tc>
        <w:tc>
          <w:tcPr>
            <w:tcW w:w="1077" w:type="dxa"/>
            <w:vAlign w:val="center"/>
          </w:tcPr>
          <w:p w14:paraId="577179D4" w14:textId="77777777" w:rsidR="003239F7" w:rsidRPr="00C6449B" w:rsidRDefault="003239F7" w:rsidP="008C4924">
            <w:pPr>
              <w:pStyle w:val="TAC"/>
            </w:pPr>
            <w:r>
              <w:rPr>
                <w:rFonts w:hint="eastAsia"/>
                <w:lang w:eastAsia="zh-CN"/>
              </w:rPr>
              <w:t>7</w:t>
            </w:r>
            <w:r>
              <w:rPr>
                <w:lang w:eastAsia="zh-CN"/>
              </w:rPr>
              <w:t>2864</w:t>
            </w:r>
          </w:p>
        </w:tc>
        <w:tc>
          <w:tcPr>
            <w:tcW w:w="1076" w:type="dxa"/>
            <w:vAlign w:val="center"/>
          </w:tcPr>
          <w:p w14:paraId="375B8DDC" w14:textId="77777777" w:rsidR="003239F7" w:rsidRPr="00C6449B" w:rsidRDefault="003239F7" w:rsidP="008C4924">
            <w:pPr>
              <w:pStyle w:val="TAC"/>
            </w:pPr>
            <w:r>
              <w:rPr>
                <w:rFonts w:hint="eastAsia"/>
                <w:lang w:eastAsia="zh-CN"/>
              </w:rPr>
              <w:t>1</w:t>
            </w:r>
            <w:r>
              <w:rPr>
                <w:lang w:eastAsia="zh-CN"/>
              </w:rPr>
              <w:t>7664</w:t>
            </w:r>
          </w:p>
        </w:tc>
        <w:tc>
          <w:tcPr>
            <w:tcW w:w="1077" w:type="dxa"/>
            <w:vAlign w:val="center"/>
          </w:tcPr>
          <w:p w14:paraId="4E5E1493" w14:textId="77777777" w:rsidR="003239F7" w:rsidRPr="00C6449B" w:rsidRDefault="003239F7" w:rsidP="008C4924">
            <w:pPr>
              <w:pStyle w:val="TAC"/>
            </w:pPr>
            <w:r>
              <w:rPr>
                <w:rFonts w:hint="eastAsia"/>
                <w:lang w:eastAsia="zh-CN"/>
              </w:rPr>
              <w:t>3</w:t>
            </w:r>
            <w:r>
              <w:rPr>
                <w:lang w:eastAsia="zh-CN"/>
              </w:rPr>
              <w:t>6432</w:t>
            </w:r>
          </w:p>
        </w:tc>
        <w:tc>
          <w:tcPr>
            <w:tcW w:w="1077" w:type="dxa"/>
            <w:vAlign w:val="center"/>
          </w:tcPr>
          <w:p w14:paraId="0A483B93" w14:textId="77777777" w:rsidR="003239F7" w:rsidRPr="00C6449B" w:rsidRDefault="003239F7" w:rsidP="008C4924">
            <w:pPr>
              <w:pStyle w:val="TAC"/>
            </w:pPr>
            <w:r>
              <w:rPr>
                <w:rFonts w:hint="eastAsia"/>
                <w:lang w:eastAsia="zh-CN"/>
              </w:rPr>
              <w:t>7</w:t>
            </w:r>
            <w:r>
              <w:rPr>
                <w:lang w:eastAsia="zh-CN"/>
              </w:rPr>
              <w:t>2864</w:t>
            </w:r>
          </w:p>
        </w:tc>
      </w:tr>
      <w:tr w:rsidR="003239F7" w:rsidRPr="00C6449B" w14:paraId="1588002C" w14:textId="77777777" w:rsidTr="008C4924">
        <w:trPr>
          <w:jc w:val="center"/>
        </w:trPr>
        <w:tc>
          <w:tcPr>
            <w:tcW w:w="3950" w:type="dxa"/>
          </w:tcPr>
          <w:p w14:paraId="0931D3FA" w14:textId="77777777" w:rsidR="003239F7" w:rsidRPr="00C6449B" w:rsidRDefault="003239F7" w:rsidP="008C4924">
            <w:pPr>
              <w:pStyle w:val="TAC"/>
              <w:rPr>
                <w:lang w:eastAsia="zh-CN"/>
              </w:rPr>
            </w:pPr>
            <w:r w:rsidRPr="00C6449B">
              <w:t xml:space="preserve">Total symbols per </w:t>
            </w:r>
            <w:r w:rsidRPr="00C6449B">
              <w:rPr>
                <w:lang w:eastAsia="zh-CN"/>
              </w:rPr>
              <w:t>slot</w:t>
            </w:r>
            <w:r>
              <w:rPr>
                <w:lang w:eastAsia="zh-CN"/>
              </w:rPr>
              <w:t xml:space="preserve"> without PT-RS</w:t>
            </w:r>
          </w:p>
        </w:tc>
        <w:tc>
          <w:tcPr>
            <w:tcW w:w="1076" w:type="dxa"/>
          </w:tcPr>
          <w:p w14:paraId="579DC23C" w14:textId="77777777" w:rsidR="003239F7" w:rsidRPr="00C6449B" w:rsidRDefault="003239F7" w:rsidP="008C4924">
            <w:pPr>
              <w:pStyle w:val="TAC"/>
            </w:pPr>
            <w:r w:rsidRPr="00C6449B">
              <w:t>6336</w:t>
            </w:r>
          </w:p>
        </w:tc>
        <w:tc>
          <w:tcPr>
            <w:tcW w:w="1077" w:type="dxa"/>
          </w:tcPr>
          <w:p w14:paraId="5A315C46" w14:textId="77777777" w:rsidR="003239F7" w:rsidRPr="00C6449B" w:rsidRDefault="003239F7" w:rsidP="008C4924">
            <w:pPr>
              <w:pStyle w:val="TAC"/>
            </w:pPr>
            <w:r w:rsidRPr="00C6449B">
              <w:t>12672</w:t>
            </w:r>
          </w:p>
        </w:tc>
        <w:tc>
          <w:tcPr>
            <w:tcW w:w="1076" w:type="dxa"/>
          </w:tcPr>
          <w:p w14:paraId="32ADD986" w14:textId="77777777" w:rsidR="003239F7" w:rsidRPr="00C6449B" w:rsidRDefault="003239F7" w:rsidP="008C4924">
            <w:pPr>
              <w:pStyle w:val="TAC"/>
            </w:pPr>
            <w:r w:rsidRPr="00C6449B">
              <w:t>3072</w:t>
            </w:r>
          </w:p>
        </w:tc>
        <w:tc>
          <w:tcPr>
            <w:tcW w:w="1077" w:type="dxa"/>
          </w:tcPr>
          <w:p w14:paraId="527EB954" w14:textId="77777777" w:rsidR="003239F7" w:rsidRPr="00C6449B" w:rsidRDefault="003239F7" w:rsidP="008C4924">
            <w:pPr>
              <w:pStyle w:val="TAC"/>
            </w:pPr>
            <w:r w:rsidRPr="00C6449B">
              <w:t>6336</w:t>
            </w:r>
          </w:p>
        </w:tc>
        <w:tc>
          <w:tcPr>
            <w:tcW w:w="1077" w:type="dxa"/>
          </w:tcPr>
          <w:p w14:paraId="6298A893" w14:textId="77777777" w:rsidR="003239F7" w:rsidRPr="00C6449B" w:rsidRDefault="003239F7" w:rsidP="008C4924">
            <w:pPr>
              <w:pStyle w:val="TAC"/>
            </w:pPr>
            <w:r w:rsidRPr="00C6449B">
              <w:t>12672</w:t>
            </w:r>
          </w:p>
        </w:tc>
      </w:tr>
      <w:tr w:rsidR="003239F7" w:rsidRPr="00C6449B" w14:paraId="54CD2409" w14:textId="77777777" w:rsidTr="008C4924">
        <w:trPr>
          <w:jc w:val="center"/>
        </w:trPr>
        <w:tc>
          <w:tcPr>
            <w:tcW w:w="3950" w:type="dxa"/>
          </w:tcPr>
          <w:p w14:paraId="1D7B59A0" w14:textId="77777777" w:rsidR="003239F7" w:rsidRPr="00C6449B" w:rsidRDefault="003239F7" w:rsidP="008C4924">
            <w:pPr>
              <w:pStyle w:val="TAC"/>
            </w:pPr>
            <w:r w:rsidRPr="00C6449B">
              <w:t xml:space="preserve">Total symbols per </w:t>
            </w:r>
            <w:r w:rsidRPr="00C6449B">
              <w:rPr>
                <w:lang w:eastAsia="zh-CN"/>
              </w:rPr>
              <w:t>slot</w:t>
            </w:r>
            <w:r>
              <w:rPr>
                <w:lang w:eastAsia="zh-CN"/>
              </w:rPr>
              <w:t xml:space="preserve"> with PT-RS (Note 3)</w:t>
            </w:r>
          </w:p>
        </w:tc>
        <w:tc>
          <w:tcPr>
            <w:tcW w:w="1076" w:type="dxa"/>
          </w:tcPr>
          <w:p w14:paraId="202A0719" w14:textId="77777777" w:rsidR="003239F7" w:rsidRPr="00C6449B" w:rsidRDefault="003239F7" w:rsidP="008C4924">
            <w:pPr>
              <w:pStyle w:val="TAC"/>
            </w:pPr>
            <w:r>
              <w:rPr>
                <w:rFonts w:hint="eastAsia"/>
                <w:lang w:eastAsia="zh-CN"/>
              </w:rPr>
              <w:t>6</w:t>
            </w:r>
            <w:r>
              <w:rPr>
                <w:lang w:eastAsia="zh-CN"/>
              </w:rPr>
              <w:t>072</w:t>
            </w:r>
          </w:p>
        </w:tc>
        <w:tc>
          <w:tcPr>
            <w:tcW w:w="1077" w:type="dxa"/>
          </w:tcPr>
          <w:p w14:paraId="075F17DD" w14:textId="77777777" w:rsidR="003239F7" w:rsidRPr="00C6449B" w:rsidRDefault="003239F7" w:rsidP="008C4924">
            <w:pPr>
              <w:pStyle w:val="TAC"/>
            </w:pPr>
            <w:r>
              <w:rPr>
                <w:rFonts w:hint="eastAsia"/>
                <w:lang w:eastAsia="zh-CN"/>
              </w:rPr>
              <w:t>1</w:t>
            </w:r>
            <w:r>
              <w:rPr>
                <w:lang w:eastAsia="zh-CN"/>
              </w:rPr>
              <w:t>2144</w:t>
            </w:r>
          </w:p>
        </w:tc>
        <w:tc>
          <w:tcPr>
            <w:tcW w:w="1076" w:type="dxa"/>
          </w:tcPr>
          <w:p w14:paraId="66231B3A" w14:textId="77777777" w:rsidR="003239F7" w:rsidRPr="00C6449B" w:rsidRDefault="003239F7" w:rsidP="008C4924">
            <w:pPr>
              <w:pStyle w:val="TAC"/>
            </w:pPr>
            <w:r>
              <w:rPr>
                <w:rFonts w:hint="eastAsia"/>
                <w:lang w:eastAsia="zh-CN"/>
              </w:rPr>
              <w:t>2</w:t>
            </w:r>
            <w:r>
              <w:rPr>
                <w:lang w:eastAsia="zh-CN"/>
              </w:rPr>
              <w:t>944</w:t>
            </w:r>
          </w:p>
        </w:tc>
        <w:tc>
          <w:tcPr>
            <w:tcW w:w="1077" w:type="dxa"/>
          </w:tcPr>
          <w:p w14:paraId="6BD864C6" w14:textId="77777777" w:rsidR="003239F7" w:rsidRPr="00C6449B" w:rsidRDefault="003239F7" w:rsidP="008C4924">
            <w:pPr>
              <w:pStyle w:val="TAC"/>
            </w:pPr>
            <w:r>
              <w:rPr>
                <w:rFonts w:hint="eastAsia"/>
                <w:lang w:eastAsia="zh-CN"/>
              </w:rPr>
              <w:t>6</w:t>
            </w:r>
            <w:r>
              <w:rPr>
                <w:lang w:eastAsia="zh-CN"/>
              </w:rPr>
              <w:t>072</w:t>
            </w:r>
          </w:p>
        </w:tc>
        <w:tc>
          <w:tcPr>
            <w:tcW w:w="1077" w:type="dxa"/>
          </w:tcPr>
          <w:p w14:paraId="679EDE90" w14:textId="77777777" w:rsidR="003239F7" w:rsidRPr="00C6449B" w:rsidRDefault="003239F7" w:rsidP="008C4924">
            <w:pPr>
              <w:pStyle w:val="TAC"/>
            </w:pPr>
            <w:r>
              <w:rPr>
                <w:rFonts w:hint="eastAsia"/>
                <w:lang w:eastAsia="zh-CN"/>
              </w:rPr>
              <w:t>1</w:t>
            </w:r>
            <w:r>
              <w:rPr>
                <w:lang w:eastAsia="zh-CN"/>
              </w:rPr>
              <w:t>2144</w:t>
            </w:r>
          </w:p>
        </w:tc>
      </w:tr>
      <w:tr w:rsidR="003239F7" w:rsidRPr="00C6449B" w14:paraId="1C6FCDC4" w14:textId="77777777" w:rsidTr="008C4924">
        <w:trPr>
          <w:jc w:val="center"/>
        </w:trPr>
        <w:tc>
          <w:tcPr>
            <w:tcW w:w="9333" w:type="dxa"/>
            <w:gridSpan w:val="6"/>
          </w:tcPr>
          <w:p w14:paraId="5CEC526C" w14:textId="77777777" w:rsidR="003239F7" w:rsidRPr="00C6449B" w:rsidRDefault="003239F7" w:rsidP="008C4924">
            <w:pPr>
              <w:pStyle w:val="TAN"/>
              <w:rPr>
                <w:lang w:eastAsia="zh-CN"/>
              </w:rPr>
            </w:pPr>
            <w:r w:rsidRPr="00C6449B">
              <w:t>NOTE 1:</w:t>
            </w:r>
            <w:r w:rsidRPr="00C6449B">
              <w:tab/>
            </w:r>
            <w:r w:rsidRPr="00C6449B">
              <w:rPr>
                <w:i/>
              </w:rPr>
              <w:t xml:space="preserve">DM-RS configuration type </w:t>
            </w:r>
            <w:r w:rsidRPr="00C6449B">
              <w:t xml:space="preserve">= 1 with </w:t>
            </w:r>
            <w:r w:rsidRPr="00C6449B">
              <w:rPr>
                <w:i/>
              </w:rPr>
              <w:t>DM-RS duration = single-symbol DM-RS</w:t>
            </w:r>
            <w:r w:rsidRPr="00C6449B">
              <w:rPr>
                <w:lang w:eastAsia="zh-CN"/>
              </w:rPr>
              <w:t xml:space="preserve"> and the number of DM-RS CDM groups without data is 2</w:t>
            </w:r>
            <w:r w:rsidRPr="00C6449B">
              <w:t xml:space="preserve">, </w:t>
            </w:r>
            <w:r w:rsidRPr="00C6449B">
              <w:rPr>
                <w:i/>
              </w:rPr>
              <w:t>Additional DM-RS position = pos1</w:t>
            </w:r>
            <w:r w:rsidRPr="00C6449B">
              <w:t xml:space="preserve"> with </w:t>
            </w:r>
            <w:r w:rsidRPr="00C6449B">
              <w:rPr>
                <w:i/>
                <w:lang w:eastAsia="zh-CN"/>
              </w:rPr>
              <w:t>l</w:t>
            </w:r>
            <w:r w:rsidRPr="00C6449B">
              <w:rPr>
                <w:i/>
                <w:vertAlign w:val="subscript"/>
                <w:lang w:eastAsia="zh-CN"/>
              </w:rPr>
              <w:t>0</w:t>
            </w:r>
            <w:r w:rsidRPr="00C6449B">
              <w:t xml:space="preserve">= </w:t>
            </w:r>
            <w:r w:rsidRPr="00C6449B">
              <w:rPr>
                <w:lang w:eastAsia="zh-CN"/>
              </w:rPr>
              <w:t>0</w:t>
            </w:r>
            <w:r w:rsidRPr="00C6449B">
              <w:t xml:space="preserve"> </w:t>
            </w:r>
            <w:r w:rsidRPr="00C6449B">
              <w:rPr>
                <w:lang w:eastAsia="zh-CN"/>
              </w:rPr>
              <w:t xml:space="preserve">and </w:t>
            </w:r>
            <w:r w:rsidRPr="00C6449B">
              <w:rPr>
                <w:i/>
                <w:lang w:eastAsia="zh-CN"/>
              </w:rPr>
              <w:t xml:space="preserve">l </w:t>
            </w:r>
            <w:r w:rsidRPr="00C6449B">
              <w:rPr>
                <w:lang w:eastAsia="zh-CN"/>
              </w:rPr>
              <w:t>=8</w:t>
            </w:r>
            <w:r w:rsidRPr="00C6449B">
              <w:t xml:space="preserve"> as per Table 6.4.1.1.3-3 of TS </w:t>
            </w:r>
            <w:del w:id="297" w:author="Michal Szydelko, Huawei" w:date="2021-10-14T17:06:00Z">
              <w:r w:rsidRPr="00C6449B" w:rsidDel="00CE537E">
                <w:delText>38.211 [5]</w:delText>
              </w:r>
            </w:del>
            <w:ins w:id="298" w:author="Michal Szydelko, Huawei" w:date="2021-10-14T17:06:00Z">
              <w:r>
                <w:t>38.211 [9]</w:t>
              </w:r>
            </w:ins>
            <w:r w:rsidRPr="00C6449B">
              <w:t>.</w:t>
            </w:r>
          </w:p>
          <w:p w14:paraId="7122DB50" w14:textId="77777777" w:rsidR="003239F7" w:rsidRDefault="003239F7" w:rsidP="008C4924">
            <w:pPr>
              <w:pStyle w:val="TAN"/>
              <w:rPr>
                <w:lang w:eastAsia="zh-CN"/>
              </w:rPr>
            </w:pPr>
            <w:r w:rsidRPr="00C6449B">
              <w:t xml:space="preserve">NOTE </w:t>
            </w:r>
            <w:r w:rsidRPr="00C6449B">
              <w:rPr>
                <w:lang w:eastAsia="zh-CN"/>
              </w:rPr>
              <w:t>2</w:t>
            </w:r>
            <w:r w:rsidRPr="00C6449B">
              <w:t>:</w:t>
            </w:r>
            <w:r w:rsidRPr="00C6449B">
              <w:tab/>
            </w:r>
            <w:r w:rsidRPr="00C6449B">
              <w:rPr>
                <w:rFonts w:cs="Arial"/>
              </w:rPr>
              <w:t>Code block size including CRC (bits)</w:t>
            </w:r>
            <w:r w:rsidRPr="00C6449B">
              <w:rPr>
                <w:rFonts w:cs="Arial"/>
                <w:lang w:eastAsia="zh-CN"/>
              </w:rPr>
              <w:t xml:space="preserve"> equals to </w:t>
            </w:r>
            <w:r w:rsidRPr="00C6449B">
              <w:rPr>
                <w:rFonts w:cs="Arial"/>
                <w:i/>
                <w:lang w:eastAsia="zh-CN"/>
              </w:rPr>
              <w:t>K'</w:t>
            </w:r>
            <w:r w:rsidRPr="00C6449B">
              <w:rPr>
                <w:rFonts w:hint="eastAsia"/>
                <w:lang w:eastAsia="zh-CN"/>
              </w:rPr>
              <w:t xml:space="preserve"> in </w:t>
            </w:r>
            <w:r>
              <w:rPr>
                <w:rFonts w:hint="eastAsia"/>
                <w:lang w:eastAsia="zh-CN"/>
              </w:rPr>
              <w:t>clause</w:t>
            </w:r>
            <w:r w:rsidRPr="00C6449B">
              <w:rPr>
                <w:rFonts w:hint="eastAsia"/>
                <w:lang w:eastAsia="zh-CN"/>
              </w:rPr>
              <w:t xml:space="preserve"> </w:t>
            </w:r>
            <w:r w:rsidRPr="00C6449B">
              <w:rPr>
                <w:lang w:eastAsia="zh-CN"/>
              </w:rPr>
              <w:t>5.2.2 of TS 38.212 [15].</w:t>
            </w:r>
          </w:p>
          <w:p w14:paraId="61448359" w14:textId="77777777" w:rsidR="003239F7" w:rsidRPr="00C6449B" w:rsidRDefault="003239F7" w:rsidP="008C4924">
            <w:pPr>
              <w:pStyle w:val="TAN"/>
              <w:rPr>
                <w:lang w:eastAsia="zh-CN"/>
              </w:rPr>
            </w:pPr>
            <w:r w:rsidRPr="00A14530">
              <w:t>NOTE 3:</w:t>
            </w:r>
            <w:r w:rsidRPr="00A14530">
              <w:tab/>
              <w:t>PT-RS configuration</w:t>
            </w:r>
            <w:r w:rsidRPr="00A14530">
              <w:rPr>
                <w:lang w:val="en-US" w:eastAsia="zh-CN"/>
              </w:rPr>
              <w:t xml:space="preserve"> </w:t>
            </w:r>
            <w:r w:rsidRPr="00A14530">
              <w:rPr>
                <w:i/>
                <w:lang w:val="en-US" w:eastAsia="zh-CN"/>
              </w:rPr>
              <w:t>K</w:t>
            </w:r>
            <w:r w:rsidRPr="00A14530">
              <w:rPr>
                <w:i/>
                <w:vertAlign w:val="subscript"/>
                <w:lang w:val="en-US" w:eastAsia="zh-CN"/>
              </w:rPr>
              <w:t>PT-RS</w:t>
            </w:r>
            <w:r w:rsidRPr="00A14530">
              <w:rPr>
                <w:i/>
                <w:lang w:val="en-US" w:eastAsia="zh-CN"/>
              </w:rPr>
              <w:t xml:space="preserve"> =2, L</w:t>
            </w:r>
            <w:r w:rsidRPr="00A14530">
              <w:rPr>
                <w:i/>
                <w:vertAlign w:val="subscript"/>
                <w:lang w:val="en-US" w:eastAsia="zh-CN"/>
              </w:rPr>
              <w:t>PT-RS</w:t>
            </w:r>
            <w:r w:rsidRPr="00A14530">
              <w:rPr>
                <w:i/>
                <w:lang w:val="en-US" w:eastAsia="zh-CN"/>
              </w:rPr>
              <w:t xml:space="preserve"> =1</w:t>
            </w:r>
            <w:r w:rsidRPr="00A14530">
              <w:rPr>
                <w:iCs/>
                <w:lang w:val="en-US" w:eastAsia="zh-CN"/>
              </w:rPr>
              <w:t>.</w:t>
            </w:r>
          </w:p>
        </w:tc>
      </w:tr>
    </w:tbl>
    <w:p w14:paraId="0EC4CCD4" w14:textId="77777777" w:rsidR="006B056E" w:rsidRDefault="006B056E" w:rsidP="008A70FA">
      <w:pPr>
        <w:spacing w:after="0"/>
        <w:jc w:val="center"/>
        <w:rPr>
          <w:i/>
          <w:color w:val="0000FF"/>
        </w:rPr>
      </w:pPr>
    </w:p>
    <w:p w14:paraId="78E9E321" w14:textId="77777777" w:rsidR="006B056E" w:rsidRDefault="006B056E" w:rsidP="006B056E">
      <w:pPr>
        <w:pStyle w:val="TH"/>
        <w:rPr>
          <w:lang w:eastAsia="zh-CN"/>
        </w:rPr>
      </w:pPr>
      <w:r>
        <w:rPr>
          <w:rFonts w:eastAsia="Malgun Gothic"/>
        </w:rPr>
        <w:t>Table A.</w:t>
      </w:r>
      <w:r>
        <w:rPr>
          <w:lang w:eastAsia="zh-CN"/>
        </w:rPr>
        <w:t>5</w:t>
      </w:r>
      <w:r>
        <w:rPr>
          <w:rFonts w:eastAsia="Malgun Gothic"/>
        </w:rPr>
        <w:t>-</w:t>
      </w:r>
      <w:r>
        <w:rPr>
          <w:lang w:eastAsia="zh-CN"/>
        </w:rPr>
        <w:t>5</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070"/>
        <w:gridCol w:w="1071"/>
      </w:tblGrid>
      <w:tr w:rsidR="006B056E" w14:paraId="149C99EE"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3FBB533D" w14:textId="77777777" w:rsidR="006B056E" w:rsidRDefault="006B056E" w:rsidP="008C4924">
            <w:pPr>
              <w:pStyle w:val="TAH"/>
              <w:rPr>
                <w:lang w:val="fr-FR"/>
              </w:rPr>
            </w:pPr>
            <w:r>
              <w:rPr>
                <w:lang w:val="fr-FR"/>
              </w:rPr>
              <w:t xml:space="preserve">Reference </w:t>
            </w:r>
            <w:proofErr w:type="spellStart"/>
            <w:r>
              <w:rPr>
                <w:lang w:val="fr-FR"/>
              </w:rPr>
              <w:t>channel</w:t>
            </w:r>
            <w:proofErr w:type="spellEnd"/>
          </w:p>
        </w:tc>
        <w:tc>
          <w:tcPr>
            <w:tcW w:w="1070" w:type="dxa"/>
            <w:tcBorders>
              <w:top w:val="single" w:sz="4" w:space="0" w:color="auto"/>
              <w:left w:val="single" w:sz="4" w:space="0" w:color="auto"/>
              <w:bottom w:val="single" w:sz="4" w:space="0" w:color="auto"/>
              <w:right w:val="single" w:sz="4" w:space="0" w:color="auto"/>
            </w:tcBorders>
            <w:hideMark/>
          </w:tcPr>
          <w:p w14:paraId="10751485" w14:textId="77777777" w:rsidR="006B056E" w:rsidRDefault="006B056E" w:rsidP="008C4924">
            <w:pPr>
              <w:pStyle w:val="TAH"/>
              <w:rPr>
                <w:lang w:val="fr-FR"/>
              </w:rPr>
            </w:pPr>
            <w:r>
              <w:rPr>
                <w:lang w:val="fr-FR"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76A0DF1F" w14:textId="77777777" w:rsidR="006B056E" w:rsidRDefault="006B056E" w:rsidP="008C4924">
            <w:pPr>
              <w:pStyle w:val="TAH"/>
              <w:rPr>
                <w:lang w:val="fr-FR"/>
              </w:rPr>
            </w:pPr>
            <w:r>
              <w:rPr>
                <w:lang w:val="fr-FR" w:eastAsia="zh-CN"/>
              </w:rPr>
              <w:t>G-FR1-A5-16</w:t>
            </w:r>
          </w:p>
        </w:tc>
      </w:tr>
      <w:tr w:rsidR="006B056E" w14:paraId="6BCAD377"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56CA0811" w14:textId="77777777" w:rsidR="006B056E" w:rsidRDefault="006B056E" w:rsidP="008C4924">
            <w:pPr>
              <w:pStyle w:val="TAC"/>
              <w:rPr>
                <w:lang w:val="fr-FR" w:eastAsia="zh-CN"/>
              </w:rPr>
            </w:pPr>
            <w:proofErr w:type="spellStart"/>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[kHz]</w:t>
            </w:r>
          </w:p>
        </w:tc>
        <w:tc>
          <w:tcPr>
            <w:tcW w:w="1070" w:type="dxa"/>
            <w:tcBorders>
              <w:top w:val="single" w:sz="4" w:space="0" w:color="auto"/>
              <w:left w:val="single" w:sz="4" w:space="0" w:color="auto"/>
              <w:bottom w:val="single" w:sz="4" w:space="0" w:color="auto"/>
              <w:right w:val="single" w:sz="4" w:space="0" w:color="auto"/>
            </w:tcBorders>
            <w:hideMark/>
          </w:tcPr>
          <w:p w14:paraId="1FA44E64" w14:textId="77777777" w:rsidR="006B056E" w:rsidRDefault="006B056E" w:rsidP="008C4924">
            <w:pPr>
              <w:pStyle w:val="TAC"/>
              <w:rPr>
                <w:lang w:val="fr-FR" w:eastAsia="zh-CN"/>
              </w:rPr>
            </w:pPr>
            <w:r>
              <w:rPr>
                <w:lang w:val="fr-FR"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7D60207A" w14:textId="77777777" w:rsidR="006B056E" w:rsidRDefault="006B056E" w:rsidP="008C4924">
            <w:pPr>
              <w:pStyle w:val="TAC"/>
              <w:rPr>
                <w:lang w:val="fr-FR"/>
              </w:rPr>
            </w:pPr>
            <w:r>
              <w:rPr>
                <w:lang w:val="fr-FR" w:eastAsia="zh-CN"/>
              </w:rPr>
              <w:t>30</w:t>
            </w:r>
          </w:p>
        </w:tc>
      </w:tr>
      <w:tr w:rsidR="006B056E" w14:paraId="569CB1B4"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5F1F72D7" w14:textId="77777777" w:rsidR="006B056E" w:rsidRDefault="006B056E" w:rsidP="008C4924">
            <w:pPr>
              <w:pStyle w:val="TAC"/>
              <w:rPr>
                <w:lang w:val="fr-FR"/>
              </w:rPr>
            </w:pPr>
            <w:proofErr w:type="spellStart"/>
            <w:r>
              <w:rPr>
                <w:lang w:val="fr-FR"/>
              </w:rPr>
              <w:t>Allocated</w:t>
            </w:r>
            <w:proofErr w:type="spellEnd"/>
            <w:r>
              <w:rPr>
                <w:lang w:val="fr-FR"/>
              </w:rPr>
              <w:t xml:space="preserve"> </w:t>
            </w:r>
            <w:proofErr w:type="spellStart"/>
            <w:r>
              <w:rPr>
                <w:lang w:val="fr-FR"/>
              </w:rPr>
              <w:t>resource</w:t>
            </w:r>
            <w:proofErr w:type="spellEnd"/>
            <w:r>
              <w:rPr>
                <w:lang w:val="fr-FR"/>
              </w:rPr>
              <w:t xml:space="preserve"> blocks</w:t>
            </w:r>
          </w:p>
        </w:tc>
        <w:tc>
          <w:tcPr>
            <w:tcW w:w="1070" w:type="dxa"/>
            <w:tcBorders>
              <w:top w:val="single" w:sz="4" w:space="0" w:color="auto"/>
              <w:left w:val="single" w:sz="4" w:space="0" w:color="auto"/>
              <w:bottom w:val="single" w:sz="4" w:space="0" w:color="auto"/>
              <w:right w:val="single" w:sz="4" w:space="0" w:color="auto"/>
            </w:tcBorders>
            <w:hideMark/>
          </w:tcPr>
          <w:p w14:paraId="548590A0" w14:textId="77777777" w:rsidR="006B056E" w:rsidRDefault="006B056E" w:rsidP="008C4924">
            <w:pPr>
              <w:pStyle w:val="TAC"/>
              <w:rPr>
                <w:rFonts w:eastAsia="Yu Mincho"/>
                <w:lang w:val="fr-FR"/>
              </w:rPr>
            </w:pPr>
            <w:r>
              <w:rPr>
                <w:rFonts w:eastAsia="Yu Mincho"/>
                <w:lang w:val="fr-FR"/>
              </w:rPr>
              <w:t>11</w:t>
            </w:r>
          </w:p>
        </w:tc>
        <w:tc>
          <w:tcPr>
            <w:tcW w:w="1071" w:type="dxa"/>
            <w:tcBorders>
              <w:top w:val="single" w:sz="4" w:space="0" w:color="auto"/>
              <w:left w:val="single" w:sz="4" w:space="0" w:color="auto"/>
              <w:bottom w:val="single" w:sz="4" w:space="0" w:color="auto"/>
              <w:right w:val="single" w:sz="4" w:space="0" w:color="auto"/>
            </w:tcBorders>
            <w:hideMark/>
          </w:tcPr>
          <w:p w14:paraId="230A20E5" w14:textId="77777777" w:rsidR="006B056E" w:rsidRDefault="006B056E" w:rsidP="008C4924">
            <w:pPr>
              <w:pStyle w:val="TAC"/>
              <w:rPr>
                <w:rFonts w:eastAsia="Yu Mincho"/>
                <w:lang w:val="fr-FR"/>
              </w:rPr>
            </w:pPr>
            <w:r>
              <w:rPr>
                <w:rFonts w:eastAsia="Yu Mincho"/>
                <w:lang w:val="fr-FR"/>
              </w:rPr>
              <w:t>11</w:t>
            </w:r>
          </w:p>
        </w:tc>
      </w:tr>
      <w:tr w:rsidR="006B056E" w14:paraId="50A9ED82"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545A2F4A" w14:textId="77777777" w:rsidR="006B056E" w:rsidRDefault="006B056E" w:rsidP="008C4924">
            <w:pPr>
              <w:pStyle w:val="TAC"/>
              <w:rPr>
                <w:lang w:val="fr-FR" w:eastAsia="zh-CN"/>
              </w:rPr>
            </w:pPr>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22D50F1D" w14:textId="77777777" w:rsidR="006B056E" w:rsidRDefault="006B056E" w:rsidP="008C4924">
            <w:pPr>
              <w:pStyle w:val="TAC"/>
              <w:rPr>
                <w:lang w:val="fr-FR" w:eastAsia="zh-CN"/>
              </w:rPr>
            </w:pPr>
            <w:r>
              <w:rPr>
                <w:lang w:val="fr-FR"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62B18E38" w14:textId="77777777" w:rsidR="006B056E" w:rsidRDefault="006B056E" w:rsidP="008C4924">
            <w:pPr>
              <w:pStyle w:val="TAC"/>
              <w:rPr>
                <w:lang w:val="fr-FR"/>
              </w:rPr>
            </w:pPr>
            <w:r>
              <w:rPr>
                <w:lang w:val="fr-FR" w:eastAsia="zh-CN"/>
              </w:rPr>
              <w:t>12</w:t>
            </w:r>
          </w:p>
        </w:tc>
      </w:tr>
      <w:tr w:rsidR="006B056E" w14:paraId="1515CCCB"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22097509" w14:textId="77777777" w:rsidR="006B056E" w:rsidRDefault="006B056E" w:rsidP="008C4924">
            <w:pPr>
              <w:pStyle w:val="TAC"/>
              <w:rPr>
                <w:lang w:val="fr-FR"/>
              </w:rPr>
            </w:pPr>
            <w:r>
              <w:rPr>
                <w:lang w:val="fr-FR"/>
              </w:rPr>
              <w:t>Modulation</w:t>
            </w:r>
          </w:p>
        </w:tc>
        <w:tc>
          <w:tcPr>
            <w:tcW w:w="1070" w:type="dxa"/>
            <w:tcBorders>
              <w:top w:val="single" w:sz="4" w:space="0" w:color="auto"/>
              <w:left w:val="single" w:sz="4" w:space="0" w:color="auto"/>
              <w:bottom w:val="single" w:sz="4" w:space="0" w:color="auto"/>
              <w:right w:val="single" w:sz="4" w:space="0" w:color="auto"/>
            </w:tcBorders>
            <w:hideMark/>
          </w:tcPr>
          <w:p w14:paraId="5FDBA7D2" w14:textId="77777777" w:rsidR="006B056E" w:rsidRDefault="006B056E" w:rsidP="008C4924">
            <w:pPr>
              <w:pStyle w:val="TAC"/>
              <w:rPr>
                <w:lang w:val="fr-FR" w:eastAsia="zh-CN"/>
              </w:rPr>
            </w:pPr>
            <w:r>
              <w:rPr>
                <w:lang w:val="fr-FR"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8C1FD0F" w14:textId="77777777" w:rsidR="006B056E" w:rsidRDefault="006B056E" w:rsidP="008C4924">
            <w:pPr>
              <w:pStyle w:val="TAC"/>
              <w:rPr>
                <w:lang w:val="fr-FR"/>
              </w:rPr>
            </w:pPr>
            <w:r>
              <w:rPr>
                <w:lang w:val="fr-FR" w:eastAsia="zh-CN"/>
              </w:rPr>
              <w:t>64QAM</w:t>
            </w:r>
          </w:p>
        </w:tc>
      </w:tr>
      <w:tr w:rsidR="006B056E" w14:paraId="13DF540A"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005E3EE6" w14:textId="77777777" w:rsidR="006B056E" w:rsidRDefault="006B056E" w:rsidP="008C4924">
            <w:pPr>
              <w:pStyle w:val="TAC"/>
              <w:rPr>
                <w:lang w:val="fr-FR"/>
              </w:rPr>
            </w:pPr>
            <w:r>
              <w:rPr>
                <w:lang w:val="fr-FR"/>
              </w:rPr>
              <w:t>Code rate</w:t>
            </w:r>
            <w:r>
              <w:rPr>
                <w:lang w:val="fr-FR"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3A9FA50B" w14:textId="77777777" w:rsidR="006B056E" w:rsidRDefault="006B056E" w:rsidP="008C4924">
            <w:pPr>
              <w:pStyle w:val="TAC"/>
              <w:rPr>
                <w:lang w:val="fr-FR" w:eastAsia="zh-CN"/>
              </w:rPr>
            </w:pPr>
            <w:r>
              <w:rPr>
                <w:lang w:val="fr-FR"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198B6646" w14:textId="77777777" w:rsidR="006B056E" w:rsidRDefault="006B056E" w:rsidP="008C4924">
            <w:pPr>
              <w:pStyle w:val="TAC"/>
              <w:rPr>
                <w:lang w:val="fr-FR" w:eastAsia="zh-CN"/>
              </w:rPr>
            </w:pPr>
            <w:r>
              <w:rPr>
                <w:lang w:val="fr-FR" w:eastAsia="zh-CN"/>
              </w:rPr>
              <w:t>567/1024</w:t>
            </w:r>
          </w:p>
        </w:tc>
      </w:tr>
      <w:tr w:rsidR="006B056E" w14:paraId="0A162009"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79A7B77B" w14:textId="77777777" w:rsidR="006B056E" w:rsidRDefault="006B056E" w:rsidP="008C4924">
            <w:pPr>
              <w:pStyle w:val="TAC"/>
              <w:rPr>
                <w:lang w:val="fr-FR"/>
              </w:rPr>
            </w:pPr>
            <w:proofErr w:type="spellStart"/>
            <w:r>
              <w:rPr>
                <w:lang w:val="fr-FR"/>
              </w:rPr>
              <w:t>Payload</w:t>
            </w:r>
            <w:proofErr w:type="spellEnd"/>
            <w:r>
              <w:rPr>
                <w:lang w:val="fr-FR"/>
              </w:rPr>
              <w:t xml:space="preserve">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236DE33" w14:textId="77777777" w:rsidR="006B056E" w:rsidRDefault="006B056E" w:rsidP="008C4924">
            <w:pPr>
              <w:pStyle w:val="TAC"/>
              <w:rPr>
                <w:lang w:val="fr-FR" w:eastAsia="zh-CN"/>
              </w:rPr>
            </w:pPr>
            <w:r>
              <w:rPr>
                <w:lang w:val="fr-FR"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DF70F62" w14:textId="77777777" w:rsidR="006B056E" w:rsidRDefault="006B056E" w:rsidP="008C4924">
            <w:pPr>
              <w:pStyle w:val="TAC"/>
              <w:rPr>
                <w:lang w:val="fr-FR" w:eastAsia="zh-CN"/>
              </w:rPr>
            </w:pPr>
            <w:r>
              <w:rPr>
                <w:lang w:val="fr-FR" w:eastAsia="zh-CN"/>
              </w:rPr>
              <w:t>5248</w:t>
            </w:r>
          </w:p>
        </w:tc>
      </w:tr>
      <w:tr w:rsidR="006B056E" w14:paraId="66811AA1"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0DD7AF72" w14:textId="77777777" w:rsidR="006B056E" w:rsidRDefault="006B056E" w:rsidP="008C4924">
            <w:pPr>
              <w:pStyle w:val="TAC"/>
              <w:rPr>
                <w:szCs w:val="22"/>
                <w:lang w:val="fr-FR"/>
              </w:rPr>
            </w:pPr>
            <w:r>
              <w:rPr>
                <w:szCs w:val="22"/>
                <w:lang w:val="fr-FR"/>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6726868" w14:textId="77777777" w:rsidR="006B056E" w:rsidRDefault="006B056E" w:rsidP="008C4924">
            <w:pPr>
              <w:pStyle w:val="TAC"/>
              <w:rPr>
                <w:lang w:val="fr-FR" w:eastAsia="zh-CN"/>
              </w:rPr>
            </w:pPr>
            <w:r>
              <w:rPr>
                <w:lang w:val="fr-FR"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E1C15E8" w14:textId="77777777" w:rsidR="006B056E" w:rsidRDefault="006B056E" w:rsidP="008C4924">
            <w:pPr>
              <w:pStyle w:val="TAC"/>
              <w:rPr>
                <w:lang w:val="fr-FR" w:eastAsia="zh-CN"/>
              </w:rPr>
            </w:pPr>
            <w:r>
              <w:rPr>
                <w:lang w:val="fr-FR" w:eastAsia="zh-CN"/>
              </w:rPr>
              <w:t>24</w:t>
            </w:r>
          </w:p>
        </w:tc>
      </w:tr>
      <w:tr w:rsidR="006B056E" w14:paraId="0FA4B250"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01E778EB" w14:textId="77777777" w:rsidR="006B056E" w:rsidRDefault="006B056E" w:rsidP="008C4924">
            <w:pPr>
              <w:pStyle w:val="TAC"/>
              <w:rPr>
                <w:lang w:val="fr-FR"/>
              </w:rPr>
            </w:pPr>
            <w:r>
              <w:rPr>
                <w:lang w:val="fr-FR"/>
              </w:rP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28168E76" w14:textId="77777777" w:rsidR="006B056E" w:rsidRDefault="006B056E" w:rsidP="008C4924">
            <w:pPr>
              <w:pStyle w:val="TAC"/>
              <w:rPr>
                <w:lang w:val="fr-FR" w:eastAsia="zh-CN"/>
              </w:rPr>
            </w:pPr>
            <w:r>
              <w:rPr>
                <w:lang w:val="fr-FR"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4641C77" w14:textId="77777777" w:rsidR="006B056E" w:rsidRDefault="006B056E" w:rsidP="008C4924">
            <w:pPr>
              <w:pStyle w:val="TAC"/>
              <w:rPr>
                <w:lang w:val="fr-FR" w:eastAsia="zh-CN"/>
              </w:rPr>
            </w:pPr>
            <w:r>
              <w:rPr>
                <w:lang w:val="fr-FR" w:eastAsia="zh-CN"/>
              </w:rPr>
              <w:t>24</w:t>
            </w:r>
          </w:p>
        </w:tc>
      </w:tr>
      <w:tr w:rsidR="006B056E" w14:paraId="3F85BDA9"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3C595991" w14:textId="77777777" w:rsidR="006B056E" w:rsidRDefault="006B056E" w:rsidP="008C4924">
            <w:pPr>
              <w:pStyle w:val="TAC"/>
              <w:rPr>
                <w:lang w:val="fr-FR"/>
              </w:rPr>
            </w:pPr>
            <w:proofErr w:type="spellStart"/>
            <w:r>
              <w:rPr>
                <w:lang w:val="fr-FR"/>
              </w:rPr>
              <w:t>Number</w:t>
            </w:r>
            <w:proofErr w:type="spellEnd"/>
            <w:r>
              <w:rPr>
                <w:lang w:val="fr-FR"/>
              </w:rPr>
              <w:t xml:space="preserve">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ACDD37C" w14:textId="77777777" w:rsidR="006B056E" w:rsidRDefault="006B056E" w:rsidP="008C4924">
            <w:pPr>
              <w:pStyle w:val="TAC"/>
              <w:rPr>
                <w:lang w:val="fr-FR" w:eastAsia="zh-CN"/>
              </w:rPr>
            </w:pPr>
            <w:r>
              <w:rPr>
                <w:lang w:val="fr-FR"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53724A5" w14:textId="77777777" w:rsidR="006B056E" w:rsidRDefault="006B056E" w:rsidP="008C4924">
            <w:pPr>
              <w:pStyle w:val="TAC"/>
              <w:rPr>
                <w:lang w:val="fr-FR" w:eastAsia="zh-CN"/>
              </w:rPr>
            </w:pPr>
            <w:r>
              <w:rPr>
                <w:lang w:val="fr-FR" w:eastAsia="zh-CN"/>
              </w:rPr>
              <w:t>1</w:t>
            </w:r>
          </w:p>
        </w:tc>
      </w:tr>
      <w:tr w:rsidR="006B056E" w14:paraId="6F6968B9"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08C9CF92" w14:textId="77777777" w:rsidR="006B056E" w:rsidRDefault="006B056E" w:rsidP="008C4924">
            <w:pPr>
              <w:pStyle w:val="TAC"/>
              <w:rPr>
                <w:lang w:val="fr-FR"/>
              </w:rPr>
            </w:pPr>
            <w:r>
              <w:rPr>
                <w:lang w:val="fr-FR"/>
              </w:rPr>
              <w:t xml:space="preserve">Code block size </w:t>
            </w:r>
            <w:proofErr w:type="spellStart"/>
            <w:r>
              <w:rPr>
                <w:rFonts w:eastAsia="Malgun Gothic" w:cs="Arial"/>
                <w:lang w:val="fr-FR"/>
              </w:rPr>
              <w:t>including</w:t>
            </w:r>
            <w:proofErr w:type="spellEnd"/>
            <w:r>
              <w:rPr>
                <w:rFonts w:eastAsia="Malgun Gothic" w:cs="Arial"/>
                <w:lang w:val="fr-FR"/>
              </w:rPr>
              <w:t xml:space="preserve"> CRC </w:t>
            </w:r>
            <w:r>
              <w:rPr>
                <w:lang w:val="fr-FR"/>
              </w:rPr>
              <w:t>(bits)</w:t>
            </w:r>
            <w:r>
              <w:rPr>
                <w:rFonts w:cs="Arial"/>
                <w:lang w:val="fr-FR"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12CB8FB" w14:textId="77777777" w:rsidR="006B056E" w:rsidRDefault="006B056E" w:rsidP="008C4924">
            <w:pPr>
              <w:pStyle w:val="TAC"/>
              <w:rPr>
                <w:lang w:val="fr-FR" w:eastAsia="zh-CN"/>
              </w:rPr>
            </w:pPr>
            <w:r>
              <w:rPr>
                <w:lang w:val="fr-FR"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BC13DB6" w14:textId="77777777" w:rsidR="006B056E" w:rsidRDefault="006B056E" w:rsidP="008C4924">
            <w:pPr>
              <w:pStyle w:val="TAC"/>
              <w:rPr>
                <w:lang w:val="fr-FR" w:eastAsia="zh-CN"/>
              </w:rPr>
            </w:pPr>
            <w:r>
              <w:rPr>
                <w:lang w:val="fr-FR" w:eastAsia="zh-CN"/>
              </w:rPr>
              <w:t>5272</w:t>
            </w:r>
          </w:p>
        </w:tc>
      </w:tr>
      <w:tr w:rsidR="006B056E" w14:paraId="6EBAE043"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39E379EB" w14:textId="77777777" w:rsidR="006B056E" w:rsidRDefault="006B056E" w:rsidP="008C4924">
            <w:pPr>
              <w:pStyle w:val="TAC"/>
              <w:rPr>
                <w:lang w:val="fr-FR" w:eastAsia="zh-CN"/>
              </w:rPr>
            </w:pPr>
            <w:r>
              <w:rPr>
                <w:lang w:val="fr-FR"/>
              </w:rPr>
              <w:t xml:space="preserve">Total </w:t>
            </w:r>
            <w:proofErr w:type="spellStart"/>
            <w:r>
              <w:rPr>
                <w:lang w:val="fr-FR"/>
              </w:rPr>
              <w:t>number</w:t>
            </w:r>
            <w:proofErr w:type="spellEnd"/>
            <w:r>
              <w:rPr>
                <w:lang w:val="fr-FR"/>
              </w:rPr>
              <w:t xml:space="preserve"> of bits per </w:t>
            </w:r>
            <w:r>
              <w:rPr>
                <w:lang w:val="fr-FR" w:eastAsia="zh-CN"/>
              </w:rPr>
              <w:t>slot (Note 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6C8F7D2" w14:textId="77777777" w:rsidR="006B056E" w:rsidRDefault="006B056E" w:rsidP="008C4924">
            <w:pPr>
              <w:pStyle w:val="TAC"/>
              <w:rPr>
                <w:lang w:val="fr-FR" w:eastAsia="zh-CN"/>
              </w:rPr>
            </w:pPr>
            <w:r>
              <w:rPr>
                <w:lang w:val="fr-FR"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6D8301F" w14:textId="77777777" w:rsidR="006B056E" w:rsidRDefault="006B056E" w:rsidP="008C4924">
            <w:pPr>
              <w:pStyle w:val="TAC"/>
              <w:rPr>
                <w:lang w:val="fr-FR" w:eastAsia="zh-CN"/>
              </w:rPr>
            </w:pPr>
            <w:r>
              <w:rPr>
                <w:lang w:val="fr-FR" w:eastAsia="zh-CN"/>
              </w:rPr>
              <w:t>9504</w:t>
            </w:r>
          </w:p>
        </w:tc>
      </w:tr>
      <w:tr w:rsidR="006B056E" w14:paraId="7CFE65DC" w14:textId="77777777" w:rsidTr="008C4924">
        <w:trPr>
          <w:cantSplit/>
          <w:jc w:val="center"/>
        </w:trPr>
        <w:tc>
          <w:tcPr>
            <w:tcW w:w="2715" w:type="dxa"/>
            <w:tcBorders>
              <w:top w:val="single" w:sz="4" w:space="0" w:color="auto"/>
              <w:left w:val="single" w:sz="4" w:space="0" w:color="auto"/>
              <w:bottom w:val="single" w:sz="4" w:space="0" w:color="auto"/>
              <w:right w:val="single" w:sz="4" w:space="0" w:color="auto"/>
            </w:tcBorders>
            <w:hideMark/>
          </w:tcPr>
          <w:p w14:paraId="123A63BA" w14:textId="77777777" w:rsidR="006B056E" w:rsidRDefault="006B056E" w:rsidP="008C4924">
            <w:pPr>
              <w:pStyle w:val="TAC"/>
              <w:rPr>
                <w:lang w:val="fr-FR" w:eastAsia="zh-CN"/>
              </w:rPr>
            </w:pPr>
            <w:r>
              <w:rPr>
                <w:lang w:val="fr-FR"/>
              </w:rPr>
              <w:t xml:space="preserve">Total </w:t>
            </w:r>
            <w:proofErr w:type="spellStart"/>
            <w:r>
              <w:rPr>
                <w:lang w:val="fr-FR"/>
              </w:rPr>
              <w:t>symbols</w:t>
            </w:r>
            <w:proofErr w:type="spellEnd"/>
            <w:r>
              <w:rPr>
                <w:lang w:val="fr-FR"/>
              </w:rPr>
              <w:t xml:space="preserve"> per </w:t>
            </w:r>
            <w:r>
              <w:rPr>
                <w:lang w:val="fr-FR" w:eastAsia="zh-CN"/>
              </w:rPr>
              <w:t>slot (Note 3)</w:t>
            </w:r>
          </w:p>
        </w:tc>
        <w:tc>
          <w:tcPr>
            <w:tcW w:w="1070" w:type="dxa"/>
            <w:tcBorders>
              <w:top w:val="single" w:sz="4" w:space="0" w:color="auto"/>
              <w:left w:val="single" w:sz="4" w:space="0" w:color="auto"/>
              <w:bottom w:val="single" w:sz="4" w:space="0" w:color="auto"/>
              <w:right w:val="single" w:sz="4" w:space="0" w:color="auto"/>
            </w:tcBorders>
            <w:hideMark/>
          </w:tcPr>
          <w:p w14:paraId="651093EF" w14:textId="77777777" w:rsidR="006B056E" w:rsidRDefault="006B056E" w:rsidP="008C4924">
            <w:pPr>
              <w:pStyle w:val="TAC"/>
              <w:rPr>
                <w:lang w:val="fr-FR" w:eastAsia="zh-CN"/>
              </w:rPr>
            </w:pPr>
            <w:r>
              <w:rPr>
                <w:lang w:val="fr-FR"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48082EF6" w14:textId="77777777" w:rsidR="006B056E" w:rsidRDefault="006B056E" w:rsidP="008C4924">
            <w:pPr>
              <w:pStyle w:val="TAC"/>
              <w:rPr>
                <w:lang w:val="fr-FR" w:eastAsia="zh-CN"/>
              </w:rPr>
            </w:pPr>
            <w:r>
              <w:rPr>
                <w:lang w:val="fr-FR" w:eastAsia="zh-CN"/>
              </w:rPr>
              <w:t>1584</w:t>
            </w:r>
          </w:p>
        </w:tc>
      </w:tr>
      <w:tr w:rsidR="006B056E" w14:paraId="398957CE" w14:textId="77777777" w:rsidTr="008C4924">
        <w:trPr>
          <w:cantSplit/>
          <w:trHeight w:val="1502"/>
          <w:jc w:val="center"/>
        </w:trPr>
        <w:tc>
          <w:tcPr>
            <w:tcW w:w="4856" w:type="dxa"/>
            <w:gridSpan w:val="3"/>
            <w:tcBorders>
              <w:top w:val="single" w:sz="4" w:space="0" w:color="auto"/>
              <w:left w:val="single" w:sz="4" w:space="0" w:color="auto"/>
              <w:bottom w:val="single" w:sz="4" w:space="0" w:color="auto"/>
              <w:right w:val="single" w:sz="4" w:space="0" w:color="auto"/>
            </w:tcBorders>
            <w:hideMark/>
          </w:tcPr>
          <w:p w14:paraId="4696A899" w14:textId="77777777" w:rsidR="006B056E" w:rsidRDefault="006B056E" w:rsidP="008C4924">
            <w:pPr>
              <w:pStyle w:val="TAN"/>
              <w:rPr>
                <w:lang w:val="fr-FR" w:eastAsia="zh-CN"/>
              </w:rPr>
            </w:pPr>
            <w:r>
              <w:rPr>
                <w:lang w:val="fr-FR"/>
              </w:rPr>
              <w:t>NOTE 1:</w:t>
            </w:r>
            <w:r>
              <w:rPr>
                <w:lang w:val="fr-FR"/>
              </w:rPr>
              <w:tab/>
            </w:r>
            <w:r>
              <w:rPr>
                <w:i/>
                <w:lang w:val="fr-FR"/>
              </w:rPr>
              <w:t xml:space="preserve">DM-RS configuration type </w:t>
            </w:r>
            <w:r>
              <w:rPr>
                <w:lang w:val="fr-FR"/>
              </w:rPr>
              <w:t xml:space="preserve">= 1 </w:t>
            </w:r>
            <w:proofErr w:type="spellStart"/>
            <w:r>
              <w:rPr>
                <w:lang w:val="fr-FR"/>
              </w:rPr>
              <w:t>with</w:t>
            </w:r>
            <w:proofErr w:type="spellEnd"/>
            <w:r>
              <w:rPr>
                <w:lang w:val="fr-FR"/>
              </w:rPr>
              <w:t xml:space="preserve"> </w:t>
            </w:r>
            <w:r>
              <w:rPr>
                <w:i/>
                <w:lang w:val="fr-FR"/>
              </w:rPr>
              <w:t>DM-RS duration = single-</w:t>
            </w:r>
            <w:proofErr w:type="spellStart"/>
            <w:r>
              <w:rPr>
                <w:i/>
                <w:lang w:val="fr-FR"/>
              </w:rPr>
              <w:t>symbol</w:t>
            </w:r>
            <w:proofErr w:type="spellEnd"/>
            <w:r>
              <w:rPr>
                <w:i/>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i/>
                <w:lang w:val="fr-FR"/>
              </w:rPr>
              <w:t>Additional</w:t>
            </w:r>
            <w:proofErr w:type="spellEnd"/>
            <w:r>
              <w:rPr>
                <w:i/>
                <w:lang w:val="fr-FR"/>
              </w:rPr>
              <w:t xml:space="preserve"> DM-RS position = pos1</w:t>
            </w:r>
            <w:r>
              <w:rPr>
                <w:lang w:val="fr-FR" w:eastAsia="zh-CN"/>
              </w:rPr>
              <w:t>,</w:t>
            </w:r>
            <w:r>
              <w:rPr>
                <w:lang w:val="fr-FR"/>
              </w:rPr>
              <w:t xml:space="preserve"> </w:t>
            </w:r>
            <w:r>
              <w:rPr>
                <w:i/>
                <w:lang w:val="fr-FR" w:eastAsia="zh-CN"/>
              </w:rPr>
              <w:t>l</w:t>
            </w:r>
            <w:r>
              <w:rPr>
                <w:i/>
                <w:vertAlign w:val="subscript"/>
                <w:lang w:val="fr-FR" w:eastAsia="zh-CN"/>
              </w:rPr>
              <w:t>0</w:t>
            </w:r>
            <w:r>
              <w:rPr>
                <w:lang w:val="fr-FR"/>
              </w:rPr>
              <w:t>= 2 and</w:t>
            </w:r>
            <w:r>
              <w:rPr>
                <w:lang w:val="fr-FR" w:eastAsia="zh-CN"/>
              </w:rPr>
              <w:t xml:space="preserve"> </w:t>
            </w:r>
            <w:r>
              <w:rPr>
                <w:i/>
                <w:lang w:val="fr-FR" w:eastAsia="zh-CN"/>
              </w:rPr>
              <w:t xml:space="preserve">l </w:t>
            </w:r>
            <w:r>
              <w:rPr>
                <w:lang w:val="fr-FR" w:eastAsia="zh-CN"/>
              </w:rPr>
              <w:t>=11</w:t>
            </w:r>
            <w:r>
              <w:rPr>
                <w:lang w:val="fr-FR"/>
              </w:rPr>
              <w:t xml:space="preserve"> </w:t>
            </w:r>
            <w:r>
              <w:rPr>
                <w:lang w:val="fr-FR" w:eastAsia="zh-CN"/>
              </w:rPr>
              <w:t xml:space="preserve">for </w:t>
            </w:r>
            <w:r>
              <w:rPr>
                <w:lang w:val="fr-FR"/>
              </w:rPr>
              <w:t xml:space="preserve">PUSCH </w:t>
            </w:r>
            <w:proofErr w:type="spellStart"/>
            <w:r>
              <w:rPr>
                <w:lang w:val="fr-FR"/>
              </w:rPr>
              <w:t>mapping</w:t>
            </w:r>
            <w:proofErr w:type="spellEnd"/>
            <w:r>
              <w:rPr>
                <w:lang w:val="fr-FR"/>
              </w:rPr>
              <w:t xml:space="preserve"> type A</w:t>
            </w:r>
            <w:r>
              <w:rPr>
                <w:lang w:val="fr-FR" w:eastAsia="zh-CN"/>
              </w:rPr>
              <w:t xml:space="preserve">, </w:t>
            </w:r>
            <w:r>
              <w:rPr>
                <w:i/>
                <w:lang w:val="fr-FR" w:eastAsia="zh-CN"/>
              </w:rPr>
              <w:t>l</w:t>
            </w:r>
            <w:r>
              <w:rPr>
                <w:i/>
                <w:vertAlign w:val="subscript"/>
                <w:lang w:val="fr-FR" w:eastAsia="zh-CN"/>
              </w:rPr>
              <w:t>0</w:t>
            </w:r>
            <w:r>
              <w:rPr>
                <w:lang w:val="fr-FR"/>
              </w:rPr>
              <w:t xml:space="preserve">= </w:t>
            </w:r>
            <w:r>
              <w:rPr>
                <w:lang w:val="fr-FR" w:eastAsia="zh-CN"/>
              </w:rPr>
              <w:t xml:space="preserve">0 and </w:t>
            </w:r>
            <w:r>
              <w:rPr>
                <w:i/>
                <w:lang w:val="fr-FR" w:eastAsia="zh-CN"/>
              </w:rPr>
              <w:t xml:space="preserve">l </w:t>
            </w:r>
            <w:r>
              <w:rPr>
                <w:lang w:val="fr-FR" w:eastAsia="zh-CN"/>
              </w:rPr>
              <w:t>=10</w:t>
            </w:r>
            <w:r>
              <w:rPr>
                <w:lang w:val="fr-FR"/>
              </w:rPr>
              <w:t xml:space="preserve"> </w:t>
            </w:r>
            <w:r>
              <w:rPr>
                <w:lang w:val="fr-FR" w:eastAsia="zh-CN"/>
              </w:rPr>
              <w:t xml:space="preserve">for </w:t>
            </w:r>
            <w:r>
              <w:rPr>
                <w:lang w:val="fr-FR"/>
              </w:rPr>
              <w:t xml:space="preserve">PUSCH </w:t>
            </w:r>
            <w:proofErr w:type="spellStart"/>
            <w:r>
              <w:rPr>
                <w:lang w:val="fr-FR"/>
              </w:rPr>
              <w:t>mapping</w:t>
            </w:r>
            <w:proofErr w:type="spellEnd"/>
            <w:r>
              <w:rPr>
                <w:lang w:val="fr-FR"/>
              </w:rPr>
              <w:t xml:space="preserve"> type </w:t>
            </w:r>
            <w:r>
              <w:rPr>
                <w:lang w:val="fr-FR" w:eastAsia="zh-CN"/>
              </w:rPr>
              <w:t xml:space="preserve">B </w:t>
            </w:r>
            <w:r>
              <w:rPr>
                <w:lang w:val="fr-FR"/>
              </w:rPr>
              <w:t>as per table 6.4.1.1.3-3 of TS 38.211 [</w:t>
            </w:r>
            <w:ins w:id="299" w:author="Michal Szydelko, Huawei" w:date="2021-10-14T20:37:00Z">
              <w:r>
                <w:rPr>
                  <w:lang w:val="fr-FR"/>
                </w:rPr>
                <w:t>9</w:t>
              </w:r>
            </w:ins>
            <w:del w:id="300" w:author="Michal Szydelko, Huawei" w:date="2021-10-14T20:37:00Z">
              <w:r w:rsidDel="002A091A">
                <w:rPr>
                  <w:lang w:val="fr-FR"/>
                </w:rPr>
                <w:delText>5</w:delText>
              </w:r>
            </w:del>
            <w:r>
              <w:rPr>
                <w:lang w:val="fr-FR"/>
              </w:rPr>
              <w:t>].</w:t>
            </w:r>
          </w:p>
          <w:p w14:paraId="1CCEE334" w14:textId="77777777" w:rsidR="006B056E" w:rsidRDefault="006B056E" w:rsidP="008C4924">
            <w:pPr>
              <w:pStyle w:val="TAN"/>
              <w:rPr>
                <w:lang w:val="fr-FR" w:eastAsia="zh-CN"/>
              </w:rPr>
            </w:pPr>
            <w:r>
              <w:rPr>
                <w:lang w:val="fr-FR"/>
              </w:rPr>
              <w:t xml:space="preserve">NOTE </w:t>
            </w:r>
            <w:r>
              <w:rPr>
                <w:lang w:val="fr-FR" w:eastAsia="zh-CN"/>
              </w:rPr>
              <w:t>2</w:t>
            </w:r>
            <w:r>
              <w:rPr>
                <w:lang w:val="fr-FR"/>
              </w:rPr>
              <w:t>:</w:t>
            </w:r>
            <w:r>
              <w:rPr>
                <w:lang w:val="fr-FR"/>
              </w:rPr>
              <w:tab/>
            </w:r>
            <w:r>
              <w:rPr>
                <w:rFonts w:cs="Arial"/>
                <w:lang w:val="fr-FR"/>
              </w:rPr>
              <w:t xml:space="preserve">Code block size </w:t>
            </w:r>
            <w:proofErr w:type="spellStart"/>
            <w:r>
              <w:rPr>
                <w:rFonts w:cs="Arial"/>
                <w:lang w:val="fr-FR"/>
              </w:rPr>
              <w:t>including</w:t>
            </w:r>
            <w:proofErr w:type="spellEnd"/>
            <w:r>
              <w:rPr>
                <w:rFonts w:cs="Arial"/>
                <w:lang w:val="fr-FR"/>
              </w:rPr>
              <w:t xml:space="preserve"> CRC (bits)</w:t>
            </w:r>
            <w:r>
              <w:rPr>
                <w:rFonts w:cs="Arial"/>
                <w:lang w:val="fr-FR" w:eastAsia="zh-CN"/>
              </w:rPr>
              <w:t xml:space="preserve"> </w:t>
            </w:r>
            <w:proofErr w:type="spellStart"/>
            <w:r>
              <w:rPr>
                <w:rFonts w:cs="Arial"/>
                <w:lang w:val="fr-FR" w:eastAsia="zh-CN"/>
              </w:rPr>
              <w:t>equals</w:t>
            </w:r>
            <w:proofErr w:type="spellEnd"/>
            <w:r>
              <w:rPr>
                <w:rFonts w:cs="Arial"/>
                <w:lang w:val="fr-FR" w:eastAsia="zh-CN"/>
              </w:rPr>
              <w:t xml:space="preserve"> to </w:t>
            </w:r>
            <w:r>
              <w:rPr>
                <w:rFonts w:cs="Arial"/>
                <w:i/>
                <w:lang w:val="fr-FR" w:eastAsia="zh-CN"/>
              </w:rPr>
              <w:t>K'</w:t>
            </w:r>
            <w:r>
              <w:rPr>
                <w:lang w:val="fr-FR" w:eastAsia="zh-CN"/>
              </w:rPr>
              <w:t xml:space="preserve"> in clause 5.2.2 of TS 38.212 [15].</w:t>
            </w:r>
          </w:p>
          <w:p w14:paraId="47EF11C4" w14:textId="77777777" w:rsidR="006B056E" w:rsidRDefault="006B056E" w:rsidP="008C4924">
            <w:pPr>
              <w:pStyle w:val="TAN"/>
              <w:rPr>
                <w:lang w:val="fr-FR" w:eastAsia="zh-CN"/>
              </w:rPr>
            </w:pPr>
            <w:r>
              <w:rPr>
                <w:lang w:val="fr-FR"/>
              </w:rPr>
              <w:t xml:space="preserve">NOTE </w:t>
            </w:r>
            <w:r>
              <w:rPr>
                <w:lang w:val="fr-FR" w:eastAsia="zh-CN"/>
              </w:rPr>
              <w:t>3</w:t>
            </w:r>
            <w:r>
              <w:rPr>
                <w:lang w:val="fr-FR"/>
              </w:rPr>
              <w:t>:</w:t>
            </w:r>
            <w:r>
              <w:rPr>
                <w:lang w:val="fr-FR"/>
              </w:rPr>
              <w:tab/>
              <w:t xml:space="preserve">The </w:t>
            </w:r>
            <w:proofErr w:type="spellStart"/>
            <w:r>
              <w:rPr>
                <w:lang w:val="fr-FR"/>
              </w:rPr>
              <w:t>calculation</w:t>
            </w:r>
            <w:proofErr w:type="spellEnd"/>
            <w:r>
              <w:rPr>
                <w:lang w:val="fr-FR"/>
              </w:rPr>
              <w:t xml:space="preserve"> of the “Total </w:t>
            </w:r>
            <w:proofErr w:type="spellStart"/>
            <w:r>
              <w:rPr>
                <w:lang w:val="fr-FR"/>
              </w:rPr>
              <w:t>number</w:t>
            </w:r>
            <w:proofErr w:type="spellEnd"/>
            <w:r>
              <w:rPr>
                <w:lang w:val="fr-FR"/>
              </w:rPr>
              <w:t xml:space="preserve"> of bits per slot” and “Total </w:t>
            </w:r>
            <w:proofErr w:type="spellStart"/>
            <w:r>
              <w:rPr>
                <w:lang w:val="fr-FR"/>
              </w:rPr>
              <w:t>symbols</w:t>
            </w:r>
            <w:proofErr w:type="spellEnd"/>
            <w:r>
              <w:rPr>
                <w:lang w:val="fr-FR"/>
              </w:rPr>
              <w:t xml:space="preserve"> per slot” </w:t>
            </w:r>
            <w:proofErr w:type="spellStart"/>
            <w:r>
              <w:rPr>
                <w:lang w:val="fr-FR"/>
              </w:rPr>
              <w:t>fields</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REs</w:t>
            </w:r>
            <w:proofErr w:type="spellEnd"/>
            <w:r>
              <w:rPr>
                <w:lang w:val="fr-FR"/>
              </w:rPr>
              <w:t xml:space="preserve"> </w:t>
            </w:r>
            <w:proofErr w:type="spellStart"/>
            <w:r>
              <w:rPr>
                <w:lang w:val="fr-FR"/>
              </w:rPr>
              <w:t>taken</w:t>
            </w:r>
            <w:proofErr w:type="spellEnd"/>
            <w:r>
              <w:rPr>
                <w:lang w:val="fr-FR"/>
              </w:rPr>
              <w:t xml:space="preserve"> up by CG-UCI, if </w:t>
            </w:r>
            <w:proofErr w:type="spellStart"/>
            <w:r>
              <w:rPr>
                <w:lang w:val="fr-FR"/>
              </w:rPr>
              <w:t>present</w:t>
            </w:r>
            <w:proofErr w:type="spellEnd"/>
            <w:r>
              <w:rPr>
                <w:lang w:val="fr-FR" w:eastAsia="zh-CN"/>
              </w:rPr>
              <w:t>.</w:t>
            </w:r>
          </w:p>
        </w:tc>
      </w:tr>
    </w:tbl>
    <w:p w14:paraId="5B557803" w14:textId="77777777" w:rsidR="006B056E" w:rsidRDefault="006B056E" w:rsidP="008A70FA">
      <w:pPr>
        <w:spacing w:after="0"/>
        <w:jc w:val="center"/>
        <w:rPr>
          <w:i/>
          <w:color w:val="0000FF"/>
        </w:rPr>
      </w:pPr>
    </w:p>
    <w:p w14:paraId="72C0D662" w14:textId="77777777" w:rsidR="008A70FA" w:rsidRDefault="008A70FA" w:rsidP="008A70FA">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FC42E83" w14:textId="77777777" w:rsidR="00966AF7" w:rsidRPr="00F95B02" w:rsidRDefault="00966AF7" w:rsidP="00966AF7">
      <w:pPr>
        <w:pStyle w:val="Heading1"/>
        <w:rPr>
          <w:lang w:eastAsia="zh-CN"/>
        </w:rPr>
      </w:pPr>
      <w:bookmarkStart w:id="301" w:name="_Toc29810923"/>
      <w:bookmarkStart w:id="302" w:name="_Toc21103074"/>
      <w:bookmarkStart w:id="303" w:name="_Toc37260495"/>
      <w:bookmarkStart w:id="304" w:name="_Toc37267883"/>
      <w:bookmarkStart w:id="305" w:name="_Toc44712490"/>
      <w:bookmarkStart w:id="306" w:name="_Toc45893802"/>
      <w:bookmarkStart w:id="307" w:name="_Toc53178508"/>
      <w:bookmarkStart w:id="308" w:name="_Toc53178959"/>
      <w:bookmarkStart w:id="309" w:name="_Toc61178219"/>
      <w:bookmarkStart w:id="310" w:name="_Toc61178691"/>
      <w:bookmarkStart w:id="311" w:name="_Toc67916765"/>
      <w:bookmarkStart w:id="312" w:name="_Toc74670225"/>
      <w:bookmarkStart w:id="313" w:name="_Toc76543873"/>
      <w:bookmarkStart w:id="314" w:name="_Toc82624535"/>
      <w:r w:rsidRPr="00F95B02">
        <w:lastRenderedPageBreak/>
        <w:t>A.</w:t>
      </w:r>
      <w:r w:rsidRPr="00F95B02">
        <w:rPr>
          <w:lang w:eastAsia="zh-CN"/>
        </w:rPr>
        <w:t>7</w:t>
      </w:r>
      <w:r w:rsidRPr="00F95B02">
        <w:tab/>
        <w:t>Fixed Reference Channels for performance requirements (</w:t>
      </w:r>
      <w:r w:rsidRPr="00F95B02">
        <w:rPr>
          <w:lang w:eastAsia="zh-CN"/>
        </w:rPr>
        <w:t>16QAM, R=434/1024</w:t>
      </w:r>
      <w:r w:rsidRPr="00F95B02">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4391196" w14:textId="77777777" w:rsidR="00966AF7" w:rsidRPr="00F95B02" w:rsidRDefault="00966AF7" w:rsidP="00966AF7">
      <w:pPr>
        <w:rPr>
          <w:lang w:eastAsia="zh-CN"/>
        </w:rPr>
      </w:pPr>
      <w:r w:rsidRPr="00F95B02">
        <w:t xml:space="preserve">The parameters for the reference measurement channels are specified in </w:t>
      </w:r>
      <w:r w:rsidRPr="00F95B02">
        <w:rPr>
          <w:lang w:eastAsia="zh-CN"/>
        </w:rPr>
        <w:t xml:space="preserve">table A.7-1 </w:t>
      </w:r>
      <w:r w:rsidRPr="00F95B02">
        <w:t>for FR</w:t>
      </w:r>
      <w:r w:rsidRPr="00F95B02">
        <w:rPr>
          <w:lang w:eastAsia="zh-CN"/>
        </w:rPr>
        <w:t>2</w:t>
      </w:r>
      <w:r w:rsidRPr="00F95B02">
        <w:t xml:space="preserve"> PUSCH performance requirements </w:t>
      </w:r>
      <w:r w:rsidRPr="00F95B02">
        <w:rPr>
          <w:lang w:eastAsia="zh-CN"/>
        </w:rPr>
        <w:t xml:space="preserve">with transform precoding disabled, </w:t>
      </w:r>
      <w:r w:rsidRPr="00F95B02">
        <w:rPr>
          <w:rFonts w:eastAsia="DengXian"/>
          <w:lang w:eastAsia="zh-CN"/>
        </w:rPr>
        <w:t>a</w:t>
      </w:r>
      <w:r w:rsidRPr="00F95B02">
        <w:rPr>
          <w:lang w:eastAsia="zh-CN"/>
        </w:rPr>
        <w:t>dditional DM-RS position</w:t>
      </w:r>
      <w:r w:rsidRPr="00F95B02">
        <w:rPr>
          <w:rFonts w:eastAsia="DengXian"/>
          <w:lang w:eastAsia="zh-CN"/>
        </w:rPr>
        <w:t xml:space="preserve"> = pos0</w:t>
      </w:r>
      <w:r w:rsidRPr="00F95B02">
        <w:rPr>
          <w:lang w:eastAsia="zh-CN"/>
        </w:rPr>
        <w:t xml:space="preserve"> and 2 transmission layers</w:t>
      </w:r>
      <w:r w:rsidRPr="00F95B02">
        <w:t>.</w:t>
      </w:r>
    </w:p>
    <w:p w14:paraId="6C647198" w14:textId="77777777" w:rsidR="00966AF7" w:rsidRPr="00F95B02" w:rsidRDefault="00966AF7" w:rsidP="00966AF7">
      <w:pPr>
        <w:spacing w:after="0"/>
      </w:pPr>
      <w:r w:rsidRPr="00F95B02">
        <w:t xml:space="preserve">The parameters for the reference measurement channels are specified in </w:t>
      </w:r>
      <w:r w:rsidRPr="00F95B02">
        <w:rPr>
          <w:lang w:eastAsia="zh-CN"/>
        </w:rPr>
        <w:t xml:space="preserve">table A.7-2 </w:t>
      </w:r>
      <w:r w:rsidRPr="00F95B02">
        <w:t>for FR</w:t>
      </w:r>
      <w:r w:rsidRPr="00F95B02">
        <w:rPr>
          <w:lang w:eastAsia="zh-CN"/>
        </w:rPr>
        <w:t>2</w:t>
      </w:r>
      <w:r w:rsidRPr="00F95B02">
        <w:t xml:space="preserve"> PUSCH performance requirements </w:t>
      </w:r>
      <w:r w:rsidRPr="00F95B02">
        <w:rPr>
          <w:lang w:eastAsia="zh-CN"/>
        </w:rPr>
        <w:t xml:space="preserve">with transform precoding disabled, </w:t>
      </w:r>
      <w:r w:rsidRPr="00F95B02">
        <w:rPr>
          <w:rFonts w:eastAsia="DengXian"/>
          <w:lang w:eastAsia="zh-CN"/>
        </w:rPr>
        <w:t>a</w:t>
      </w:r>
      <w:r w:rsidRPr="00F95B02">
        <w:rPr>
          <w:lang w:eastAsia="zh-CN"/>
        </w:rPr>
        <w:t>dditional DM-RS position</w:t>
      </w:r>
      <w:r w:rsidRPr="00F95B02">
        <w:rPr>
          <w:rFonts w:eastAsia="DengXian"/>
          <w:lang w:eastAsia="zh-CN"/>
        </w:rPr>
        <w:t xml:space="preserve"> = pos1</w:t>
      </w:r>
      <w:r w:rsidRPr="00F95B02">
        <w:rPr>
          <w:lang w:eastAsia="zh-CN"/>
        </w:rPr>
        <w:t xml:space="preserve"> and 2 transmission layers</w:t>
      </w:r>
      <w:r w:rsidRPr="00F95B02">
        <w:t>.</w:t>
      </w:r>
    </w:p>
    <w:p w14:paraId="6466C6B5" w14:textId="77777777" w:rsidR="00966AF7" w:rsidRPr="00F95B02" w:rsidRDefault="00966AF7" w:rsidP="00966AF7">
      <w:pPr>
        <w:rPr>
          <w:lang w:eastAsia="zh-CN"/>
        </w:rPr>
      </w:pPr>
    </w:p>
    <w:p w14:paraId="55E1FC92" w14:textId="77777777" w:rsidR="00966AF7" w:rsidRPr="00F95B02" w:rsidRDefault="00966AF7" w:rsidP="00966AF7">
      <w:pPr>
        <w:pStyle w:val="TH"/>
        <w:rPr>
          <w:lang w:val="en-US" w:eastAsia="zh-CN"/>
        </w:rPr>
      </w:pPr>
      <w:r w:rsidRPr="00F95B02">
        <w:rPr>
          <w:lang w:eastAsia="zh-CN"/>
        </w:rPr>
        <w:t>Table A.7-1: FRC parameters for FR2 PUSCH performance requirements, transform precoding disabled, Additional DM-RS position = pos0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966AF7" w:rsidRPr="00F95B02" w14:paraId="5915376B"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9A35FAE" w14:textId="77777777" w:rsidR="00966AF7" w:rsidRPr="00F95B02" w:rsidRDefault="00966AF7" w:rsidP="008C4924">
            <w:pPr>
              <w:pStyle w:val="TAC"/>
              <w:spacing w:line="254" w:lineRule="auto"/>
              <w:rPr>
                <w:lang w:eastAsia="zh-CN"/>
              </w:rPr>
            </w:pPr>
            <w:r w:rsidRPr="00F95B02">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6B9A6C9A" w14:textId="77777777" w:rsidR="00966AF7" w:rsidRPr="00F95B02" w:rsidRDefault="00966AF7" w:rsidP="008C4924">
            <w:pPr>
              <w:pStyle w:val="TAC"/>
              <w:spacing w:line="254" w:lineRule="auto"/>
              <w:rPr>
                <w:lang w:eastAsia="zh-CN"/>
              </w:rPr>
            </w:pPr>
            <w:r w:rsidRPr="00F95B02">
              <w:rPr>
                <w:lang w:eastAsia="zh-CN"/>
              </w:rPr>
              <w:t>G-FR2-A7-1</w:t>
            </w:r>
          </w:p>
        </w:tc>
        <w:tc>
          <w:tcPr>
            <w:tcW w:w="1077" w:type="dxa"/>
            <w:tcBorders>
              <w:top w:val="single" w:sz="4" w:space="0" w:color="auto"/>
              <w:left w:val="single" w:sz="4" w:space="0" w:color="auto"/>
              <w:bottom w:val="single" w:sz="4" w:space="0" w:color="auto"/>
              <w:right w:val="single" w:sz="4" w:space="0" w:color="auto"/>
            </w:tcBorders>
            <w:hideMark/>
          </w:tcPr>
          <w:p w14:paraId="1E453A59" w14:textId="77777777" w:rsidR="00966AF7" w:rsidRPr="00F95B02" w:rsidRDefault="00966AF7" w:rsidP="008C4924">
            <w:pPr>
              <w:pStyle w:val="TAC"/>
              <w:spacing w:line="254" w:lineRule="auto"/>
            </w:pPr>
            <w:r w:rsidRPr="00F95B02">
              <w:rPr>
                <w:lang w:eastAsia="zh-CN"/>
              </w:rPr>
              <w:t>G-FR2-A7-2</w:t>
            </w:r>
          </w:p>
        </w:tc>
        <w:tc>
          <w:tcPr>
            <w:tcW w:w="1076" w:type="dxa"/>
            <w:tcBorders>
              <w:top w:val="single" w:sz="4" w:space="0" w:color="auto"/>
              <w:left w:val="single" w:sz="4" w:space="0" w:color="auto"/>
              <w:bottom w:val="single" w:sz="4" w:space="0" w:color="auto"/>
              <w:right w:val="single" w:sz="4" w:space="0" w:color="auto"/>
            </w:tcBorders>
            <w:hideMark/>
          </w:tcPr>
          <w:p w14:paraId="60DC191C" w14:textId="77777777" w:rsidR="00966AF7" w:rsidRPr="00F95B02" w:rsidRDefault="00966AF7" w:rsidP="008C4924">
            <w:pPr>
              <w:pStyle w:val="TAC"/>
              <w:spacing w:line="254" w:lineRule="auto"/>
            </w:pPr>
            <w:r w:rsidRPr="00F95B02">
              <w:rPr>
                <w:lang w:eastAsia="zh-CN"/>
              </w:rPr>
              <w:t>G-FR2-A7-3</w:t>
            </w:r>
          </w:p>
        </w:tc>
        <w:tc>
          <w:tcPr>
            <w:tcW w:w="1077" w:type="dxa"/>
            <w:tcBorders>
              <w:top w:val="single" w:sz="4" w:space="0" w:color="auto"/>
              <w:left w:val="single" w:sz="4" w:space="0" w:color="auto"/>
              <w:bottom w:val="single" w:sz="4" w:space="0" w:color="auto"/>
              <w:right w:val="single" w:sz="4" w:space="0" w:color="auto"/>
            </w:tcBorders>
            <w:hideMark/>
          </w:tcPr>
          <w:p w14:paraId="76BC2A86" w14:textId="77777777" w:rsidR="00966AF7" w:rsidRPr="00F95B02" w:rsidRDefault="00966AF7" w:rsidP="008C4924">
            <w:pPr>
              <w:pStyle w:val="TAC"/>
              <w:spacing w:line="254" w:lineRule="auto"/>
            </w:pPr>
            <w:r w:rsidRPr="00F95B02">
              <w:rPr>
                <w:lang w:eastAsia="zh-CN"/>
              </w:rPr>
              <w:t>G-FR2-A7-4</w:t>
            </w:r>
          </w:p>
        </w:tc>
        <w:tc>
          <w:tcPr>
            <w:tcW w:w="1077" w:type="dxa"/>
            <w:tcBorders>
              <w:top w:val="single" w:sz="4" w:space="0" w:color="auto"/>
              <w:left w:val="single" w:sz="4" w:space="0" w:color="auto"/>
              <w:bottom w:val="single" w:sz="4" w:space="0" w:color="auto"/>
              <w:right w:val="single" w:sz="4" w:space="0" w:color="auto"/>
            </w:tcBorders>
            <w:hideMark/>
          </w:tcPr>
          <w:p w14:paraId="2BB85157" w14:textId="77777777" w:rsidR="00966AF7" w:rsidRPr="00F95B02" w:rsidRDefault="00966AF7" w:rsidP="008C4924">
            <w:pPr>
              <w:pStyle w:val="TAC"/>
              <w:spacing w:line="254" w:lineRule="auto"/>
            </w:pPr>
            <w:r w:rsidRPr="00F95B02">
              <w:rPr>
                <w:lang w:eastAsia="zh-CN"/>
              </w:rPr>
              <w:t>G-FR2-A7-5</w:t>
            </w:r>
          </w:p>
        </w:tc>
      </w:tr>
      <w:tr w:rsidR="00966AF7" w:rsidRPr="00F95B02" w14:paraId="490F5871"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DFBE248" w14:textId="77777777" w:rsidR="00966AF7" w:rsidRPr="00F95B02" w:rsidRDefault="00966AF7" w:rsidP="008C4924">
            <w:pPr>
              <w:pStyle w:val="TAC"/>
              <w:spacing w:line="254" w:lineRule="auto"/>
              <w:rPr>
                <w:lang w:eastAsia="zh-CN"/>
              </w:rPr>
            </w:pPr>
            <w:r w:rsidRPr="00F95B02">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6324B8E6" w14:textId="77777777" w:rsidR="00966AF7" w:rsidRPr="00F95B02" w:rsidRDefault="00966AF7" w:rsidP="008C4924">
            <w:pPr>
              <w:pStyle w:val="TAC"/>
              <w:spacing w:line="254" w:lineRule="auto"/>
              <w:rPr>
                <w:lang w:eastAsia="zh-CN"/>
              </w:rPr>
            </w:pPr>
            <w:r w:rsidRPr="00F95B02">
              <w:rPr>
                <w:lang w:eastAsia="zh-CN"/>
              </w:rPr>
              <w:t>60</w:t>
            </w:r>
          </w:p>
        </w:tc>
        <w:tc>
          <w:tcPr>
            <w:tcW w:w="1077" w:type="dxa"/>
            <w:tcBorders>
              <w:top w:val="single" w:sz="4" w:space="0" w:color="auto"/>
              <w:left w:val="single" w:sz="4" w:space="0" w:color="auto"/>
              <w:bottom w:val="single" w:sz="4" w:space="0" w:color="auto"/>
              <w:right w:val="single" w:sz="4" w:space="0" w:color="auto"/>
            </w:tcBorders>
            <w:hideMark/>
          </w:tcPr>
          <w:p w14:paraId="12D63A1B" w14:textId="77777777" w:rsidR="00966AF7" w:rsidRPr="00F95B02" w:rsidRDefault="00966AF7" w:rsidP="008C4924">
            <w:pPr>
              <w:pStyle w:val="TAC"/>
              <w:spacing w:line="254" w:lineRule="auto"/>
              <w:rPr>
                <w:lang w:eastAsia="zh-CN"/>
              </w:rPr>
            </w:pPr>
            <w:r w:rsidRPr="00F95B02">
              <w:rPr>
                <w:lang w:eastAsia="zh-CN"/>
              </w:rPr>
              <w:t>60</w:t>
            </w:r>
          </w:p>
        </w:tc>
        <w:tc>
          <w:tcPr>
            <w:tcW w:w="1076" w:type="dxa"/>
            <w:tcBorders>
              <w:top w:val="single" w:sz="4" w:space="0" w:color="auto"/>
              <w:left w:val="single" w:sz="4" w:space="0" w:color="auto"/>
              <w:bottom w:val="single" w:sz="4" w:space="0" w:color="auto"/>
              <w:right w:val="single" w:sz="4" w:space="0" w:color="auto"/>
            </w:tcBorders>
            <w:hideMark/>
          </w:tcPr>
          <w:p w14:paraId="3F7FDC86" w14:textId="77777777" w:rsidR="00966AF7" w:rsidRPr="00F95B02" w:rsidRDefault="00966AF7" w:rsidP="008C4924">
            <w:pPr>
              <w:pStyle w:val="TAC"/>
              <w:spacing w:line="254" w:lineRule="auto"/>
              <w:rPr>
                <w:lang w:eastAsia="zh-CN"/>
              </w:rPr>
            </w:pPr>
            <w:r w:rsidRPr="00F95B02">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273BDBCB" w14:textId="77777777" w:rsidR="00966AF7" w:rsidRPr="00F95B02" w:rsidRDefault="00966AF7" w:rsidP="008C4924">
            <w:pPr>
              <w:pStyle w:val="TAC"/>
              <w:spacing w:line="254" w:lineRule="auto"/>
              <w:rPr>
                <w:lang w:eastAsia="zh-CN"/>
              </w:rPr>
            </w:pPr>
            <w:r w:rsidRPr="00F95B02">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3E6BCFCA" w14:textId="77777777" w:rsidR="00966AF7" w:rsidRPr="00F95B02" w:rsidRDefault="00966AF7" w:rsidP="008C4924">
            <w:pPr>
              <w:pStyle w:val="TAC"/>
              <w:spacing w:line="254" w:lineRule="auto"/>
              <w:rPr>
                <w:lang w:eastAsia="zh-CN"/>
              </w:rPr>
            </w:pPr>
            <w:r w:rsidRPr="00F95B02">
              <w:rPr>
                <w:lang w:eastAsia="zh-CN"/>
              </w:rPr>
              <w:t>120</w:t>
            </w:r>
          </w:p>
        </w:tc>
      </w:tr>
      <w:tr w:rsidR="00966AF7" w:rsidRPr="00F95B02" w14:paraId="262693B3"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CC0BBA4" w14:textId="77777777" w:rsidR="00966AF7" w:rsidRPr="00F95B02" w:rsidRDefault="00966AF7" w:rsidP="008C4924">
            <w:pPr>
              <w:pStyle w:val="TAC"/>
              <w:spacing w:line="254" w:lineRule="auto"/>
            </w:pPr>
            <w:r w:rsidRPr="00F95B02">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38EB858E" w14:textId="77777777" w:rsidR="00966AF7" w:rsidRPr="00F95B02" w:rsidRDefault="00966AF7" w:rsidP="008C4924">
            <w:pPr>
              <w:pStyle w:val="TAC"/>
              <w:spacing w:line="254" w:lineRule="auto"/>
              <w:rPr>
                <w:rFonts w:eastAsia="Yu Mincho"/>
              </w:rPr>
            </w:pPr>
            <w:r w:rsidRPr="00F95B02">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3E6F5F8B" w14:textId="77777777" w:rsidR="00966AF7" w:rsidRPr="00F95B02" w:rsidRDefault="00966AF7" w:rsidP="008C4924">
            <w:pPr>
              <w:pStyle w:val="TAC"/>
              <w:spacing w:line="254" w:lineRule="auto"/>
              <w:rPr>
                <w:rFonts w:eastAsia="Yu Mincho"/>
              </w:rPr>
            </w:pPr>
            <w:r w:rsidRPr="00F95B02">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51B131DC" w14:textId="77777777" w:rsidR="00966AF7" w:rsidRPr="00F95B02" w:rsidRDefault="00966AF7" w:rsidP="008C4924">
            <w:pPr>
              <w:pStyle w:val="TAC"/>
              <w:spacing w:line="254" w:lineRule="auto"/>
              <w:rPr>
                <w:rFonts w:eastAsia="Yu Mincho"/>
              </w:rPr>
            </w:pPr>
            <w:r w:rsidRPr="00F95B02">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15D2A103" w14:textId="77777777" w:rsidR="00966AF7" w:rsidRPr="00F95B02" w:rsidRDefault="00966AF7" w:rsidP="008C4924">
            <w:pPr>
              <w:pStyle w:val="TAC"/>
              <w:spacing w:line="254" w:lineRule="auto"/>
              <w:rPr>
                <w:rFonts w:eastAsia="Yu Mincho"/>
              </w:rPr>
            </w:pPr>
            <w:r w:rsidRPr="00F95B02">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4C77ACA2" w14:textId="77777777" w:rsidR="00966AF7" w:rsidRPr="00F95B02" w:rsidRDefault="00966AF7" w:rsidP="008C4924">
            <w:pPr>
              <w:pStyle w:val="TAC"/>
              <w:spacing w:line="254" w:lineRule="auto"/>
              <w:rPr>
                <w:rFonts w:eastAsia="Yu Mincho"/>
              </w:rPr>
            </w:pPr>
            <w:r w:rsidRPr="00F95B02">
              <w:rPr>
                <w:rFonts w:eastAsia="Yu Mincho"/>
              </w:rPr>
              <w:t>132</w:t>
            </w:r>
          </w:p>
        </w:tc>
      </w:tr>
      <w:tr w:rsidR="00966AF7" w:rsidRPr="00F95B02" w14:paraId="679C9827"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0FD137E" w14:textId="77777777" w:rsidR="00966AF7" w:rsidRPr="00F95B02" w:rsidRDefault="00966AF7" w:rsidP="008C4924">
            <w:pPr>
              <w:pStyle w:val="TAC"/>
              <w:spacing w:line="254" w:lineRule="auto"/>
              <w:rPr>
                <w:rFonts w:eastAsiaTheme="minorEastAsia"/>
                <w:lang w:eastAsia="zh-CN"/>
              </w:rPr>
            </w:pPr>
            <w:r w:rsidRPr="00F95B02">
              <w:rPr>
                <w:lang w:eastAsia="zh-CN"/>
              </w:rPr>
              <w:t>CP</w:t>
            </w:r>
            <w:r w:rsidRPr="00F95B02">
              <w:t xml:space="preserve">-OFDM Symbols per </w:t>
            </w:r>
            <w:r w:rsidRPr="00F95B02">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77E19DF7" w14:textId="77777777" w:rsidR="00966AF7" w:rsidRPr="00F95B02" w:rsidRDefault="00966AF7" w:rsidP="008C4924">
            <w:pPr>
              <w:pStyle w:val="TAC"/>
              <w:spacing w:line="254" w:lineRule="auto"/>
              <w:rPr>
                <w:lang w:eastAsia="zh-CN"/>
              </w:rPr>
            </w:pPr>
            <w:r w:rsidRPr="00F95B02">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2575FABA" w14:textId="77777777" w:rsidR="00966AF7" w:rsidRPr="00F95B02" w:rsidRDefault="00966AF7" w:rsidP="008C4924">
            <w:pPr>
              <w:pStyle w:val="TAC"/>
              <w:spacing w:line="254" w:lineRule="auto"/>
              <w:rPr>
                <w:lang w:eastAsia="zh-CN"/>
              </w:rPr>
            </w:pPr>
            <w:r w:rsidRPr="00F95B02">
              <w:rPr>
                <w:lang w:eastAsia="zh-CN"/>
              </w:rPr>
              <w:t>9</w:t>
            </w:r>
          </w:p>
        </w:tc>
        <w:tc>
          <w:tcPr>
            <w:tcW w:w="1076" w:type="dxa"/>
            <w:tcBorders>
              <w:top w:val="single" w:sz="4" w:space="0" w:color="auto"/>
              <w:left w:val="single" w:sz="4" w:space="0" w:color="auto"/>
              <w:bottom w:val="single" w:sz="4" w:space="0" w:color="auto"/>
              <w:right w:val="single" w:sz="4" w:space="0" w:color="auto"/>
            </w:tcBorders>
            <w:hideMark/>
          </w:tcPr>
          <w:p w14:paraId="3A207DEC" w14:textId="77777777" w:rsidR="00966AF7" w:rsidRPr="00F95B02" w:rsidRDefault="00966AF7" w:rsidP="008C4924">
            <w:pPr>
              <w:pStyle w:val="TAC"/>
              <w:spacing w:line="254" w:lineRule="auto"/>
              <w:rPr>
                <w:lang w:eastAsia="zh-CN"/>
              </w:rPr>
            </w:pPr>
            <w:r w:rsidRPr="00F95B02">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0B8BA419" w14:textId="77777777" w:rsidR="00966AF7" w:rsidRPr="00F95B02" w:rsidRDefault="00966AF7" w:rsidP="008C4924">
            <w:pPr>
              <w:pStyle w:val="TAC"/>
              <w:spacing w:line="254" w:lineRule="auto"/>
              <w:rPr>
                <w:lang w:eastAsia="zh-CN"/>
              </w:rPr>
            </w:pPr>
            <w:r w:rsidRPr="00F95B02">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07231300" w14:textId="77777777" w:rsidR="00966AF7" w:rsidRPr="00F95B02" w:rsidRDefault="00966AF7" w:rsidP="008C4924">
            <w:pPr>
              <w:pStyle w:val="TAC"/>
              <w:spacing w:line="254" w:lineRule="auto"/>
              <w:rPr>
                <w:lang w:eastAsia="zh-CN"/>
              </w:rPr>
            </w:pPr>
            <w:r w:rsidRPr="00F95B02">
              <w:rPr>
                <w:lang w:eastAsia="zh-CN"/>
              </w:rPr>
              <w:t>9</w:t>
            </w:r>
          </w:p>
        </w:tc>
      </w:tr>
      <w:tr w:rsidR="00966AF7" w:rsidRPr="00F95B02" w14:paraId="6AD03D88"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D85EFFF" w14:textId="77777777" w:rsidR="00966AF7" w:rsidRPr="00F95B02" w:rsidRDefault="00966AF7" w:rsidP="008C4924">
            <w:pPr>
              <w:pStyle w:val="TAC"/>
              <w:spacing w:line="254" w:lineRule="auto"/>
            </w:pPr>
            <w:r w:rsidRPr="00F95B02">
              <w:t>Modulation</w:t>
            </w:r>
          </w:p>
        </w:tc>
        <w:tc>
          <w:tcPr>
            <w:tcW w:w="1076" w:type="dxa"/>
            <w:tcBorders>
              <w:top w:val="single" w:sz="4" w:space="0" w:color="auto"/>
              <w:left w:val="single" w:sz="4" w:space="0" w:color="auto"/>
              <w:bottom w:val="single" w:sz="4" w:space="0" w:color="auto"/>
              <w:right w:val="single" w:sz="4" w:space="0" w:color="auto"/>
            </w:tcBorders>
            <w:hideMark/>
          </w:tcPr>
          <w:p w14:paraId="1655160E"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593BD9D9" w14:textId="77777777" w:rsidR="00966AF7" w:rsidRPr="00F95B02" w:rsidRDefault="00966AF7" w:rsidP="008C4924">
            <w:pPr>
              <w:pStyle w:val="TAC"/>
              <w:spacing w:line="254" w:lineRule="auto"/>
              <w:rPr>
                <w:lang w:eastAsia="zh-CN"/>
              </w:rPr>
            </w:pPr>
            <w:r w:rsidRPr="00F95B02">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68212D9A"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5BDF49A1"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201899C7" w14:textId="77777777" w:rsidR="00966AF7" w:rsidRPr="00F95B02" w:rsidRDefault="00966AF7" w:rsidP="008C4924">
            <w:pPr>
              <w:pStyle w:val="TAC"/>
              <w:spacing w:line="254" w:lineRule="auto"/>
              <w:rPr>
                <w:lang w:eastAsia="zh-CN"/>
              </w:rPr>
            </w:pPr>
            <w:r w:rsidRPr="00F95B02">
              <w:rPr>
                <w:lang w:eastAsia="zh-CN"/>
              </w:rPr>
              <w:t>16QAM</w:t>
            </w:r>
          </w:p>
        </w:tc>
      </w:tr>
      <w:tr w:rsidR="00966AF7" w:rsidRPr="00F95B02" w14:paraId="61FB1CB2"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1D58D3B" w14:textId="77777777" w:rsidR="00966AF7" w:rsidRPr="00F95B02" w:rsidRDefault="00966AF7" w:rsidP="008C4924">
            <w:pPr>
              <w:pStyle w:val="TAC"/>
              <w:spacing w:line="254" w:lineRule="auto"/>
            </w:pPr>
            <w:r w:rsidRPr="00F95B02">
              <w:t>Code rate</w:t>
            </w:r>
            <w:r w:rsidRPr="00F95B02">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0897EFF9"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7DDC746"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22329B87"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0A854E62"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371CABE4"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r>
      <w:tr w:rsidR="00966AF7" w:rsidRPr="00F95B02" w14:paraId="575A0D95"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988D4D1" w14:textId="77777777" w:rsidR="00966AF7" w:rsidRPr="00F95B02" w:rsidRDefault="00966AF7" w:rsidP="008C4924">
            <w:pPr>
              <w:pStyle w:val="TAC"/>
              <w:spacing w:line="254" w:lineRule="auto"/>
            </w:pPr>
            <w:r w:rsidRPr="00F95B02">
              <w:t>Payload size (bits)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159554F" w14:textId="77777777" w:rsidR="00966AF7" w:rsidRPr="00F95B02" w:rsidRDefault="00966AF7" w:rsidP="008C4924">
            <w:pPr>
              <w:pStyle w:val="TAC"/>
              <w:spacing w:line="254" w:lineRule="auto"/>
            </w:pPr>
            <w:r w:rsidRPr="00F95B02">
              <w:t>24072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B2A6316" w14:textId="77777777" w:rsidR="00966AF7" w:rsidRPr="00F95B02" w:rsidRDefault="00966AF7" w:rsidP="008C4924">
            <w:pPr>
              <w:pStyle w:val="TAC"/>
              <w:spacing w:line="254" w:lineRule="auto"/>
            </w:pPr>
            <w:r w:rsidRPr="00F95B02">
              <w:t>48168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427FCFD" w14:textId="77777777" w:rsidR="00966AF7" w:rsidRPr="00F95B02" w:rsidRDefault="00966AF7" w:rsidP="008C4924">
            <w:pPr>
              <w:pStyle w:val="TAC"/>
              <w:spacing w:line="254" w:lineRule="auto"/>
            </w:pPr>
            <w:r w:rsidRPr="00F95B02">
              <w:t>11784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D214003" w14:textId="77777777" w:rsidR="00966AF7" w:rsidRPr="00F95B02" w:rsidRDefault="00966AF7" w:rsidP="008C4924">
            <w:pPr>
              <w:pStyle w:val="TAC"/>
              <w:spacing w:line="254" w:lineRule="auto"/>
              <w:rPr>
                <w:lang w:eastAsia="zh-CN"/>
              </w:rPr>
            </w:pPr>
            <w:r w:rsidRPr="00F95B02">
              <w:rPr>
                <w:lang w:eastAsia="zh-CN"/>
              </w:rPr>
              <w:t>24072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FA1A594" w14:textId="77777777" w:rsidR="00966AF7" w:rsidRPr="00F95B02" w:rsidRDefault="00966AF7" w:rsidP="008C4924">
            <w:pPr>
              <w:pStyle w:val="TAC"/>
              <w:spacing w:line="254" w:lineRule="auto"/>
            </w:pPr>
            <w:r w:rsidRPr="00F95B02">
              <w:t>48168</w:t>
            </w:r>
          </w:p>
        </w:tc>
      </w:tr>
      <w:tr w:rsidR="00966AF7" w:rsidRPr="00F95B02" w14:paraId="01AE8998"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4C7FFC5" w14:textId="77777777" w:rsidR="00966AF7" w:rsidRPr="00F95B02" w:rsidRDefault="00966AF7" w:rsidP="008C4924">
            <w:pPr>
              <w:pStyle w:val="TAC"/>
              <w:spacing w:line="254" w:lineRule="auto"/>
              <w:rPr>
                <w:szCs w:val="22"/>
              </w:rPr>
            </w:pPr>
            <w:r w:rsidRPr="00F95B02">
              <w:rPr>
                <w:szCs w:val="22"/>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77ABFEF5"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C60E768" w14:textId="77777777" w:rsidR="00966AF7" w:rsidRPr="00F95B02" w:rsidRDefault="00966AF7" w:rsidP="008C4924">
            <w:pPr>
              <w:pStyle w:val="TAC"/>
              <w:spacing w:line="254" w:lineRule="auto"/>
              <w:rPr>
                <w:lang w:eastAsia="zh-CN"/>
              </w:rPr>
            </w:pPr>
            <w:r w:rsidRPr="00F95B02">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4C9A318F"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26C1E4E"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8D36AA2" w14:textId="77777777" w:rsidR="00966AF7" w:rsidRPr="00F95B02" w:rsidRDefault="00966AF7" w:rsidP="008C4924">
            <w:pPr>
              <w:pStyle w:val="TAC"/>
              <w:spacing w:line="254" w:lineRule="auto"/>
              <w:rPr>
                <w:lang w:eastAsia="zh-CN"/>
              </w:rPr>
            </w:pPr>
            <w:r w:rsidRPr="00F95B02">
              <w:rPr>
                <w:lang w:eastAsia="zh-CN"/>
              </w:rPr>
              <w:t>24</w:t>
            </w:r>
          </w:p>
        </w:tc>
      </w:tr>
      <w:tr w:rsidR="00966AF7" w:rsidRPr="00F95B02" w14:paraId="4C5721F8"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FE13D4D" w14:textId="77777777" w:rsidR="00966AF7" w:rsidRPr="00F95B02" w:rsidRDefault="00966AF7" w:rsidP="008C4924">
            <w:pPr>
              <w:pStyle w:val="TAC"/>
              <w:spacing w:line="254" w:lineRule="auto"/>
            </w:pPr>
            <w:r w:rsidRPr="00F95B02">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1EF9657B"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60B6D422" w14:textId="77777777" w:rsidR="00966AF7" w:rsidRPr="00F95B02" w:rsidRDefault="00966AF7" w:rsidP="008C4924">
            <w:pPr>
              <w:pStyle w:val="TAC"/>
              <w:spacing w:line="254" w:lineRule="auto"/>
              <w:rPr>
                <w:lang w:eastAsia="zh-CN"/>
              </w:rPr>
            </w:pPr>
            <w:r w:rsidRPr="00F95B02">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60F4FBE2"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16FFDA5"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062760A" w14:textId="77777777" w:rsidR="00966AF7" w:rsidRPr="00F95B02" w:rsidRDefault="00966AF7" w:rsidP="008C4924">
            <w:pPr>
              <w:pStyle w:val="TAC"/>
              <w:spacing w:line="254" w:lineRule="auto"/>
              <w:rPr>
                <w:lang w:eastAsia="zh-CN"/>
              </w:rPr>
            </w:pPr>
            <w:r w:rsidRPr="00F95B02">
              <w:rPr>
                <w:lang w:eastAsia="zh-CN"/>
              </w:rPr>
              <w:t>24</w:t>
            </w:r>
          </w:p>
        </w:tc>
      </w:tr>
      <w:tr w:rsidR="00966AF7" w:rsidRPr="00F95B02" w14:paraId="7E233466"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5BEF3BF" w14:textId="77777777" w:rsidR="00966AF7" w:rsidRPr="00F95B02" w:rsidRDefault="00966AF7" w:rsidP="008C4924">
            <w:pPr>
              <w:pStyle w:val="TAC"/>
              <w:spacing w:line="254" w:lineRule="auto"/>
            </w:pPr>
            <w:r w:rsidRPr="00F95B02">
              <w:t>Number of code blocks - 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999B942" w14:textId="77777777" w:rsidR="00966AF7" w:rsidRPr="00F95B02" w:rsidRDefault="00966AF7" w:rsidP="008C4924">
            <w:pPr>
              <w:pStyle w:val="TAC"/>
              <w:spacing w:line="254" w:lineRule="auto"/>
              <w:rPr>
                <w:lang w:eastAsia="zh-CN"/>
              </w:rPr>
            </w:pPr>
            <w:r w:rsidRPr="00F95B02">
              <w:rPr>
                <w:lang w:eastAsia="zh-CN"/>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964EEC5" w14:textId="77777777" w:rsidR="00966AF7" w:rsidRPr="00F95B02" w:rsidRDefault="00966AF7" w:rsidP="008C4924">
            <w:pPr>
              <w:pStyle w:val="TAC"/>
              <w:spacing w:line="254" w:lineRule="auto"/>
              <w:rPr>
                <w:lang w:eastAsia="zh-CN"/>
              </w:rPr>
            </w:pPr>
            <w:r w:rsidRPr="00F95B02">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2028D495" w14:textId="77777777" w:rsidR="00966AF7" w:rsidRPr="00F95B02" w:rsidRDefault="00966AF7" w:rsidP="008C4924">
            <w:pPr>
              <w:pStyle w:val="TAC"/>
              <w:spacing w:line="254" w:lineRule="auto"/>
              <w:rPr>
                <w:lang w:eastAsia="zh-CN"/>
              </w:rPr>
            </w:pPr>
            <w:r w:rsidRPr="00F95B02">
              <w:rPr>
                <w:lang w:eastAsia="zh-CN"/>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7029E0" w14:textId="77777777" w:rsidR="00966AF7" w:rsidRPr="00F95B02" w:rsidRDefault="00966AF7" w:rsidP="008C4924">
            <w:pPr>
              <w:pStyle w:val="TAC"/>
              <w:spacing w:line="254" w:lineRule="auto"/>
              <w:rPr>
                <w:lang w:eastAsia="zh-CN"/>
              </w:rPr>
            </w:pPr>
            <w:r w:rsidRPr="00F95B02">
              <w:rPr>
                <w:lang w:eastAsia="zh-CN"/>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356BC" w14:textId="77777777" w:rsidR="00966AF7" w:rsidRPr="00F95B02" w:rsidRDefault="00966AF7" w:rsidP="008C4924">
            <w:pPr>
              <w:pStyle w:val="TAC"/>
              <w:spacing w:line="254" w:lineRule="auto"/>
              <w:rPr>
                <w:lang w:eastAsia="zh-CN"/>
              </w:rPr>
            </w:pPr>
            <w:r w:rsidRPr="00F95B02">
              <w:rPr>
                <w:lang w:eastAsia="zh-CN"/>
              </w:rPr>
              <w:t>6</w:t>
            </w:r>
          </w:p>
        </w:tc>
      </w:tr>
      <w:tr w:rsidR="00966AF7" w:rsidRPr="00F95B02" w14:paraId="235EC1B9"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79E1F8C" w14:textId="77777777" w:rsidR="00966AF7" w:rsidRPr="00F95B02" w:rsidRDefault="00966AF7" w:rsidP="008C4924">
            <w:pPr>
              <w:pStyle w:val="TAC"/>
              <w:spacing w:line="254" w:lineRule="auto"/>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82D0650" w14:textId="77777777" w:rsidR="00966AF7" w:rsidRPr="00F95B02" w:rsidRDefault="00966AF7" w:rsidP="008C4924">
            <w:pPr>
              <w:pStyle w:val="TAC"/>
              <w:spacing w:line="254" w:lineRule="auto"/>
            </w:pPr>
            <w:r w:rsidRPr="00F95B02">
              <w:t>8056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2581DB3" w14:textId="77777777" w:rsidR="00966AF7" w:rsidRPr="00F95B02" w:rsidRDefault="00966AF7" w:rsidP="008C4924">
            <w:pPr>
              <w:pStyle w:val="TAC"/>
              <w:spacing w:line="254" w:lineRule="auto"/>
            </w:pPr>
            <w:r w:rsidRPr="00F95B02">
              <w:t>8056</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97858EF" w14:textId="77777777" w:rsidR="00966AF7" w:rsidRPr="00F95B02" w:rsidRDefault="00966AF7" w:rsidP="008C4924">
            <w:pPr>
              <w:pStyle w:val="TAC"/>
              <w:spacing w:line="254" w:lineRule="auto"/>
            </w:pPr>
            <w:r w:rsidRPr="00F95B02">
              <w:t>5928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F89ADF" w14:textId="77777777" w:rsidR="00966AF7" w:rsidRPr="00F95B02" w:rsidRDefault="00966AF7" w:rsidP="008C4924">
            <w:pPr>
              <w:pStyle w:val="TAC"/>
              <w:spacing w:line="254" w:lineRule="auto"/>
            </w:pPr>
            <w:r w:rsidRPr="00F95B02">
              <w:t>8056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45A32E1" w14:textId="77777777" w:rsidR="00966AF7" w:rsidRPr="00F95B02" w:rsidRDefault="00966AF7" w:rsidP="008C4924">
            <w:pPr>
              <w:pStyle w:val="TAC"/>
              <w:spacing w:line="254" w:lineRule="auto"/>
            </w:pPr>
            <w:r w:rsidRPr="00F95B02">
              <w:t>8056</w:t>
            </w:r>
          </w:p>
        </w:tc>
      </w:tr>
      <w:tr w:rsidR="00966AF7" w:rsidRPr="00F95B02" w14:paraId="059DA052"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53AA3D6" w14:textId="77777777" w:rsidR="00966AF7" w:rsidRPr="00F95B02" w:rsidRDefault="00966AF7" w:rsidP="008C4924">
            <w:pPr>
              <w:pStyle w:val="TAC"/>
              <w:spacing w:line="254" w:lineRule="auto"/>
              <w:rPr>
                <w:lang w:eastAsia="zh-CN"/>
              </w:rPr>
            </w:pPr>
            <w:r>
              <w:rPr>
                <w:lang w:val="fr-FR"/>
              </w:rPr>
              <w:t xml:space="preserve">Total </w:t>
            </w:r>
            <w:proofErr w:type="spellStart"/>
            <w:r>
              <w:rPr>
                <w:lang w:val="fr-FR"/>
              </w:rPr>
              <w:t>number</w:t>
            </w:r>
            <w:proofErr w:type="spellEnd"/>
            <w:r>
              <w:rPr>
                <w:lang w:val="fr-FR"/>
              </w:rPr>
              <w:t xml:space="preserve"> of bits per </w:t>
            </w:r>
            <w:r>
              <w:rPr>
                <w:lang w:val="fr-FR" w:eastAsia="zh-CN"/>
              </w:rPr>
              <w:t xml:space="preserve">slot </w:t>
            </w:r>
            <w:proofErr w:type="spellStart"/>
            <w:r>
              <w:rPr>
                <w:lang w:val="fr-FR" w:eastAsia="zh-CN"/>
              </w:rPr>
              <w:t>without</w:t>
            </w:r>
            <w:proofErr w:type="spellEnd"/>
            <w:r>
              <w:rPr>
                <w:lang w:val="fr-FR" w:eastAsia="zh-CN"/>
              </w:rPr>
              <w:t xml:space="preserve">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5AC031D" w14:textId="77777777" w:rsidR="00966AF7" w:rsidRPr="00F95B02" w:rsidRDefault="00966AF7" w:rsidP="008C4924">
            <w:pPr>
              <w:pStyle w:val="TAC"/>
              <w:spacing w:line="254" w:lineRule="auto"/>
              <w:rPr>
                <w:lang w:eastAsia="zh-CN"/>
              </w:rPr>
            </w:pPr>
            <w:r>
              <w:rPr>
                <w:lang w:val="fr-FR"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300361F" w14:textId="77777777" w:rsidR="00966AF7" w:rsidRPr="00F95B02" w:rsidRDefault="00966AF7" w:rsidP="008C4924">
            <w:pPr>
              <w:pStyle w:val="TAC"/>
              <w:spacing w:line="254" w:lineRule="auto"/>
              <w:rPr>
                <w:lang w:eastAsia="zh-CN"/>
              </w:rPr>
            </w:pPr>
            <w:r>
              <w:rPr>
                <w:lang w:val="fr-FR" w:eastAsia="zh-CN"/>
              </w:rPr>
              <w:t>114048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A28FAC8" w14:textId="77777777" w:rsidR="00966AF7" w:rsidRPr="00F95B02" w:rsidRDefault="00966AF7" w:rsidP="008C4924">
            <w:pPr>
              <w:pStyle w:val="TAC"/>
              <w:spacing w:line="254" w:lineRule="auto"/>
              <w:rPr>
                <w:lang w:eastAsia="zh-CN"/>
              </w:rPr>
            </w:pPr>
            <w:r>
              <w:rPr>
                <w:lang w:val="fr-FR" w:eastAsia="zh-CN"/>
              </w:rPr>
              <w:t>27648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29BB59" w14:textId="77777777" w:rsidR="00966AF7" w:rsidRPr="00F95B02" w:rsidRDefault="00966AF7" w:rsidP="008C4924">
            <w:pPr>
              <w:pStyle w:val="TAC"/>
              <w:spacing w:line="254" w:lineRule="auto"/>
              <w:rPr>
                <w:lang w:eastAsia="zh-CN"/>
              </w:rPr>
            </w:pPr>
            <w:r>
              <w:rPr>
                <w:lang w:val="fr-FR"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05265D" w14:textId="77777777" w:rsidR="00966AF7" w:rsidRPr="00F95B02" w:rsidRDefault="00966AF7" w:rsidP="008C4924">
            <w:pPr>
              <w:pStyle w:val="TAC"/>
              <w:spacing w:line="254" w:lineRule="auto"/>
              <w:rPr>
                <w:lang w:eastAsia="zh-CN"/>
              </w:rPr>
            </w:pPr>
            <w:r>
              <w:rPr>
                <w:lang w:val="fr-FR" w:eastAsia="zh-CN"/>
              </w:rPr>
              <w:t>114048</w:t>
            </w:r>
          </w:p>
        </w:tc>
      </w:tr>
      <w:tr w:rsidR="00966AF7" w:rsidRPr="00F95B02" w14:paraId="64C2589C"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tcPr>
          <w:p w14:paraId="0B1C17CC" w14:textId="77777777" w:rsidR="00966AF7" w:rsidRPr="00F95B02" w:rsidRDefault="00966AF7" w:rsidP="008C4924">
            <w:pPr>
              <w:pStyle w:val="TAC"/>
              <w:spacing w:line="254" w:lineRule="auto"/>
            </w:pPr>
            <w:r>
              <w:rPr>
                <w:lang w:val="fr-FR"/>
              </w:rPr>
              <w:t xml:space="preserve">Total </w:t>
            </w:r>
            <w:proofErr w:type="spellStart"/>
            <w:r>
              <w:rPr>
                <w:lang w:val="fr-FR"/>
              </w:rPr>
              <w:t>number</w:t>
            </w:r>
            <w:proofErr w:type="spellEnd"/>
            <w:r>
              <w:rPr>
                <w:lang w:val="fr-FR"/>
              </w:rPr>
              <w:t xml:space="preserve"> of bits per </w:t>
            </w:r>
            <w:r>
              <w:rPr>
                <w:lang w:val="fr-FR" w:eastAsia="zh-CN"/>
              </w:rPr>
              <w:t xml:space="preserve">slot </w:t>
            </w:r>
            <w:proofErr w:type="spellStart"/>
            <w:r>
              <w:rPr>
                <w:lang w:val="fr-FR" w:eastAsia="zh-CN"/>
              </w:rPr>
              <w:t>with</w:t>
            </w:r>
            <w:proofErr w:type="spellEnd"/>
            <w:r>
              <w:rPr>
                <w:lang w:val="fr-FR" w:eastAsia="zh-CN"/>
              </w:rPr>
              <w:t xml:space="preserve">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4FC9B4D1" w14:textId="77777777" w:rsidR="00966AF7" w:rsidRPr="00F95B02" w:rsidRDefault="00966AF7" w:rsidP="008C4924">
            <w:pPr>
              <w:pStyle w:val="TAC"/>
              <w:spacing w:line="254" w:lineRule="auto"/>
              <w:rPr>
                <w:szCs w:val="18"/>
                <w:lang w:eastAsia="zh-CN"/>
              </w:rPr>
            </w:pPr>
            <w:r>
              <w:rPr>
                <w:lang w:val="fr-FR" w:eastAsia="zh-CN"/>
              </w:rPr>
              <w:t>54648</w:t>
            </w:r>
          </w:p>
        </w:tc>
        <w:tc>
          <w:tcPr>
            <w:tcW w:w="1077" w:type="dxa"/>
            <w:tcBorders>
              <w:top w:val="single" w:sz="4" w:space="0" w:color="auto"/>
              <w:left w:val="single" w:sz="4" w:space="0" w:color="auto"/>
              <w:bottom w:val="single" w:sz="4" w:space="0" w:color="auto"/>
              <w:right w:val="single" w:sz="4" w:space="0" w:color="auto"/>
            </w:tcBorders>
            <w:vAlign w:val="center"/>
          </w:tcPr>
          <w:p w14:paraId="082A8940" w14:textId="77777777" w:rsidR="00966AF7" w:rsidRPr="00F95B02" w:rsidRDefault="00966AF7" w:rsidP="008C4924">
            <w:pPr>
              <w:pStyle w:val="TAC"/>
              <w:spacing w:line="254" w:lineRule="auto"/>
              <w:rPr>
                <w:szCs w:val="18"/>
                <w:lang w:eastAsia="zh-CN"/>
              </w:rPr>
            </w:pPr>
            <w:r>
              <w:rPr>
                <w:lang w:val="fr-FR" w:eastAsia="zh-CN"/>
              </w:rPr>
              <w:t>109296</w:t>
            </w:r>
          </w:p>
        </w:tc>
        <w:tc>
          <w:tcPr>
            <w:tcW w:w="1076" w:type="dxa"/>
            <w:tcBorders>
              <w:top w:val="single" w:sz="4" w:space="0" w:color="auto"/>
              <w:left w:val="single" w:sz="4" w:space="0" w:color="auto"/>
              <w:bottom w:val="single" w:sz="4" w:space="0" w:color="auto"/>
              <w:right w:val="single" w:sz="4" w:space="0" w:color="auto"/>
            </w:tcBorders>
            <w:vAlign w:val="center"/>
          </w:tcPr>
          <w:p w14:paraId="62E00F20" w14:textId="77777777" w:rsidR="00966AF7" w:rsidRPr="00F95B02" w:rsidRDefault="00966AF7" w:rsidP="008C4924">
            <w:pPr>
              <w:pStyle w:val="TAC"/>
              <w:spacing w:line="254" w:lineRule="auto"/>
              <w:rPr>
                <w:szCs w:val="18"/>
                <w:lang w:eastAsia="zh-CN"/>
              </w:rPr>
            </w:pPr>
            <w:r>
              <w:rPr>
                <w:lang w:val="fr-FR" w:eastAsia="zh-CN"/>
              </w:rPr>
              <w:t>26496</w:t>
            </w:r>
          </w:p>
        </w:tc>
        <w:tc>
          <w:tcPr>
            <w:tcW w:w="1077" w:type="dxa"/>
            <w:tcBorders>
              <w:top w:val="single" w:sz="4" w:space="0" w:color="auto"/>
              <w:left w:val="single" w:sz="4" w:space="0" w:color="auto"/>
              <w:bottom w:val="single" w:sz="4" w:space="0" w:color="auto"/>
              <w:right w:val="single" w:sz="4" w:space="0" w:color="auto"/>
            </w:tcBorders>
            <w:vAlign w:val="center"/>
          </w:tcPr>
          <w:p w14:paraId="48B12547" w14:textId="77777777" w:rsidR="00966AF7" w:rsidRPr="00F95B02" w:rsidRDefault="00966AF7" w:rsidP="008C4924">
            <w:pPr>
              <w:pStyle w:val="TAC"/>
              <w:spacing w:line="254" w:lineRule="auto"/>
              <w:rPr>
                <w:szCs w:val="18"/>
                <w:lang w:eastAsia="zh-CN"/>
              </w:rPr>
            </w:pPr>
            <w:r>
              <w:rPr>
                <w:lang w:val="fr-FR" w:eastAsia="zh-CN"/>
              </w:rPr>
              <w:t>54648</w:t>
            </w:r>
          </w:p>
        </w:tc>
        <w:tc>
          <w:tcPr>
            <w:tcW w:w="1077" w:type="dxa"/>
            <w:tcBorders>
              <w:top w:val="single" w:sz="4" w:space="0" w:color="auto"/>
              <w:left w:val="single" w:sz="4" w:space="0" w:color="auto"/>
              <w:bottom w:val="single" w:sz="4" w:space="0" w:color="auto"/>
              <w:right w:val="single" w:sz="4" w:space="0" w:color="auto"/>
            </w:tcBorders>
            <w:vAlign w:val="center"/>
          </w:tcPr>
          <w:p w14:paraId="4EEFE8C9" w14:textId="77777777" w:rsidR="00966AF7" w:rsidRPr="00F95B02" w:rsidRDefault="00966AF7" w:rsidP="008C4924">
            <w:pPr>
              <w:pStyle w:val="TAC"/>
              <w:spacing w:line="254" w:lineRule="auto"/>
              <w:rPr>
                <w:szCs w:val="18"/>
                <w:lang w:eastAsia="zh-CN"/>
              </w:rPr>
            </w:pPr>
            <w:r>
              <w:rPr>
                <w:lang w:val="fr-FR" w:eastAsia="zh-CN"/>
              </w:rPr>
              <w:t>109296</w:t>
            </w:r>
          </w:p>
        </w:tc>
      </w:tr>
      <w:tr w:rsidR="00966AF7" w:rsidRPr="00F95B02" w14:paraId="2C4C8414"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ECE409A" w14:textId="77777777" w:rsidR="00966AF7" w:rsidRPr="00F95B02" w:rsidRDefault="00966AF7" w:rsidP="008C4924">
            <w:pPr>
              <w:pStyle w:val="TAC"/>
              <w:spacing w:line="254" w:lineRule="auto"/>
              <w:rPr>
                <w:lang w:eastAsia="zh-CN"/>
              </w:rPr>
            </w:pPr>
            <w:r>
              <w:rPr>
                <w:lang w:val="fr-FR"/>
              </w:rPr>
              <w:t xml:space="preserve">Total </w:t>
            </w:r>
            <w:proofErr w:type="spellStart"/>
            <w:r>
              <w:rPr>
                <w:lang w:val="fr-FR"/>
              </w:rPr>
              <w:t>symbols</w:t>
            </w:r>
            <w:proofErr w:type="spellEnd"/>
            <w:r>
              <w:rPr>
                <w:lang w:val="fr-FR"/>
              </w:rPr>
              <w:t xml:space="preserve"> per </w:t>
            </w:r>
            <w:r>
              <w:rPr>
                <w:lang w:val="fr-FR" w:eastAsia="zh-CN"/>
              </w:rPr>
              <w:t xml:space="preserve">slot </w:t>
            </w:r>
            <w:proofErr w:type="spellStart"/>
            <w:r>
              <w:rPr>
                <w:lang w:val="fr-FR" w:eastAsia="zh-CN"/>
              </w:rPr>
              <w:t>without</w:t>
            </w:r>
            <w:proofErr w:type="spellEnd"/>
            <w:r>
              <w:rPr>
                <w:lang w:val="fr-FR" w:eastAsia="zh-CN"/>
              </w:rPr>
              <w:t xml:space="preserve"> PT-RS</w:t>
            </w:r>
          </w:p>
        </w:tc>
        <w:tc>
          <w:tcPr>
            <w:tcW w:w="1076" w:type="dxa"/>
            <w:tcBorders>
              <w:top w:val="single" w:sz="4" w:space="0" w:color="auto"/>
              <w:left w:val="single" w:sz="4" w:space="0" w:color="auto"/>
              <w:bottom w:val="single" w:sz="4" w:space="0" w:color="auto"/>
              <w:right w:val="single" w:sz="4" w:space="0" w:color="auto"/>
            </w:tcBorders>
            <w:hideMark/>
          </w:tcPr>
          <w:p w14:paraId="199104F3" w14:textId="77777777" w:rsidR="00966AF7" w:rsidRPr="00F95B02" w:rsidRDefault="00966AF7" w:rsidP="008C4924">
            <w:pPr>
              <w:pStyle w:val="TAC"/>
              <w:spacing w:line="254" w:lineRule="auto"/>
              <w:rPr>
                <w:lang w:eastAsia="zh-CN"/>
              </w:rPr>
            </w:pPr>
            <w:r>
              <w:rPr>
                <w:szCs w:val="18"/>
                <w:lang w:val="fr-FR"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6B77B02C" w14:textId="77777777" w:rsidR="00966AF7" w:rsidRPr="00F95B02" w:rsidRDefault="00966AF7" w:rsidP="008C4924">
            <w:pPr>
              <w:pStyle w:val="TAC"/>
              <w:spacing w:line="254" w:lineRule="auto"/>
              <w:rPr>
                <w:lang w:eastAsia="zh-CN"/>
              </w:rPr>
            </w:pPr>
            <w:r>
              <w:rPr>
                <w:szCs w:val="18"/>
                <w:lang w:val="fr-FR" w:eastAsia="zh-CN"/>
              </w:rPr>
              <w:t>28512</w:t>
            </w:r>
          </w:p>
        </w:tc>
        <w:tc>
          <w:tcPr>
            <w:tcW w:w="1076" w:type="dxa"/>
            <w:tcBorders>
              <w:top w:val="single" w:sz="4" w:space="0" w:color="auto"/>
              <w:left w:val="single" w:sz="4" w:space="0" w:color="auto"/>
              <w:bottom w:val="single" w:sz="4" w:space="0" w:color="auto"/>
              <w:right w:val="single" w:sz="4" w:space="0" w:color="auto"/>
            </w:tcBorders>
            <w:hideMark/>
          </w:tcPr>
          <w:p w14:paraId="69AE7647" w14:textId="77777777" w:rsidR="00966AF7" w:rsidRPr="00F95B02" w:rsidRDefault="00966AF7" w:rsidP="008C4924">
            <w:pPr>
              <w:pStyle w:val="TAC"/>
              <w:spacing w:line="254" w:lineRule="auto"/>
              <w:rPr>
                <w:lang w:eastAsia="zh-CN"/>
              </w:rPr>
            </w:pPr>
            <w:r>
              <w:rPr>
                <w:szCs w:val="18"/>
                <w:lang w:val="fr-FR" w:eastAsia="zh-CN"/>
              </w:rPr>
              <w:t>6912</w:t>
            </w:r>
          </w:p>
        </w:tc>
        <w:tc>
          <w:tcPr>
            <w:tcW w:w="1077" w:type="dxa"/>
            <w:tcBorders>
              <w:top w:val="single" w:sz="4" w:space="0" w:color="auto"/>
              <w:left w:val="single" w:sz="4" w:space="0" w:color="auto"/>
              <w:bottom w:val="single" w:sz="4" w:space="0" w:color="auto"/>
              <w:right w:val="single" w:sz="4" w:space="0" w:color="auto"/>
            </w:tcBorders>
            <w:hideMark/>
          </w:tcPr>
          <w:p w14:paraId="64FC6A04" w14:textId="77777777" w:rsidR="00966AF7" w:rsidRPr="00F95B02" w:rsidRDefault="00966AF7" w:rsidP="008C4924">
            <w:pPr>
              <w:pStyle w:val="TAC"/>
              <w:spacing w:line="254" w:lineRule="auto"/>
              <w:rPr>
                <w:lang w:eastAsia="zh-CN"/>
              </w:rPr>
            </w:pPr>
            <w:r>
              <w:rPr>
                <w:szCs w:val="18"/>
                <w:lang w:val="fr-FR"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427C0EB1" w14:textId="77777777" w:rsidR="00966AF7" w:rsidRPr="00F95B02" w:rsidRDefault="00966AF7" w:rsidP="008C4924">
            <w:pPr>
              <w:pStyle w:val="TAC"/>
              <w:spacing w:line="254" w:lineRule="auto"/>
              <w:rPr>
                <w:lang w:eastAsia="zh-CN"/>
              </w:rPr>
            </w:pPr>
            <w:r>
              <w:rPr>
                <w:szCs w:val="18"/>
                <w:lang w:val="fr-FR" w:eastAsia="zh-CN"/>
              </w:rPr>
              <w:t>28512</w:t>
            </w:r>
          </w:p>
        </w:tc>
      </w:tr>
      <w:tr w:rsidR="00966AF7" w:rsidRPr="00F95B02" w14:paraId="740E9E0E"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tcPr>
          <w:p w14:paraId="0E73BCB3" w14:textId="77777777" w:rsidR="00966AF7" w:rsidRPr="00F95B02" w:rsidRDefault="00966AF7" w:rsidP="008C4924">
            <w:pPr>
              <w:pStyle w:val="TAC"/>
              <w:spacing w:line="254" w:lineRule="auto"/>
            </w:pPr>
            <w:r>
              <w:rPr>
                <w:lang w:val="fr-FR"/>
              </w:rPr>
              <w:t xml:space="preserve">Total </w:t>
            </w:r>
            <w:proofErr w:type="spellStart"/>
            <w:r>
              <w:rPr>
                <w:lang w:val="fr-FR"/>
              </w:rPr>
              <w:t>symbols</w:t>
            </w:r>
            <w:proofErr w:type="spellEnd"/>
            <w:r>
              <w:rPr>
                <w:lang w:val="fr-FR"/>
              </w:rPr>
              <w:t xml:space="preserve"> per </w:t>
            </w:r>
            <w:r>
              <w:rPr>
                <w:lang w:val="fr-FR" w:eastAsia="zh-CN"/>
              </w:rPr>
              <w:t xml:space="preserve">slot </w:t>
            </w:r>
            <w:proofErr w:type="spellStart"/>
            <w:r>
              <w:rPr>
                <w:lang w:val="fr-FR" w:eastAsia="zh-CN"/>
              </w:rPr>
              <w:t>with</w:t>
            </w:r>
            <w:proofErr w:type="spellEnd"/>
            <w:r>
              <w:rPr>
                <w:lang w:val="fr-FR" w:eastAsia="zh-CN"/>
              </w:rPr>
              <w:t xml:space="preserve"> PT-RS (Note 3)</w:t>
            </w:r>
          </w:p>
        </w:tc>
        <w:tc>
          <w:tcPr>
            <w:tcW w:w="1076" w:type="dxa"/>
            <w:tcBorders>
              <w:top w:val="single" w:sz="4" w:space="0" w:color="auto"/>
              <w:left w:val="single" w:sz="4" w:space="0" w:color="auto"/>
              <w:bottom w:val="single" w:sz="4" w:space="0" w:color="auto"/>
              <w:right w:val="single" w:sz="4" w:space="0" w:color="auto"/>
            </w:tcBorders>
          </w:tcPr>
          <w:p w14:paraId="091AD2CE" w14:textId="77777777" w:rsidR="00966AF7" w:rsidRPr="00F95B02" w:rsidRDefault="00966AF7" w:rsidP="008C4924">
            <w:pPr>
              <w:pStyle w:val="TAC"/>
              <w:spacing w:line="254" w:lineRule="auto"/>
              <w:rPr>
                <w:szCs w:val="18"/>
                <w:lang w:eastAsia="zh-CN"/>
              </w:rPr>
            </w:pPr>
            <w:r>
              <w:rPr>
                <w:szCs w:val="18"/>
                <w:lang w:val="fr-FR" w:eastAsia="zh-CN"/>
              </w:rPr>
              <w:t>13662</w:t>
            </w:r>
          </w:p>
        </w:tc>
        <w:tc>
          <w:tcPr>
            <w:tcW w:w="1077" w:type="dxa"/>
            <w:tcBorders>
              <w:top w:val="single" w:sz="4" w:space="0" w:color="auto"/>
              <w:left w:val="single" w:sz="4" w:space="0" w:color="auto"/>
              <w:bottom w:val="single" w:sz="4" w:space="0" w:color="auto"/>
              <w:right w:val="single" w:sz="4" w:space="0" w:color="auto"/>
            </w:tcBorders>
          </w:tcPr>
          <w:p w14:paraId="6515F004" w14:textId="77777777" w:rsidR="00966AF7" w:rsidRPr="00F95B02" w:rsidRDefault="00966AF7" w:rsidP="008C4924">
            <w:pPr>
              <w:pStyle w:val="TAC"/>
              <w:spacing w:line="254" w:lineRule="auto"/>
              <w:rPr>
                <w:szCs w:val="18"/>
                <w:lang w:eastAsia="zh-CN"/>
              </w:rPr>
            </w:pPr>
            <w:r>
              <w:rPr>
                <w:szCs w:val="18"/>
                <w:lang w:val="fr-FR" w:eastAsia="zh-CN"/>
              </w:rPr>
              <w:t>27324</w:t>
            </w:r>
          </w:p>
        </w:tc>
        <w:tc>
          <w:tcPr>
            <w:tcW w:w="1076" w:type="dxa"/>
            <w:tcBorders>
              <w:top w:val="single" w:sz="4" w:space="0" w:color="auto"/>
              <w:left w:val="single" w:sz="4" w:space="0" w:color="auto"/>
              <w:bottom w:val="single" w:sz="4" w:space="0" w:color="auto"/>
              <w:right w:val="single" w:sz="4" w:space="0" w:color="auto"/>
            </w:tcBorders>
          </w:tcPr>
          <w:p w14:paraId="15A5B8B9" w14:textId="77777777" w:rsidR="00966AF7" w:rsidRPr="00F95B02" w:rsidRDefault="00966AF7" w:rsidP="008C4924">
            <w:pPr>
              <w:pStyle w:val="TAC"/>
              <w:spacing w:line="254" w:lineRule="auto"/>
              <w:rPr>
                <w:szCs w:val="18"/>
                <w:lang w:eastAsia="zh-CN"/>
              </w:rPr>
            </w:pPr>
            <w:r>
              <w:rPr>
                <w:szCs w:val="18"/>
                <w:lang w:val="fr-FR" w:eastAsia="zh-CN"/>
              </w:rPr>
              <w:t>6624</w:t>
            </w:r>
          </w:p>
        </w:tc>
        <w:tc>
          <w:tcPr>
            <w:tcW w:w="1077" w:type="dxa"/>
            <w:tcBorders>
              <w:top w:val="single" w:sz="4" w:space="0" w:color="auto"/>
              <w:left w:val="single" w:sz="4" w:space="0" w:color="auto"/>
              <w:bottom w:val="single" w:sz="4" w:space="0" w:color="auto"/>
              <w:right w:val="single" w:sz="4" w:space="0" w:color="auto"/>
            </w:tcBorders>
          </w:tcPr>
          <w:p w14:paraId="11AC60EF" w14:textId="77777777" w:rsidR="00966AF7" w:rsidRPr="00F95B02" w:rsidRDefault="00966AF7" w:rsidP="008C4924">
            <w:pPr>
              <w:pStyle w:val="TAC"/>
              <w:spacing w:line="254" w:lineRule="auto"/>
              <w:rPr>
                <w:szCs w:val="18"/>
                <w:lang w:eastAsia="zh-CN"/>
              </w:rPr>
            </w:pPr>
            <w:r>
              <w:rPr>
                <w:szCs w:val="18"/>
                <w:lang w:val="fr-FR" w:eastAsia="zh-CN"/>
              </w:rPr>
              <w:t>13662</w:t>
            </w:r>
          </w:p>
        </w:tc>
        <w:tc>
          <w:tcPr>
            <w:tcW w:w="1077" w:type="dxa"/>
            <w:tcBorders>
              <w:top w:val="single" w:sz="4" w:space="0" w:color="auto"/>
              <w:left w:val="single" w:sz="4" w:space="0" w:color="auto"/>
              <w:bottom w:val="single" w:sz="4" w:space="0" w:color="auto"/>
              <w:right w:val="single" w:sz="4" w:space="0" w:color="auto"/>
            </w:tcBorders>
          </w:tcPr>
          <w:p w14:paraId="1D0F6E7E" w14:textId="77777777" w:rsidR="00966AF7" w:rsidRPr="00F95B02" w:rsidRDefault="00966AF7" w:rsidP="008C4924">
            <w:pPr>
              <w:pStyle w:val="TAC"/>
              <w:spacing w:line="254" w:lineRule="auto"/>
              <w:rPr>
                <w:szCs w:val="18"/>
                <w:lang w:eastAsia="zh-CN"/>
              </w:rPr>
            </w:pPr>
            <w:r>
              <w:rPr>
                <w:szCs w:val="18"/>
                <w:lang w:val="fr-FR" w:eastAsia="zh-CN"/>
              </w:rPr>
              <w:t>27324</w:t>
            </w:r>
          </w:p>
        </w:tc>
      </w:tr>
      <w:tr w:rsidR="00966AF7" w:rsidRPr="00F95B02" w14:paraId="30373167" w14:textId="77777777" w:rsidTr="008C4924">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6FD26775" w14:textId="77777777" w:rsidR="00966AF7" w:rsidRPr="00F95B02" w:rsidRDefault="00966AF7" w:rsidP="008C4924">
            <w:pPr>
              <w:pStyle w:val="TAN"/>
              <w:spacing w:line="254" w:lineRule="auto"/>
              <w:rPr>
                <w:lang w:eastAsia="zh-CN"/>
              </w:rPr>
            </w:pPr>
            <w:r w:rsidRPr="00F95B02">
              <w:t>NOTE 1:</w:t>
            </w:r>
            <w:r w:rsidRPr="00F95B02">
              <w:tab/>
            </w:r>
            <w:r w:rsidRPr="00F95B02">
              <w:rPr>
                <w:i/>
              </w:rPr>
              <w:t xml:space="preserve">DM-RS configuration type </w:t>
            </w:r>
            <w:r w:rsidRPr="00F95B02">
              <w:t xml:space="preserve"> =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38.211 [</w:t>
            </w:r>
            <w:ins w:id="315" w:author="Michal Szydelko, Huawei" w:date="2021-10-14T20:37:00Z">
              <w:r>
                <w:t>9</w:t>
              </w:r>
            </w:ins>
            <w:del w:id="316" w:author="Michal Szydelko, Huawei" w:date="2021-10-14T20:37:00Z">
              <w:r w:rsidRPr="00F95B02" w:rsidDel="002A091A">
                <w:delText>5</w:delText>
              </w:r>
            </w:del>
            <w:r w:rsidRPr="00F95B02">
              <w:t>].</w:t>
            </w:r>
          </w:p>
          <w:p w14:paraId="75D7F4C1" w14:textId="77777777" w:rsidR="00966AF7" w:rsidRDefault="00966AF7" w:rsidP="008C4924">
            <w:pPr>
              <w:pStyle w:val="TAN"/>
              <w:spacing w:line="254" w:lineRule="auto"/>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lang w:eastAsia="zh-CN"/>
              </w:rPr>
              <w:t xml:space="preserve"> in sub-clause 5.2.2 of TS 38.212 [15].</w:t>
            </w:r>
          </w:p>
          <w:p w14:paraId="78D576B0" w14:textId="77777777" w:rsidR="00966AF7" w:rsidRPr="00F95B02" w:rsidRDefault="00966AF7" w:rsidP="008C4924">
            <w:pPr>
              <w:pStyle w:val="TAN"/>
              <w:spacing w:line="254" w:lineRule="auto"/>
              <w:rPr>
                <w:lang w:eastAsia="zh-CN"/>
              </w:rPr>
            </w:pPr>
            <w:r>
              <w:t>NOTE 3:</w:t>
            </w:r>
            <w:r>
              <w:tab/>
              <w:t>PT-RS configuration</w:t>
            </w:r>
            <w:r>
              <w:rPr>
                <w:lang w:val="en-US" w:eastAsia="zh-CN"/>
              </w:rPr>
              <w:t xml:space="preserve"> </w:t>
            </w:r>
            <w:r>
              <w:rPr>
                <w:i/>
                <w:lang w:val="en-US" w:eastAsia="zh-CN"/>
              </w:rPr>
              <w:t>K</w:t>
            </w:r>
            <w:r>
              <w:rPr>
                <w:i/>
                <w:vertAlign w:val="subscript"/>
                <w:lang w:val="en-US" w:eastAsia="zh-CN"/>
              </w:rPr>
              <w:t>PT-RS</w:t>
            </w:r>
            <w:r>
              <w:rPr>
                <w:i/>
                <w:lang w:val="en-US" w:eastAsia="zh-CN"/>
              </w:rPr>
              <w:t xml:space="preserve"> =2, L</w:t>
            </w:r>
            <w:r>
              <w:rPr>
                <w:i/>
                <w:vertAlign w:val="subscript"/>
                <w:lang w:val="en-US" w:eastAsia="zh-CN"/>
              </w:rPr>
              <w:t>PT-RS</w:t>
            </w:r>
            <w:r>
              <w:rPr>
                <w:i/>
                <w:lang w:val="en-US" w:eastAsia="zh-CN"/>
              </w:rPr>
              <w:t xml:space="preserve"> =1</w:t>
            </w:r>
            <w:r>
              <w:rPr>
                <w:iCs/>
                <w:lang w:val="en-US" w:eastAsia="zh-CN"/>
              </w:rPr>
              <w:t>.</w:t>
            </w:r>
          </w:p>
        </w:tc>
      </w:tr>
    </w:tbl>
    <w:p w14:paraId="506F12CF" w14:textId="77777777" w:rsidR="00966AF7" w:rsidRPr="00F95B02" w:rsidRDefault="00966AF7" w:rsidP="00966AF7">
      <w:pPr>
        <w:rPr>
          <w:lang w:eastAsia="zh-CN"/>
        </w:rPr>
      </w:pPr>
    </w:p>
    <w:p w14:paraId="50317999" w14:textId="77777777" w:rsidR="00966AF7" w:rsidRPr="00F95B02" w:rsidRDefault="00966AF7" w:rsidP="00966AF7">
      <w:pPr>
        <w:pStyle w:val="TH"/>
        <w:rPr>
          <w:lang w:eastAsia="zh-CN"/>
        </w:rPr>
      </w:pPr>
      <w:r w:rsidRPr="00F95B02">
        <w:rPr>
          <w:lang w:eastAsia="zh-CN"/>
        </w:rPr>
        <w:lastRenderedPageBreak/>
        <w:t>Table A.7-2: FRC parameters for FR2 PUSCH performance requirements, transform precoding disabled, Additional DM-RS position = pos1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966AF7" w:rsidRPr="00F95B02" w14:paraId="18F0293C"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512B9BA" w14:textId="77777777" w:rsidR="00966AF7" w:rsidRPr="00F95B02" w:rsidRDefault="00966AF7" w:rsidP="008C4924">
            <w:pPr>
              <w:pStyle w:val="TAC"/>
              <w:spacing w:line="254" w:lineRule="auto"/>
              <w:rPr>
                <w:lang w:eastAsia="zh-CN"/>
              </w:rPr>
            </w:pPr>
            <w:r w:rsidRPr="00F95B02">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0A6BD191" w14:textId="77777777" w:rsidR="00966AF7" w:rsidRPr="00F95B02" w:rsidRDefault="00966AF7" w:rsidP="008C4924">
            <w:pPr>
              <w:pStyle w:val="TAC"/>
              <w:spacing w:line="254" w:lineRule="auto"/>
              <w:rPr>
                <w:lang w:eastAsia="zh-CN"/>
              </w:rPr>
            </w:pPr>
            <w:r w:rsidRPr="00F95B02">
              <w:rPr>
                <w:lang w:eastAsia="zh-CN"/>
              </w:rPr>
              <w:t>G-FR2-A7-6</w:t>
            </w:r>
          </w:p>
        </w:tc>
        <w:tc>
          <w:tcPr>
            <w:tcW w:w="1077" w:type="dxa"/>
            <w:tcBorders>
              <w:top w:val="single" w:sz="4" w:space="0" w:color="auto"/>
              <w:left w:val="single" w:sz="4" w:space="0" w:color="auto"/>
              <w:bottom w:val="single" w:sz="4" w:space="0" w:color="auto"/>
              <w:right w:val="single" w:sz="4" w:space="0" w:color="auto"/>
            </w:tcBorders>
            <w:hideMark/>
          </w:tcPr>
          <w:p w14:paraId="6553559B" w14:textId="77777777" w:rsidR="00966AF7" w:rsidRPr="00F95B02" w:rsidRDefault="00966AF7" w:rsidP="008C4924">
            <w:pPr>
              <w:pStyle w:val="TAC"/>
              <w:spacing w:line="254" w:lineRule="auto"/>
            </w:pPr>
            <w:r w:rsidRPr="00F95B02">
              <w:rPr>
                <w:lang w:eastAsia="zh-CN"/>
              </w:rPr>
              <w:t>G-FR2-A7-7</w:t>
            </w:r>
          </w:p>
        </w:tc>
        <w:tc>
          <w:tcPr>
            <w:tcW w:w="1076" w:type="dxa"/>
            <w:tcBorders>
              <w:top w:val="single" w:sz="4" w:space="0" w:color="auto"/>
              <w:left w:val="single" w:sz="4" w:space="0" w:color="auto"/>
              <w:bottom w:val="single" w:sz="4" w:space="0" w:color="auto"/>
              <w:right w:val="single" w:sz="4" w:space="0" w:color="auto"/>
            </w:tcBorders>
            <w:hideMark/>
          </w:tcPr>
          <w:p w14:paraId="49080269" w14:textId="77777777" w:rsidR="00966AF7" w:rsidRPr="00F95B02" w:rsidRDefault="00966AF7" w:rsidP="008C4924">
            <w:pPr>
              <w:pStyle w:val="TAC"/>
              <w:spacing w:line="254" w:lineRule="auto"/>
            </w:pPr>
            <w:r w:rsidRPr="00F95B02">
              <w:rPr>
                <w:lang w:eastAsia="zh-CN"/>
              </w:rPr>
              <w:t>G-FR2-A7-8</w:t>
            </w:r>
          </w:p>
        </w:tc>
        <w:tc>
          <w:tcPr>
            <w:tcW w:w="1077" w:type="dxa"/>
            <w:tcBorders>
              <w:top w:val="single" w:sz="4" w:space="0" w:color="auto"/>
              <w:left w:val="single" w:sz="4" w:space="0" w:color="auto"/>
              <w:bottom w:val="single" w:sz="4" w:space="0" w:color="auto"/>
              <w:right w:val="single" w:sz="4" w:space="0" w:color="auto"/>
            </w:tcBorders>
            <w:hideMark/>
          </w:tcPr>
          <w:p w14:paraId="53514D96" w14:textId="77777777" w:rsidR="00966AF7" w:rsidRPr="00F95B02" w:rsidRDefault="00966AF7" w:rsidP="008C4924">
            <w:pPr>
              <w:pStyle w:val="TAC"/>
              <w:spacing w:line="254" w:lineRule="auto"/>
            </w:pPr>
            <w:r w:rsidRPr="00F95B02">
              <w:rPr>
                <w:lang w:eastAsia="zh-CN"/>
              </w:rPr>
              <w:t>G-FR2-A7-9</w:t>
            </w:r>
          </w:p>
        </w:tc>
        <w:tc>
          <w:tcPr>
            <w:tcW w:w="1077" w:type="dxa"/>
            <w:tcBorders>
              <w:top w:val="single" w:sz="4" w:space="0" w:color="auto"/>
              <w:left w:val="single" w:sz="4" w:space="0" w:color="auto"/>
              <w:bottom w:val="single" w:sz="4" w:space="0" w:color="auto"/>
              <w:right w:val="single" w:sz="4" w:space="0" w:color="auto"/>
            </w:tcBorders>
            <w:hideMark/>
          </w:tcPr>
          <w:p w14:paraId="711A4C5B" w14:textId="77777777" w:rsidR="00966AF7" w:rsidRPr="00F95B02" w:rsidRDefault="00966AF7" w:rsidP="008C4924">
            <w:pPr>
              <w:pStyle w:val="TAC"/>
              <w:spacing w:line="254" w:lineRule="auto"/>
            </w:pPr>
            <w:r w:rsidRPr="00F95B02">
              <w:rPr>
                <w:lang w:eastAsia="zh-CN"/>
              </w:rPr>
              <w:t>G-FR2-A7-10</w:t>
            </w:r>
          </w:p>
        </w:tc>
      </w:tr>
      <w:tr w:rsidR="00966AF7" w:rsidRPr="00F95B02" w14:paraId="094C0773"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06AA51C" w14:textId="77777777" w:rsidR="00966AF7" w:rsidRPr="00F95B02" w:rsidRDefault="00966AF7" w:rsidP="008C4924">
            <w:pPr>
              <w:pStyle w:val="TAC"/>
              <w:spacing w:line="254" w:lineRule="auto"/>
              <w:rPr>
                <w:lang w:eastAsia="zh-CN"/>
              </w:rPr>
            </w:pPr>
            <w:r w:rsidRPr="00F95B02">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264CF37F" w14:textId="77777777" w:rsidR="00966AF7" w:rsidRPr="00F95B02" w:rsidRDefault="00966AF7" w:rsidP="008C4924">
            <w:pPr>
              <w:pStyle w:val="TAC"/>
              <w:spacing w:line="254" w:lineRule="auto"/>
              <w:rPr>
                <w:lang w:eastAsia="zh-CN"/>
              </w:rPr>
            </w:pPr>
            <w:r w:rsidRPr="00F95B02">
              <w:rPr>
                <w:lang w:eastAsia="zh-CN"/>
              </w:rPr>
              <w:t>60</w:t>
            </w:r>
          </w:p>
        </w:tc>
        <w:tc>
          <w:tcPr>
            <w:tcW w:w="1077" w:type="dxa"/>
            <w:tcBorders>
              <w:top w:val="single" w:sz="4" w:space="0" w:color="auto"/>
              <w:left w:val="single" w:sz="4" w:space="0" w:color="auto"/>
              <w:bottom w:val="single" w:sz="4" w:space="0" w:color="auto"/>
              <w:right w:val="single" w:sz="4" w:space="0" w:color="auto"/>
            </w:tcBorders>
            <w:hideMark/>
          </w:tcPr>
          <w:p w14:paraId="71261E2F" w14:textId="77777777" w:rsidR="00966AF7" w:rsidRPr="00F95B02" w:rsidRDefault="00966AF7" w:rsidP="008C4924">
            <w:pPr>
              <w:pStyle w:val="TAC"/>
              <w:spacing w:line="254" w:lineRule="auto"/>
              <w:rPr>
                <w:lang w:eastAsia="zh-CN"/>
              </w:rPr>
            </w:pPr>
            <w:r w:rsidRPr="00F95B02">
              <w:rPr>
                <w:lang w:eastAsia="zh-CN"/>
              </w:rPr>
              <w:t>60</w:t>
            </w:r>
          </w:p>
        </w:tc>
        <w:tc>
          <w:tcPr>
            <w:tcW w:w="1076" w:type="dxa"/>
            <w:tcBorders>
              <w:top w:val="single" w:sz="4" w:space="0" w:color="auto"/>
              <w:left w:val="single" w:sz="4" w:space="0" w:color="auto"/>
              <w:bottom w:val="single" w:sz="4" w:space="0" w:color="auto"/>
              <w:right w:val="single" w:sz="4" w:space="0" w:color="auto"/>
            </w:tcBorders>
            <w:hideMark/>
          </w:tcPr>
          <w:p w14:paraId="5E60E31D" w14:textId="77777777" w:rsidR="00966AF7" w:rsidRPr="00F95B02" w:rsidRDefault="00966AF7" w:rsidP="008C4924">
            <w:pPr>
              <w:pStyle w:val="TAC"/>
              <w:spacing w:line="254" w:lineRule="auto"/>
              <w:rPr>
                <w:lang w:eastAsia="zh-CN"/>
              </w:rPr>
            </w:pPr>
            <w:r w:rsidRPr="00F95B02">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45F5BB0F" w14:textId="77777777" w:rsidR="00966AF7" w:rsidRPr="00F95B02" w:rsidRDefault="00966AF7" w:rsidP="008C4924">
            <w:pPr>
              <w:pStyle w:val="TAC"/>
              <w:spacing w:line="254" w:lineRule="auto"/>
              <w:rPr>
                <w:lang w:eastAsia="zh-CN"/>
              </w:rPr>
            </w:pPr>
            <w:r w:rsidRPr="00F95B02">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7F15FB06" w14:textId="77777777" w:rsidR="00966AF7" w:rsidRPr="00F95B02" w:rsidRDefault="00966AF7" w:rsidP="008C4924">
            <w:pPr>
              <w:pStyle w:val="TAC"/>
              <w:spacing w:line="254" w:lineRule="auto"/>
              <w:rPr>
                <w:lang w:eastAsia="zh-CN"/>
              </w:rPr>
            </w:pPr>
            <w:r w:rsidRPr="00F95B02">
              <w:rPr>
                <w:lang w:eastAsia="zh-CN"/>
              </w:rPr>
              <w:t>120</w:t>
            </w:r>
          </w:p>
        </w:tc>
      </w:tr>
      <w:tr w:rsidR="00966AF7" w:rsidRPr="00F95B02" w14:paraId="6C7848E6"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4C67A67" w14:textId="77777777" w:rsidR="00966AF7" w:rsidRPr="00F95B02" w:rsidRDefault="00966AF7" w:rsidP="008C4924">
            <w:pPr>
              <w:pStyle w:val="TAC"/>
              <w:spacing w:line="254" w:lineRule="auto"/>
            </w:pPr>
            <w:r w:rsidRPr="00F95B02">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0D52A108" w14:textId="77777777" w:rsidR="00966AF7" w:rsidRPr="00F95B02" w:rsidRDefault="00966AF7" w:rsidP="008C4924">
            <w:pPr>
              <w:pStyle w:val="TAC"/>
              <w:spacing w:line="254" w:lineRule="auto"/>
              <w:rPr>
                <w:rFonts w:eastAsia="Yu Mincho"/>
              </w:rPr>
            </w:pPr>
            <w:r w:rsidRPr="00F95B02">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35F85AB1" w14:textId="77777777" w:rsidR="00966AF7" w:rsidRPr="00F95B02" w:rsidRDefault="00966AF7" w:rsidP="008C4924">
            <w:pPr>
              <w:pStyle w:val="TAC"/>
              <w:spacing w:line="254" w:lineRule="auto"/>
              <w:rPr>
                <w:rFonts w:eastAsia="Yu Mincho"/>
              </w:rPr>
            </w:pPr>
            <w:r w:rsidRPr="00F95B02">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13BC0747" w14:textId="77777777" w:rsidR="00966AF7" w:rsidRPr="00F95B02" w:rsidRDefault="00966AF7" w:rsidP="008C4924">
            <w:pPr>
              <w:pStyle w:val="TAC"/>
              <w:spacing w:line="254" w:lineRule="auto"/>
              <w:rPr>
                <w:rFonts w:eastAsia="Yu Mincho"/>
              </w:rPr>
            </w:pPr>
            <w:r w:rsidRPr="00F95B02">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2F6FF381" w14:textId="77777777" w:rsidR="00966AF7" w:rsidRPr="00F95B02" w:rsidRDefault="00966AF7" w:rsidP="008C4924">
            <w:pPr>
              <w:pStyle w:val="TAC"/>
              <w:spacing w:line="254" w:lineRule="auto"/>
              <w:rPr>
                <w:rFonts w:eastAsia="Yu Mincho"/>
              </w:rPr>
            </w:pPr>
            <w:r w:rsidRPr="00F95B02">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74DD64FE" w14:textId="77777777" w:rsidR="00966AF7" w:rsidRPr="00F95B02" w:rsidRDefault="00966AF7" w:rsidP="008C4924">
            <w:pPr>
              <w:pStyle w:val="TAC"/>
              <w:spacing w:line="254" w:lineRule="auto"/>
              <w:rPr>
                <w:rFonts w:eastAsia="Yu Mincho"/>
              </w:rPr>
            </w:pPr>
            <w:r w:rsidRPr="00F95B02">
              <w:rPr>
                <w:rFonts w:eastAsia="Yu Mincho"/>
              </w:rPr>
              <w:t>132</w:t>
            </w:r>
          </w:p>
        </w:tc>
      </w:tr>
      <w:tr w:rsidR="00966AF7" w:rsidRPr="00F95B02" w14:paraId="0AC480DA"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D919DA8" w14:textId="77777777" w:rsidR="00966AF7" w:rsidRPr="00F95B02" w:rsidRDefault="00966AF7" w:rsidP="008C4924">
            <w:pPr>
              <w:pStyle w:val="TAC"/>
              <w:spacing w:line="254" w:lineRule="auto"/>
              <w:rPr>
                <w:rFonts w:eastAsiaTheme="minorEastAsia"/>
                <w:lang w:eastAsia="zh-CN"/>
              </w:rPr>
            </w:pPr>
            <w:r w:rsidRPr="00F95B02">
              <w:rPr>
                <w:lang w:eastAsia="zh-CN"/>
              </w:rPr>
              <w:t>CP</w:t>
            </w:r>
            <w:r w:rsidRPr="00F95B02">
              <w:t xml:space="preserve">-OFDM Symbols per </w:t>
            </w:r>
            <w:r w:rsidRPr="00F95B02">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365A2AD8" w14:textId="77777777" w:rsidR="00966AF7" w:rsidRPr="00F95B02" w:rsidRDefault="00966AF7" w:rsidP="008C4924">
            <w:pPr>
              <w:pStyle w:val="TAC"/>
              <w:spacing w:line="254" w:lineRule="auto"/>
              <w:rPr>
                <w:lang w:eastAsia="zh-CN"/>
              </w:rPr>
            </w:pPr>
            <w:r w:rsidRPr="00F95B02">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3C2A8120" w14:textId="77777777" w:rsidR="00966AF7" w:rsidRPr="00F95B02" w:rsidRDefault="00966AF7" w:rsidP="008C4924">
            <w:pPr>
              <w:pStyle w:val="TAC"/>
              <w:spacing w:line="254" w:lineRule="auto"/>
              <w:rPr>
                <w:lang w:eastAsia="zh-CN"/>
              </w:rPr>
            </w:pPr>
            <w:r w:rsidRPr="00F95B02">
              <w:rPr>
                <w:lang w:eastAsia="zh-CN"/>
              </w:rPr>
              <w:t>8</w:t>
            </w:r>
          </w:p>
        </w:tc>
        <w:tc>
          <w:tcPr>
            <w:tcW w:w="1076" w:type="dxa"/>
            <w:tcBorders>
              <w:top w:val="single" w:sz="4" w:space="0" w:color="auto"/>
              <w:left w:val="single" w:sz="4" w:space="0" w:color="auto"/>
              <w:bottom w:val="single" w:sz="4" w:space="0" w:color="auto"/>
              <w:right w:val="single" w:sz="4" w:space="0" w:color="auto"/>
            </w:tcBorders>
            <w:hideMark/>
          </w:tcPr>
          <w:p w14:paraId="45A88E9A" w14:textId="77777777" w:rsidR="00966AF7" w:rsidRPr="00F95B02" w:rsidRDefault="00966AF7" w:rsidP="008C4924">
            <w:pPr>
              <w:pStyle w:val="TAC"/>
              <w:spacing w:line="254" w:lineRule="auto"/>
              <w:rPr>
                <w:lang w:eastAsia="zh-CN"/>
              </w:rPr>
            </w:pPr>
            <w:r w:rsidRPr="00F95B02">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6E738BF3" w14:textId="77777777" w:rsidR="00966AF7" w:rsidRPr="00F95B02" w:rsidRDefault="00966AF7" w:rsidP="008C4924">
            <w:pPr>
              <w:pStyle w:val="TAC"/>
              <w:spacing w:line="254" w:lineRule="auto"/>
              <w:rPr>
                <w:lang w:eastAsia="zh-CN"/>
              </w:rPr>
            </w:pPr>
            <w:r w:rsidRPr="00F95B02">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61CCD998" w14:textId="77777777" w:rsidR="00966AF7" w:rsidRPr="00F95B02" w:rsidRDefault="00966AF7" w:rsidP="008C4924">
            <w:pPr>
              <w:pStyle w:val="TAC"/>
              <w:spacing w:line="254" w:lineRule="auto"/>
              <w:rPr>
                <w:lang w:eastAsia="zh-CN"/>
              </w:rPr>
            </w:pPr>
            <w:r w:rsidRPr="00F95B02">
              <w:rPr>
                <w:lang w:eastAsia="zh-CN"/>
              </w:rPr>
              <w:t>8</w:t>
            </w:r>
          </w:p>
        </w:tc>
      </w:tr>
      <w:tr w:rsidR="00966AF7" w:rsidRPr="00F95B02" w14:paraId="03CDC291"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F8FDC80" w14:textId="77777777" w:rsidR="00966AF7" w:rsidRPr="00F95B02" w:rsidRDefault="00966AF7" w:rsidP="008C4924">
            <w:pPr>
              <w:pStyle w:val="TAC"/>
              <w:spacing w:line="254" w:lineRule="auto"/>
            </w:pPr>
            <w:r w:rsidRPr="00F95B02">
              <w:t>Modulation</w:t>
            </w:r>
          </w:p>
        </w:tc>
        <w:tc>
          <w:tcPr>
            <w:tcW w:w="1076" w:type="dxa"/>
            <w:tcBorders>
              <w:top w:val="single" w:sz="4" w:space="0" w:color="auto"/>
              <w:left w:val="single" w:sz="4" w:space="0" w:color="auto"/>
              <w:bottom w:val="single" w:sz="4" w:space="0" w:color="auto"/>
              <w:right w:val="single" w:sz="4" w:space="0" w:color="auto"/>
            </w:tcBorders>
            <w:hideMark/>
          </w:tcPr>
          <w:p w14:paraId="3D0AE1E8"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65895F17" w14:textId="77777777" w:rsidR="00966AF7" w:rsidRPr="00F95B02" w:rsidRDefault="00966AF7" w:rsidP="008C4924">
            <w:pPr>
              <w:pStyle w:val="TAC"/>
              <w:spacing w:line="254" w:lineRule="auto"/>
              <w:rPr>
                <w:lang w:eastAsia="zh-CN"/>
              </w:rPr>
            </w:pPr>
            <w:r w:rsidRPr="00F95B02">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6211DF14"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62A7E76B" w14:textId="77777777" w:rsidR="00966AF7" w:rsidRPr="00F95B02" w:rsidRDefault="00966AF7" w:rsidP="008C4924">
            <w:pPr>
              <w:pStyle w:val="TAC"/>
              <w:spacing w:line="254" w:lineRule="auto"/>
              <w:rPr>
                <w:lang w:eastAsia="zh-CN"/>
              </w:rPr>
            </w:pPr>
            <w:r w:rsidRPr="00F95B02">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5E65D5F3" w14:textId="77777777" w:rsidR="00966AF7" w:rsidRPr="00F95B02" w:rsidRDefault="00966AF7" w:rsidP="008C4924">
            <w:pPr>
              <w:pStyle w:val="TAC"/>
              <w:spacing w:line="254" w:lineRule="auto"/>
              <w:rPr>
                <w:lang w:eastAsia="zh-CN"/>
              </w:rPr>
            </w:pPr>
            <w:r w:rsidRPr="00F95B02">
              <w:rPr>
                <w:lang w:eastAsia="zh-CN"/>
              </w:rPr>
              <w:t>16QAM</w:t>
            </w:r>
          </w:p>
        </w:tc>
      </w:tr>
      <w:tr w:rsidR="00966AF7" w:rsidRPr="00F95B02" w14:paraId="37D371A6"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7ADEEC0" w14:textId="77777777" w:rsidR="00966AF7" w:rsidRPr="00F95B02" w:rsidRDefault="00966AF7" w:rsidP="008C4924">
            <w:pPr>
              <w:pStyle w:val="TAC"/>
              <w:spacing w:line="254" w:lineRule="auto"/>
            </w:pPr>
            <w:r w:rsidRPr="00F95B02">
              <w:t>Code rate</w:t>
            </w:r>
            <w:r w:rsidRPr="00F95B02">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36ACE676"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221204E0"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2851CE35"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65609002"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48184E0" w14:textId="77777777" w:rsidR="00966AF7" w:rsidRPr="00F95B02" w:rsidRDefault="00966AF7" w:rsidP="008C4924">
            <w:pPr>
              <w:pStyle w:val="TAC"/>
              <w:spacing w:line="254" w:lineRule="auto"/>
              <w:rPr>
                <w:lang w:eastAsia="zh-CN"/>
              </w:rPr>
            </w:pPr>
            <w:r w:rsidRPr="00F95B02">
              <w:rPr>
                <w:lang w:eastAsia="zh-CN"/>
              </w:rPr>
              <w:t>434</w:t>
            </w:r>
            <w:r w:rsidRPr="00F95B02">
              <w:rPr>
                <w:rFonts w:eastAsia="Malgun Gothic"/>
              </w:rPr>
              <w:t>/1024</w:t>
            </w:r>
          </w:p>
        </w:tc>
      </w:tr>
      <w:tr w:rsidR="00966AF7" w:rsidRPr="00F95B02" w14:paraId="34392101"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5BBB2D7" w14:textId="77777777" w:rsidR="00966AF7" w:rsidRPr="00F95B02" w:rsidRDefault="00966AF7" w:rsidP="008C4924">
            <w:pPr>
              <w:pStyle w:val="TAC"/>
              <w:spacing w:line="254" w:lineRule="auto"/>
            </w:pPr>
            <w:r w:rsidRPr="00F95B02">
              <w:t>Payload size (bits)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CC8AB29" w14:textId="77777777" w:rsidR="00966AF7" w:rsidRPr="00F95B02" w:rsidRDefault="00966AF7" w:rsidP="008C4924">
            <w:pPr>
              <w:pStyle w:val="TAC"/>
              <w:spacing w:line="254" w:lineRule="auto"/>
              <w:rPr>
                <w:lang w:eastAsia="zh-CN"/>
              </w:rPr>
            </w:pPr>
            <w:r w:rsidRPr="00F95B02">
              <w:rPr>
                <w:lang w:eastAsia="zh-CN"/>
              </w:rPr>
              <w:t>21504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5B218E" w14:textId="77777777" w:rsidR="00966AF7" w:rsidRPr="00F95B02" w:rsidRDefault="00966AF7" w:rsidP="008C4924">
            <w:pPr>
              <w:pStyle w:val="TAC"/>
              <w:spacing w:line="254" w:lineRule="auto"/>
            </w:pPr>
            <w:r w:rsidRPr="00F95B02">
              <w:t>43032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823205F" w14:textId="77777777" w:rsidR="00966AF7" w:rsidRPr="00F95B02" w:rsidRDefault="00966AF7" w:rsidP="008C4924">
            <w:pPr>
              <w:pStyle w:val="TAC"/>
              <w:spacing w:line="254" w:lineRule="auto"/>
            </w:pPr>
            <w:r w:rsidRPr="00F95B02">
              <w:t>10504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9DC9E9" w14:textId="77777777" w:rsidR="00966AF7" w:rsidRPr="00F95B02" w:rsidRDefault="00966AF7" w:rsidP="008C4924">
            <w:pPr>
              <w:pStyle w:val="TAC"/>
              <w:spacing w:line="254" w:lineRule="auto"/>
            </w:pPr>
            <w:r w:rsidRPr="00F95B02">
              <w:t>21504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E57AA9C" w14:textId="77777777" w:rsidR="00966AF7" w:rsidRPr="00F95B02" w:rsidRDefault="00966AF7" w:rsidP="008C4924">
            <w:pPr>
              <w:pStyle w:val="TAC"/>
              <w:spacing w:line="254" w:lineRule="auto"/>
            </w:pPr>
            <w:r w:rsidRPr="00F95B02">
              <w:t>43032</w:t>
            </w:r>
          </w:p>
        </w:tc>
      </w:tr>
      <w:tr w:rsidR="00966AF7" w:rsidRPr="00F95B02" w14:paraId="3607A6E2"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EB3E06F" w14:textId="77777777" w:rsidR="00966AF7" w:rsidRPr="00F95B02" w:rsidRDefault="00966AF7" w:rsidP="008C4924">
            <w:pPr>
              <w:pStyle w:val="TAC"/>
              <w:spacing w:line="254" w:lineRule="auto"/>
              <w:rPr>
                <w:szCs w:val="22"/>
              </w:rPr>
            </w:pPr>
            <w:r w:rsidRPr="00F95B02">
              <w:rPr>
                <w:szCs w:val="22"/>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25B5B73A"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742E8B0" w14:textId="77777777" w:rsidR="00966AF7" w:rsidRPr="00F95B02" w:rsidRDefault="00966AF7" w:rsidP="008C4924">
            <w:pPr>
              <w:pStyle w:val="TAC"/>
              <w:spacing w:line="254" w:lineRule="auto"/>
              <w:rPr>
                <w:lang w:eastAsia="zh-CN"/>
              </w:rPr>
            </w:pPr>
            <w:r w:rsidRPr="00F95B02">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6CE57FC0"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B62E475"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BE33225" w14:textId="77777777" w:rsidR="00966AF7" w:rsidRPr="00F95B02" w:rsidRDefault="00966AF7" w:rsidP="008C4924">
            <w:pPr>
              <w:pStyle w:val="TAC"/>
              <w:spacing w:line="254" w:lineRule="auto"/>
              <w:rPr>
                <w:lang w:eastAsia="zh-CN"/>
              </w:rPr>
            </w:pPr>
            <w:r w:rsidRPr="00F95B02">
              <w:rPr>
                <w:lang w:eastAsia="zh-CN"/>
              </w:rPr>
              <w:t>24</w:t>
            </w:r>
          </w:p>
        </w:tc>
      </w:tr>
      <w:tr w:rsidR="00966AF7" w:rsidRPr="00F95B02" w14:paraId="260FED17"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E9A0617" w14:textId="77777777" w:rsidR="00966AF7" w:rsidRPr="00F95B02" w:rsidRDefault="00966AF7" w:rsidP="008C4924">
            <w:pPr>
              <w:pStyle w:val="TAC"/>
              <w:spacing w:line="254" w:lineRule="auto"/>
            </w:pPr>
            <w:r w:rsidRPr="00F95B02">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5E87FF7"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381F7E0" w14:textId="77777777" w:rsidR="00966AF7" w:rsidRPr="00F95B02" w:rsidRDefault="00966AF7" w:rsidP="008C4924">
            <w:pPr>
              <w:pStyle w:val="TAC"/>
              <w:spacing w:line="254" w:lineRule="auto"/>
              <w:rPr>
                <w:lang w:eastAsia="zh-CN"/>
              </w:rPr>
            </w:pPr>
            <w:r w:rsidRPr="00F95B02">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3C0F41B7"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058CE31" w14:textId="77777777" w:rsidR="00966AF7" w:rsidRPr="00F95B02" w:rsidRDefault="00966AF7" w:rsidP="008C4924">
            <w:pPr>
              <w:pStyle w:val="TAC"/>
              <w:spacing w:line="254" w:lineRule="auto"/>
              <w:rPr>
                <w:lang w:eastAsia="zh-CN"/>
              </w:rPr>
            </w:pPr>
            <w:r w:rsidRPr="00F95B02">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9EAF6EE" w14:textId="77777777" w:rsidR="00966AF7" w:rsidRPr="00F95B02" w:rsidRDefault="00966AF7" w:rsidP="008C4924">
            <w:pPr>
              <w:pStyle w:val="TAC"/>
              <w:spacing w:line="254" w:lineRule="auto"/>
              <w:rPr>
                <w:lang w:eastAsia="zh-CN"/>
              </w:rPr>
            </w:pPr>
            <w:r w:rsidRPr="00F95B02">
              <w:rPr>
                <w:lang w:eastAsia="zh-CN"/>
              </w:rPr>
              <w:t>24</w:t>
            </w:r>
          </w:p>
        </w:tc>
      </w:tr>
      <w:tr w:rsidR="00966AF7" w:rsidRPr="00F95B02" w14:paraId="02AE0F6A"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C076305" w14:textId="77777777" w:rsidR="00966AF7" w:rsidRPr="00F95B02" w:rsidRDefault="00966AF7" w:rsidP="008C4924">
            <w:pPr>
              <w:pStyle w:val="TAC"/>
              <w:spacing w:line="254" w:lineRule="auto"/>
            </w:pPr>
            <w:r w:rsidRPr="00F95B02">
              <w:t>Number of code blocks - 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26EA496" w14:textId="77777777" w:rsidR="00966AF7" w:rsidRPr="00F95B02" w:rsidRDefault="00966AF7" w:rsidP="008C4924">
            <w:pPr>
              <w:pStyle w:val="TAC"/>
              <w:spacing w:line="254" w:lineRule="auto"/>
              <w:rPr>
                <w:lang w:eastAsia="zh-CN"/>
              </w:rPr>
            </w:pPr>
            <w:r w:rsidRPr="00F95B02">
              <w:rPr>
                <w:lang w:eastAsia="zh-CN"/>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9ACEC4D" w14:textId="77777777" w:rsidR="00966AF7" w:rsidRPr="00F95B02" w:rsidRDefault="00966AF7" w:rsidP="008C4924">
            <w:pPr>
              <w:pStyle w:val="TAC"/>
              <w:spacing w:line="254" w:lineRule="auto"/>
              <w:rPr>
                <w:lang w:eastAsia="zh-CN"/>
              </w:rPr>
            </w:pPr>
            <w:r w:rsidRPr="00F95B02">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79F22FB1" w14:textId="77777777" w:rsidR="00966AF7" w:rsidRPr="00F95B02" w:rsidRDefault="00966AF7" w:rsidP="008C4924">
            <w:pPr>
              <w:pStyle w:val="TAC"/>
              <w:spacing w:line="254" w:lineRule="auto"/>
              <w:rPr>
                <w:lang w:eastAsia="zh-CN"/>
              </w:rPr>
            </w:pPr>
            <w:r w:rsidRPr="00F95B02">
              <w:rPr>
                <w:lang w:eastAsia="zh-CN"/>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1CA4E4" w14:textId="77777777" w:rsidR="00966AF7" w:rsidRPr="00F95B02" w:rsidRDefault="00966AF7" w:rsidP="008C4924">
            <w:pPr>
              <w:pStyle w:val="TAC"/>
              <w:spacing w:line="254" w:lineRule="auto"/>
              <w:rPr>
                <w:lang w:eastAsia="zh-CN"/>
              </w:rPr>
            </w:pPr>
            <w:r w:rsidRPr="00F95B02">
              <w:rPr>
                <w:lang w:eastAsia="zh-CN"/>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EEA7F3" w14:textId="77777777" w:rsidR="00966AF7" w:rsidRPr="00F95B02" w:rsidRDefault="00966AF7" w:rsidP="008C4924">
            <w:pPr>
              <w:pStyle w:val="TAC"/>
              <w:spacing w:line="254" w:lineRule="auto"/>
              <w:rPr>
                <w:lang w:eastAsia="zh-CN"/>
              </w:rPr>
            </w:pPr>
            <w:r w:rsidRPr="00F95B02">
              <w:rPr>
                <w:lang w:eastAsia="zh-CN"/>
              </w:rPr>
              <w:t>6</w:t>
            </w:r>
          </w:p>
        </w:tc>
      </w:tr>
      <w:tr w:rsidR="00966AF7" w:rsidRPr="00F95B02" w14:paraId="646EF550"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A920BFA" w14:textId="77777777" w:rsidR="00966AF7" w:rsidRPr="00F95B02" w:rsidRDefault="00966AF7" w:rsidP="008C4924">
            <w:pPr>
              <w:pStyle w:val="TAC"/>
              <w:spacing w:line="254" w:lineRule="auto"/>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FE2780B" w14:textId="77777777" w:rsidR="00966AF7" w:rsidRPr="00F95B02" w:rsidRDefault="00966AF7" w:rsidP="008C4924">
            <w:pPr>
              <w:pStyle w:val="TAC"/>
              <w:spacing w:line="254" w:lineRule="auto"/>
              <w:rPr>
                <w:lang w:eastAsia="zh-CN"/>
              </w:rPr>
            </w:pPr>
            <w:r w:rsidRPr="00F95B02">
              <w:rPr>
                <w:lang w:eastAsia="zh-CN"/>
              </w:rPr>
              <w:t>7200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E24495D" w14:textId="77777777" w:rsidR="00966AF7" w:rsidRPr="00F95B02" w:rsidRDefault="00966AF7" w:rsidP="008C4924">
            <w:pPr>
              <w:pStyle w:val="TAC"/>
              <w:spacing w:line="254" w:lineRule="auto"/>
            </w:pPr>
            <w:r w:rsidRPr="00F95B02">
              <w:t>7200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11F48EE" w14:textId="77777777" w:rsidR="00966AF7" w:rsidRPr="00F95B02" w:rsidRDefault="00966AF7" w:rsidP="008C4924">
            <w:pPr>
              <w:pStyle w:val="TAC"/>
              <w:spacing w:line="254" w:lineRule="auto"/>
            </w:pPr>
            <w:r w:rsidRPr="00F95B02">
              <w:t>5288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3DABA0" w14:textId="77777777" w:rsidR="00966AF7" w:rsidRPr="00F95B02" w:rsidRDefault="00966AF7" w:rsidP="008C4924">
            <w:pPr>
              <w:pStyle w:val="TAC"/>
              <w:spacing w:line="254" w:lineRule="auto"/>
            </w:pPr>
            <w:r w:rsidRPr="00F95B02">
              <w:t>7200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EDF8D0" w14:textId="77777777" w:rsidR="00966AF7" w:rsidRPr="00F95B02" w:rsidRDefault="00966AF7" w:rsidP="008C4924">
            <w:pPr>
              <w:pStyle w:val="TAC"/>
              <w:spacing w:line="254" w:lineRule="auto"/>
            </w:pPr>
            <w:r w:rsidRPr="00F95B02">
              <w:t>7200</w:t>
            </w:r>
          </w:p>
        </w:tc>
      </w:tr>
      <w:tr w:rsidR="00966AF7" w:rsidRPr="00F95B02" w14:paraId="35DE1500"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FC5EF48" w14:textId="77777777" w:rsidR="00966AF7" w:rsidRPr="00F95B02" w:rsidRDefault="00966AF7" w:rsidP="008C4924">
            <w:pPr>
              <w:pStyle w:val="TAC"/>
              <w:spacing w:line="254" w:lineRule="auto"/>
              <w:rPr>
                <w:lang w:eastAsia="zh-CN"/>
              </w:rPr>
            </w:pPr>
            <w:r>
              <w:rPr>
                <w:lang w:val="fr-FR"/>
              </w:rPr>
              <w:t xml:space="preserve">Total </w:t>
            </w:r>
            <w:proofErr w:type="spellStart"/>
            <w:r>
              <w:rPr>
                <w:lang w:val="fr-FR"/>
              </w:rPr>
              <w:t>number</w:t>
            </w:r>
            <w:proofErr w:type="spellEnd"/>
            <w:r>
              <w:rPr>
                <w:lang w:val="fr-FR"/>
              </w:rPr>
              <w:t xml:space="preserve"> of bits per </w:t>
            </w:r>
            <w:r>
              <w:rPr>
                <w:lang w:val="fr-FR" w:eastAsia="zh-CN"/>
              </w:rPr>
              <w:t xml:space="preserve">slot </w:t>
            </w:r>
            <w:proofErr w:type="spellStart"/>
            <w:r>
              <w:rPr>
                <w:lang w:val="fr-FR" w:eastAsia="zh-CN"/>
              </w:rPr>
              <w:t>without</w:t>
            </w:r>
            <w:proofErr w:type="spellEnd"/>
            <w:r>
              <w:rPr>
                <w:lang w:val="fr-FR" w:eastAsia="zh-CN"/>
              </w:rPr>
              <w:t xml:space="preserve">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779623E" w14:textId="77777777" w:rsidR="00966AF7" w:rsidRPr="00F95B02" w:rsidRDefault="00966AF7" w:rsidP="008C4924">
            <w:pPr>
              <w:pStyle w:val="TAC"/>
              <w:spacing w:line="254" w:lineRule="auto"/>
            </w:pPr>
            <w:r>
              <w:rPr>
                <w:lang w:val="fr-FR"/>
              </w:rPr>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BAAA22" w14:textId="77777777" w:rsidR="00966AF7" w:rsidRPr="00F95B02" w:rsidRDefault="00966AF7" w:rsidP="008C4924">
            <w:pPr>
              <w:pStyle w:val="TAC"/>
              <w:spacing w:line="254" w:lineRule="auto"/>
            </w:pPr>
            <w:r>
              <w:rPr>
                <w:lang w:val="fr-FR"/>
              </w:rPr>
              <w:t>101376</w:t>
            </w:r>
          </w:p>
        </w:tc>
        <w:tc>
          <w:tcPr>
            <w:tcW w:w="1076" w:type="dxa"/>
            <w:tcBorders>
              <w:top w:val="single" w:sz="4" w:space="0" w:color="auto"/>
              <w:left w:val="single" w:sz="4" w:space="0" w:color="auto"/>
              <w:bottom w:val="single" w:sz="4" w:space="0" w:color="auto"/>
              <w:right w:val="single" w:sz="4" w:space="0" w:color="auto"/>
            </w:tcBorders>
            <w:hideMark/>
          </w:tcPr>
          <w:p w14:paraId="021DAA61" w14:textId="77777777" w:rsidR="00966AF7" w:rsidRPr="00F95B02" w:rsidRDefault="00966AF7" w:rsidP="008C4924">
            <w:pPr>
              <w:pStyle w:val="TAC"/>
              <w:spacing w:line="254" w:lineRule="auto"/>
            </w:pPr>
            <w:r>
              <w:rPr>
                <w:lang w:val="fr-FR"/>
              </w:rPr>
              <w:t>24576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1DFE6A" w14:textId="77777777" w:rsidR="00966AF7" w:rsidRPr="00F95B02" w:rsidRDefault="00966AF7" w:rsidP="008C4924">
            <w:pPr>
              <w:pStyle w:val="TAC"/>
              <w:spacing w:line="254" w:lineRule="auto"/>
            </w:pPr>
            <w:r>
              <w:rPr>
                <w:lang w:val="fr-FR"/>
              </w:rPr>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B604AC" w14:textId="77777777" w:rsidR="00966AF7" w:rsidRPr="00F95B02" w:rsidRDefault="00966AF7" w:rsidP="008C4924">
            <w:pPr>
              <w:pStyle w:val="TAC"/>
              <w:spacing w:line="254" w:lineRule="auto"/>
            </w:pPr>
            <w:r>
              <w:rPr>
                <w:lang w:val="fr-FR"/>
              </w:rPr>
              <w:t>101376</w:t>
            </w:r>
          </w:p>
        </w:tc>
      </w:tr>
      <w:tr w:rsidR="00966AF7" w:rsidRPr="00F95B02" w14:paraId="657A8985"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tcPr>
          <w:p w14:paraId="23D864AA" w14:textId="77777777" w:rsidR="00966AF7" w:rsidRPr="00F95B02" w:rsidRDefault="00966AF7" w:rsidP="008C4924">
            <w:pPr>
              <w:pStyle w:val="TAC"/>
              <w:spacing w:line="254" w:lineRule="auto"/>
            </w:pPr>
            <w:r>
              <w:rPr>
                <w:lang w:val="fr-FR"/>
              </w:rPr>
              <w:t xml:space="preserve">Total </w:t>
            </w:r>
            <w:proofErr w:type="spellStart"/>
            <w:r>
              <w:rPr>
                <w:lang w:val="fr-FR"/>
              </w:rPr>
              <w:t>number</w:t>
            </w:r>
            <w:proofErr w:type="spellEnd"/>
            <w:r>
              <w:rPr>
                <w:lang w:val="fr-FR"/>
              </w:rPr>
              <w:t xml:space="preserve"> of bits per </w:t>
            </w:r>
            <w:r>
              <w:rPr>
                <w:lang w:val="fr-FR" w:eastAsia="zh-CN"/>
              </w:rPr>
              <w:t xml:space="preserve">slot </w:t>
            </w:r>
            <w:proofErr w:type="spellStart"/>
            <w:r>
              <w:rPr>
                <w:lang w:val="fr-FR" w:eastAsia="zh-CN"/>
              </w:rPr>
              <w:t>with</w:t>
            </w:r>
            <w:proofErr w:type="spellEnd"/>
            <w:r>
              <w:rPr>
                <w:lang w:val="fr-FR" w:eastAsia="zh-CN"/>
              </w:rPr>
              <w:t xml:space="preserve">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3F9A820F" w14:textId="77777777" w:rsidR="00966AF7" w:rsidRPr="00F95B02" w:rsidRDefault="00966AF7" w:rsidP="008C4924">
            <w:pPr>
              <w:pStyle w:val="TAC"/>
              <w:spacing w:line="254" w:lineRule="auto"/>
            </w:pPr>
            <w:r>
              <w:rPr>
                <w:lang w:val="fr-FR" w:eastAsia="zh-CN"/>
              </w:rPr>
              <w:t>48576</w:t>
            </w:r>
          </w:p>
        </w:tc>
        <w:tc>
          <w:tcPr>
            <w:tcW w:w="1077" w:type="dxa"/>
            <w:tcBorders>
              <w:top w:val="single" w:sz="4" w:space="0" w:color="auto"/>
              <w:left w:val="single" w:sz="4" w:space="0" w:color="auto"/>
              <w:bottom w:val="single" w:sz="4" w:space="0" w:color="auto"/>
              <w:right w:val="single" w:sz="4" w:space="0" w:color="auto"/>
            </w:tcBorders>
            <w:vAlign w:val="center"/>
          </w:tcPr>
          <w:p w14:paraId="257C4B0C" w14:textId="77777777" w:rsidR="00966AF7" w:rsidRPr="00F95B02" w:rsidRDefault="00966AF7" w:rsidP="008C4924">
            <w:pPr>
              <w:pStyle w:val="TAC"/>
              <w:spacing w:line="254" w:lineRule="auto"/>
            </w:pPr>
            <w:r>
              <w:rPr>
                <w:lang w:val="fr-FR" w:eastAsia="zh-CN"/>
              </w:rPr>
              <w:t>97152</w:t>
            </w:r>
          </w:p>
        </w:tc>
        <w:tc>
          <w:tcPr>
            <w:tcW w:w="1076" w:type="dxa"/>
            <w:tcBorders>
              <w:top w:val="single" w:sz="4" w:space="0" w:color="auto"/>
              <w:left w:val="single" w:sz="4" w:space="0" w:color="auto"/>
              <w:bottom w:val="single" w:sz="4" w:space="0" w:color="auto"/>
              <w:right w:val="single" w:sz="4" w:space="0" w:color="auto"/>
            </w:tcBorders>
            <w:vAlign w:val="center"/>
          </w:tcPr>
          <w:p w14:paraId="2C57DDC8" w14:textId="77777777" w:rsidR="00966AF7" w:rsidRPr="00F95B02" w:rsidRDefault="00966AF7" w:rsidP="008C4924">
            <w:pPr>
              <w:pStyle w:val="TAC"/>
              <w:spacing w:line="254" w:lineRule="auto"/>
            </w:pPr>
            <w:r>
              <w:rPr>
                <w:lang w:val="fr-FR" w:eastAsia="zh-CN"/>
              </w:rPr>
              <w:t>23552</w:t>
            </w:r>
          </w:p>
        </w:tc>
        <w:tc>
          <w:tcPr>
            <w:tcW w:w="1077" w:type="dxa"/>
            <w:tcBorders>
              <w:top w:val="single" w:sz="4" w:space="0" w:color="auto"/>
              <w:left w:val="single" w:sz="4" w:space="0" w:color="auto"/>
              <w:bottom w:val="single" w:sz="4" w:space="0" w:color="auto"/>
              <w:right w:val="single" w:sz="4" w:space="0" w:color="auto"/>
            </w:tcBorders>
            <w:vAlign w:val="center"/>
          </w:tcPr>
          <w:p w14:paraId="41E41401" w14:textId="77777777" w:rsidR="00966AF7" w:rsidRPr="00F95B02" w:rsidRDefault="00966AF7" w:rsidP="008C4924">
            <w:pPr>
              <w:pStyle w:val="TAC"/>
              <w:spacing w:line="254" w:lineRule="auto"/>
            </w:pPr>
            <w:r>
              <w:rPr>
                <w:lang w:val="fr-FR" w:eastAsia="zh-CN"/>
              </w:rPr>
              <w:t>48579</w:t>
            </w:r>
          </w:p>
        </w:tc>
        <w:tc>
          <w:tcPr>
            <w:tcW w:w="1077" w:type="dxa"/>
            <w:tcBorders>
              <w:top w:val="single" w:sz="4" w:space="0" w:color="auto"/>
              <w:left w:val="single" w:sz="4" w:space="0" w:color="auto"/>
              <w:bottom w:val="single" w:sz="4" w:space="0" w:color="auto"/>
              <w:right w:val="single" w:sz="4" w:space="0" w:color="auto"/>
            </w:tcBorders>
            <w:vAlign w:val="center"/>
          </w:tcPr>
          <w:p w14:paraId="65E035BD" w14:textId="77777777" w:rsidR="00966AF7" w:rsidRPr="00F95B02" w:rsidRDefault="00966AF7" w:rsidP="008C4924">
            <w:pPr>
              <w:pStyle w:val="TAC"/>
              <w:spacing w:line="254" w:lineRule="auto"/>
            </w:pPr>
            <w:r>
              <w:rPr>
                <w:lang w:val="fr-FR" w:eastAsia="zh-CN"/>
              </w:rPr>
              <w:t>97152</w:t>
            </w:r>
          </w:p>
        </w:tc>
      </w:tr>
      <w:tr w:rsidR="00966AF7" w:rsidRPr="00F95B02" w14:paraId="5DAC4A25"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8FAA8CE" w14:textId="77777777" w:rsidR="00966AF7" w:rsidRPr="00F95B02" w:rsidRDefault="00966AF7" w:rsidP="008C4924">
            <w:pPr>
              <w:pStyle w:val="TAC"/>
              <w:spacing w:line="254" w:lineRule="auto"/>
              <w:rPr>
                <w:lang w:eastAsia="zh-CN"/>
              </w:rPr>
            </w:pPr>
            <w:r>
              <w:rPr>
                <w:lang w:val="fr-FR"/>
              </w:rPr>
              <w:t xml:space="preserve">Total </w:t>
            </w:r>
            <w:proofErr w:type="spellStart"/>
            <w:r>
              <w:rPr>
                <w:lang w:val="fr-FR"/>
              </w:rPr>
              <w:t>symbols</w:t>
            </w:r>
            <w:proofErr w:type="spellEnd"/>
            <w:r>
              <w:rPr>
                <w:lang w:val="fr-FR"/>
              </w:rPr>
              <w:t xml:space="preserve"> per </w:t>
            </w:r>
            <w:r>
              <w:rPr>
                <w:lang w:val="fr-FR" w:eastAsia="zh-CN"/>
              </w:rPr>
              <w:t xml:space="preserve">slot </w:t>
            </w:r>
            <w:proofErr w:type="spellStart"/>
            <w:r>
              <w:rPr>
                <w:lang w:val="fr-FR" w:eastAsia="zh-CN"/>
              </w:rPr>
              <w:t>without</w:t>
            </w:r>
            <w:proofErr w:type="spellEnd"/>
            <w:r>
              <w:rPr>
                <w:lang w:val="fr-FR" w:eastAsia="zh-CN"/>
              </w:rPr>
              <w:t xml:space="preserve">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2AB97C" w14:textId="77777777" w:rsidR="00966AF7" w:rsidRPr="00F95B02" w:rsidRDefault="00966AF7" w:rsidP="008C4924">
            <w:pPr>
              <w:pStyle w:val="TAC"/>
              <w:spacing w:line="254" w:lineRule="auto"/>
            </w:pPr>
            <w:r>
              <w:rPr>
                <w:lang w:val="fr-FR"/>
              </w:rPr>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91A8AF0" w14:textId="77777777" w:rsidR="00966AF7" w:rsidRPr="00F95B02" w:rsidRDefault="00966AF7" w:rsidP="008C4924">
            <w:pPr>
              <w:pStyle w:val="TAC"/>
              <w:spacing w:line="254" w:lineRule="auto"/>
            </w:pPr>
            <w:r>
              <w:rPr>
                <w:lang w:val="fr-FR"/>
              </w:rPr>
              <w:t>25344</w:t>
            </w:r>
          </w:p>
        </w:tc>
        <w:tc>
          <w:tcPr>
            <w:tcW w:w="1076" w:type="dxa"/>
            <w:tcBorders>
              <w:top w:val="single" w:sz="4" w:space="0" w:color="auto"/>
              <w:left w:val="single" w:sz="4" w:space="0" w:color="auto"/>
              <w:bottom w:val="single" w:sz="4" w:space="0" w:color="auto"/>
              <w:right w:val="single" w:sz="4" w:space="0" w:color="auto"/>
            </w:tcBorders>
            <w:hideMark/>
          </w:tcPr>
          <w:p w14:paraId="5A50D833" w14:textId="77777777" w:rsidR="00966AF7" w:rsidRPr="00F95B02" w:rsidRDefault="00966AF7" w:rsidP="008C4924">
            <w:pPr>
              <w:pStyle w:val="TAC"/>
              <w:spacing w:line="254" w:lineRule="auto"/>
            </w:pPr>
            <w:r>
              <w:rPr>
                <w:lang w:val="fr-FR"/>
              </w:rPr>
              <w:t>6144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A831383" w14:textId="77777777" w:rsidR="00966AF7" w:rsidRPr="00F95B02" w:rsidRDefault="00966AF7" w:rsidP="008C4924">
            <w:pPr>
              <w:pStyle w:val="TAC"/>
              <w:spacing w:line="254" w:lineRule="auto"/>
            </w:pPr>
            <w:r>
              <w:rPr>
                <w:lang w:val="fr-FR"/>
              </w:rPr>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1907383" w14:textId="77777777" w:rsidR="00966AF7" w:rsidRPr="00F95B02" w:rsidRDefault="00966AF7" w:rsidP="008C4924">
            <w:pPr>
              <w:pStyle w:val="TAC"/>
              <w:spacing w:line="254" w:lineRule="auto"/>
            </w:pPr>
            <w:r>
              <w:rPr>
                <w:lang w:val="fr-FR"/>
              </w:rPr>
              <w:t>25344</w:t>
            </w:r>
          </w:p>
        </w:tc>
      </w:tr>
      <w:tr w:rsidR="00966AF7" w:rsidRPr="00F95B02" w14:paraId="166CF94B" w14:textId="77777777" w:rsidTr="008C4924">
        <w:trPr>
          <w:cantSplit/>
          <w:jc w:val="center"/>
        </w:trPr>
        <w:tc>
          <w:tcPr>
            <w:tcW w:w="3950" w:type="dxa"/>
            <w:tcBorders>
              <w:top w:val="single" w:sz="4" w:space="0" w:color="auto"/>
              <w:left w:val="single" w:sz="4" w:space="0" w:color="auto"/>
              <w:bottom w:val="single" w:sz="4" w:space="0" w:color="auto"/>
              <w:right w:val="single" w:sz="4" w:space="0" w:color="auto"/>
            </w:tcBorders>
          </w:tcPr>
          <w:p w14:paraId="35A55A50" w14:textId="77777777" w:rsidR="00966AF7" w:rsidRPr="00F95B02" w:rsidRDefault="00966AF7" w:rsidP="008C4924">
            <w:pPr>
              <w:pStyle w:val="TAC"/>
              <w:spacing w:line="254" w:lineRule="auto"/>
            </w:pPr>
            <w:r>
              <w:rPr>
                <w:lang w:val="fr-FR"/>
              </w:rPr>
              <w:t xml:space="preserve">Total </w:t>
            </w:r>
            <w:proofErr w:type="spellStart"/>
            <w:r>
              <w:rPr>
                <w:lang w:val="fr-FR"/>
              </w:rPr>
              <w:t>symbols</w:t>
            </w:r>
            <w:proofErr w:type="spellEnd"/>
            <w:r>
              <w:rPr>
                <w:lang w:val="fr-FR"/>
              </w:rPr>
              <w:t xml:space="preserve"> per </w:t>
            </w:r>
            <w:r>
              <w:rPr>
                <w:lang w:val="fr-FR" w:eastAsia="zh-CN"/>
              </w:rPr>
              <w:t xml:space="preserve">slot </w:t>
            </w:r>
            <w:proofErr w:type="spellStart"/>
            <w:r>
              <w:rPr>
                <w:lang w:val="fr-FR" w:eastAsia="zh-CN"/>
              </w:rPr>
              <w:t>with</w:t>
            </w:r>
            <w:proofErr w:type="spellEnd"/>
            <w:r>
              <w:rPr>
                <w:lang w:val="fr-FR" w:eastAsia="zh-CN"/>
              </w:rPr>
              <w:t xml:space="preserve">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238685FB" w14:textId="77777777" w:rsidR="00966AF7" w:rsidRPr="00F95B02" w:rsidRDefault="00966AF7" w:rsidP="008C4924">
            <w:pPr>
              <w:pStyle w:val="TAC"/>
              <w:spacing w:line="254" w:lineRule="auto"/>
            </w:pPr>
            <w:r>
              <w:rPr>
                <w:lang w:val="fr-FR" w:eastAsia="zh-CN"/>
              </w:rPr>
              <w:t>12144</w:t>
            </w:r>
          </w:p>
        </w:tc>
        <w:tc>
          <w:tcPr>
            <w:tcW w:w="1077" w:type="dxa"/>
            <w:tcBorders>
              <w:top w:val="single" w:sz="4" w:space="0" w:color="auto"/>
              <w:left w:val="single" w:sz="4" w:space="0" w:color="auto"/>
              <w:bottom w:val="single" w:sz="4" w:space="0" w:color="auto"/>
              <w:right w:val="single" w:sz="4" w:space="0" w:color="auto"/>
            </w:tcBorders>
            <w:vAlign w:val="center"/>
          </w:tcPr>
          <w:p w14:paraId="7ACEBCA1" w14:textId="77777777" w:rsidR="00966AF7" w:rsidRPr="00F95B02" w:rsidRDefault="00966AF7" w:rsidP="008C4924">
            <w:pPr>
              <w:pStyle w:val="TAC"/>
              <w:spacing w:line="254" w:lineRule="auto"/>
            </w:pPr>
            <w:r>
              <w:rPr>
                <w:lang w:val="fr-FR" w:eastAsia="zh-CN"/>
              </w:rPr>
              <w:t>24288</w:t>
            </w:r>
          </w:p>
        </w:tc>
        <w:tc>
          <w:tcPr>
            <w:tcW w:w="1076" w:type="dxa"/>
            <w:tcBorders>
              <w:top w:val="single" w:sz="4" w:space="0" w:color="auto"/>
              <w:left w:val="single" w:sz="4" w:space="0" w:color="auto"/>
              <w:bottom w:val="single" w:sz="4" w:space="0" w:color="auto"/>
              <w:right w:val="single" w:sz="4" w:space="0" w:color="auto"/>
            </w:tcBorders>
          </w:tcPr>
          <w:p w14:paraId="68277382" w14:textId="77777777" w:rsidR="00966AF7" w:rsidRPr="00F95B02" w:rsidRDefault="00966AF7" w:rsidP="008C4924">
            <w:pPr>
              <w:pStyle w:val="TAC"/>
              <w:spacing w:line="254" w:lineRule="auto"/>
            </w:pPr>
            <w:r>
              <w:rPr>
                <w:lang w:val="fr-FR" w:eastAsia="zh-CN"/>
              </w:rPr>
              <w:t>5888</w:t>
            </w:r>
          </w:p>
        </w:tc>
        <w:tc>
          <w:tcPr>
            <w:tcW w:w="1077" w:type="dxa"/>
            <w:tcBorders>
              <w:top w:val="single" w:sz="4" w:space="0" w:color="auto"/>
              <w:left w:val="single" w:sz="4" w:space="0" w:color="auto"/>
              <w:bottom w:val="single" w:sz="4" w:space="0" w:color="auto"/>
              <w:right w:val="single" w:sz="4" w:space="0" w:color="auto"/>
            </w:tcBorders>
            <w:vAlign w:val="center"/>
          </w:tcPr>
          <w:p w14:paraId="4C87285A" w14:textId="77777777" w:rsidR="00966AF7" w:rsidRPr="00F95B02" w:rsidRDefault="00966AF7" w:rsidP="008C4924">
            <w:pPr>
              <w:pStyle w:val="TAC"/>
              <w:spacing w:line="254" w:lineRule="auto"/>
            </w:pPr>
            <w:r>
              <w:rPr>
                <w:lang w:val="fr-FR" w:eastAsia="zh-CN"/>
              </w:rPr>
              <w:t>12144</w:t>
            </w:r>
          </w:p>
        </w:tc>
        <w:tc>
          <w:tcPr>
            <w:tcW w:w="1077" w:type="dxa"/>
            <w:tcBorders>
              <w:top w:val="single" w:sz="4" w:space="0" w:color="auto"/>
              <w:left w:val="single" w:sz="4" w:space="0" w:color="auto"/>
              <w:bottom w:val="single" w:sz="4" w:space="0" w:color="auto"/>
              <w:right w:val="single" w:sz="4" w:space="0" w:color="auto"/>
            </w:tcBorders>
            <w:vAlign w:val="center"/>
          </w:tcPr>
          <w:p w14:paraId="7823F4A3" w14:textId="77777777" w:rsidR="00966AF7" w:rsidRPr="00F95B02" w:rsidRDefault="00966AF7" w:rsidP="008C4924">
            <w:pPr>
              <w:pStyle w:val="TAC"/>
              <w:spacing w:line="254" w:lineRule="auto"/>
            </w:pPr>
            <w:r>
              <w:rPr>
                <w:lang w:val="fr-FR" w:eastAsia="zh-CN"/>
              </w:rPr>
              <w:t>24288</w:t>
            </w:r>
          </w:p>
        </w:tc>
      </w:tr>
      <w:tr w:rsidR="00966AF7" w:rsidRPr="00F95B02" w14:paraId="693EFF70" w14:textId="77777777" w:rsidTr="008C4924">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6DA47142" w14:textId="77777777" w:rsidR="00966AF7" w:rsidRPr="00F95B02" w:rsidRDefault="00966AF7" w:rsidP="008C4924">
            <w:pPr>
              <w:pStyle w:val="TAN"/>
              <w:spacing w:line="254" w:lineRule="auto"/>
              <w:rPr>
                <w:lang w:eastAsia="zh-CN"/>
              </w:rPr>
            </w:pPr>
            <w:r w:rsidRPr="00F95B02">
              <w:t>NOTE 1:</w:t>
            </w:r>
            <w:r w:rsidRPr="00F95B02">
              <w:tab/>
            </w:r>
            <w:r w:rsidRPr="00F95B02">
              <w:rPr>
                <w:i/>
              </w:rPr>
              <w:t xml:space="preserve">DM-RS configuration type </w:t>
            </w:r>
            <w:r w:rsidRPr="00F95B02">
              <w:t xml:space="preserve"> =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 xml:space="preserve">0 </w:t>
            </w:r>
            <w:r w:rsidRPr="00F95B02">
              <w:t xml:space="preserve">= </w:t>
            </w:r>
            <w:r w:rsidRPr="00F95B02">
              <w:rPr>
                <w:lang w:eastAsia="zh-CN"/>
              </w:rPr>
              <w:t xml:space="preserve">0 and </w:t>
            </w:r>
            <w:r w:rsidRPr="00F95B02">
              <w:rPr>
                <w:i/>
                <w:lang w:eastAsia="zh-CN"/>
              </w:rPr>
              <w:t xml:space="preserve">l </w:t>
            </w:r>
            <w:r w:rsidRPr="00F95B02">
              <w:t xml:space="preserve">= </w:t>
            </w:r>
            <w:r w:rsidRPr="00F95B02">
              <w:rPr>
                <w:lang w:eastAsia="zh-CN"/>
              </w:rPr>
              <w:t>8</w:t>
            </w:r>
            <w:r w:rsidRPr="00F95B02">
              <w:t xml:space="preserve"> as per Table 6.4.1.1.3-3 of TS 38.211 [</w:t>
            </w:r>
            <w:ins w:id="317" w:author="Michal Szydelko, Huawei" w:date="2021-10-14T20:37:00Z">
              <w:r>
                <w:t>9</w:t>
              </w:r>
            </w:ins>
            <w:del w:id="318" w:author="Michal Szydelko, Huawei" w:date="2021-10-14T20:37:00Z">
              <w:r w:rsidRPr="00F95B02" w:rsidDel="002A091A">
                <w:delText>5</w:delText>
              </w:r>
            </w:del>
            <w:r w:rsidRPr="00F95B02">
              <w:t>].</w:t>
            </w:r>
          </w:p>
          <w:p w14:paraId="5899E7F6" w14:textId="77777777" w:rsidR="00966AF7" w:rsidRDefault="00966AF7" w:rsidP="008C4924">
            <w:pPr>
              <w:pStyle w:val="TAN"/>
              <w:spacing w:line="254" w:lineRule="auto"/>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lang w:eastAsia="zh-CN"/>
              </w:rPr>
              <w:t xml:space="preserve"> in </w:t>
            </w:r>
            <w:del w:id="319" w:author="Michal Szydelko, Huawei" w:date="2021-10-14T20:38:00Z">
              <w:r w:rsidRPr="00F95B02" w:rsidDel="002A091A">
                <w:rPr>
                  <w:lang w:eastAsia="zh-CN"/>
                </w:rPr>
                <w:delText>sub-</w:delText>
              </w:r>
            </w:del>
            <w:r w:rsidRPr="00F95B02">
              <w:rPr>
                <w:lang w:eastAsia="zh-CN"/>
              </w:rPr>
              <w:t>clause 5.2.2 of TS 38.212 [15].</w:t>
            </w:r>
          </w:p>
          <w:p w14:paraId="2364B34B" w14:textId="77777777" w:rsidR="00966AF7" w:rsidRPr="00F95B02" w:rsidRDefault="00966AF7" w:rsidP="008C4924">
            <w:pPr>
              <w:pStyle w:val="TAN"/>
              <w:spacing w:line="254" w:lineRule="auto"/>
              <w:rPr>
                <w:lang w:eastAsia="zh-CN"/>
              </w:rPr>
            </w:pPr>
            <w:r>
              <w:t>NOTE 3:</w:t>
            </w:r>
            <w:r>
              <w:tab/>
              <w:t>PT-RS configuration</w:t>
            </w:r>
            <w:r>
              <w:rPr>
                <w:lang w:val="en-US" w:eastAsia="zh-CN"/>
              </w:rPr>
              <w:t xml:space="preserve"> </w:t>
            </w:r>
            <w:r>
              <w:rPr>
                <w:i/>
                <w:lang w:val="en-US" w:eastAsia="zh-CN"/>
              </w:rPr>
              <w:t>K</w:t>
            </w:r>
            <w:r>
              <w:rPr>
                <w:i/>
                <w:vertAlign w:val="subscript"/>
                <w:lang w:val="en-US" w:eastAsia="zh-CN"/>
              </w:rPr>
              <w:t>PT-RS</w:t>
            </w:r>
            <w:r>
              <w:rPr>
                <w:i/>
                <w:lang w:val="en-US" w:eastAsia="zh-CN"/>
              </w:rPr>
              <w:t xml:space="preserve"> =2, L</w:t>
            </w:r>
            <w:r>
              <w:rPr>
                <w:i/>
                <w:vertAlign w:val="subscript"/>
                <w:lang w:val="en-US" w:eastAsia="zh-CN"/>
              </w:rPr>
              <w:t>PT-RS</w:t>
            </w:r>
            <w:r>
              <w:rPr>
                <w:i/>
                <w:lang w:val="en-US" w:eastAsia="zh-CN"/>
              </w:rPr>
              <w:t xml:space="preserve"> =1</w:t>
            </w:r>
            <w:r>
              <w:rPr>
                <w:iCs/>
                <w:lang w:val="en-US" w:eastAsia="zh-CN"/>
              </w:rPr>
              <w:t>.</w:t>
            </w:r>
          </w:p>
        </w:tc>
      </w:tr>
    </w:tbl>
    <w:p w14:paraId="30DA588F" w14:textId="77777777" w:rsidR="00966AF7" w:rsidRDefault="00966AF7" w:rsidP="00966AF7">
      <w:pPr>
        <w:rPr>
          <w:lang w:eastAsia="zh-CN"/>
        </w:rPr>
      </w:pPr>
    </w:p>
    <w:p w14:paraId="43843CDE" w14:textId="77777777" w:rsidR="00966AF7" w:rsidRPr="00F95B02" w:rsidRDefault="00966AF7" w:rsidP="00966AF7">
      <w:pPr>
        <w:pStyle w:val="Heading1"/>
        <w:rPr>
          <w:lang w:eastAsia="zh-CN"/>
        </w:rPr>
      </w:pPr>
      <w:bookmarkStart w:id="320" w:name="_Toc61178220"/>
      <w:bookmarkStart w:id="321" w:name="_Toc61178692"/>
      <w:bookmarkStart w:id="322" w:name="_Toc67916766"/>
      <w:bookmarkStart w:id="323" w:name="_Toc74670226"/>
      <w:bookmarkStart w:id="324" w:name="_Toc76543874"/>
      <w:bookmarkStart w:id="325" w:name="_Toc82624536"/>
      <w:r w:rsidRPr="00F95B02">
        <w:t>A.</w:t>
      </w:r>
      <w:r>
        <w:rPr>
          <w:lang w:eastAsia="zh-CN"/>
        </w:rPr>
        <w:t>8</w:t>
      </w:r>
      <w:r w:rsidRPr="00F95B02">
        <w:tab/>
        <w:t>Fixed Reference Channels for performance requirements (</w:t>
      </w:r>
      <w:r>
        <w:rPr>
          <w:lang w:eastAsia="zh-CN"/>
        </w:rPr>
        <w:t>QPSK</w:t>
      </w:r>
      <w:r w:rsidRPr="00F95B02">
        <w:rPr>
          <w:lang w:eastAsia="zh-CN"/>
        </w:rPr>
        <w:t>, R=</w:t>
      </w:r>
      <w:r>
        <w:rPr>
          <w:lang w:eastAsia="zh-CN"/>
        </w:rPr>
        <w:t>157</w:t>
      </w:r>
      <w:r w:rsidRPr="00F95B02">
        <w:rPr>
          <w:lang w:eastAsia="zh-CN"/>
        </w:rPr>
        <w:t>/1024</w:t>
      </w:r>
      <w:r w:rsidRPr="00F95B02">
        <w:t>)</w:t>
      </w:r>
      <w:bookmarkEnd w:id="320"/>
      <w:bookmarkEnd w:id="321"/>
      <w:bookmarkEnd w:id="322"/>
      <w:bookmarkEnd w:id="323"/>
      <w:bookmarkEnd w:id="324"/>
      <w:bookmarkEnd w:id="325"/>
    </w:p>
    <w:p w14:paraId="431FDF19" w14:textId="77777777" w:rsidR="00966AF7" w:rsidRPr="00F95B02" w:rsidRDefault="00966AF7" w:rsidP="00966AF7">
      <w:pPr>
        <w:rPr>
          <w:lang w:eastAsia="zh-CN"/>
        </w:rPr>
      </w:pPr>
      <w:r w:rsidRPr="00F95B02">
        <w:t xml:space="preserve">The parameters for the reference measurement channels are specified in </w:t>
      </w:r>
      <w:r w:rsidRPr="00F95B02">
        <w:rPr>
          <w:lang w:eastAsia="zh-CN"/>
        </w:rPr>
        <w:t>table A.</w:t>
      </w:r>
      <w:r>
        <w:rPr>
          <w:lang w:eastAsia="zh-CN"/>
        </w:rPr>
        <w:t>8</w:t>
      </w:r>
      <w:r w:rsidRPr="00F95B02">
        <w:rPr>
          <w:lang w:eastAsia="zh-CN"/>
        </w:rPr>
        <w:t xml:space="preserve">-1 </w:t>
      </w:r>
      <w:r>
        <w:rPr>
          <w:lang w:eastAsia="zh-CN"/>
        </w:rPr>
        <w:t xml:space="preserve">and A.8-2 </w:t>
      </w:r>
      <w:r w:rsidRPr="00F95B02">
        <w:t>for FR</w:t>
      </w:r>
      <w:r>
        <w:rPr>
          <w:lang w:eastAsia="zh-CN"/>
        </w:rPr>
        <w:t>1</w:t>
      </w:r>
      <w:r w:rsidRPr="00F95B02">
        <w:t xml:space="preserve"> PUSCH performance requirements </w:t>
      </w:r>
      <w:r>
        <w:rPr>
          <w:lang w:eastAsia="zh-CN"/>
        </w:rPr>
        <w:t xml:space="preserve">for 2-step RA type with </w:t>
      </w:r>
      <w:r w:rsidRPr="00110238">
        <w:rPr>
          <w:i/>
          <w:iCs/>
          <w:lang w:eastAsia="zh-CN"/>
        </w:rPr>
        <w:t>Additional DM-RS position</w:t>
      </w:r>
      <w:r>
        <w:rPr>
          <w:lang w:eastAsia="zh-CN"/>
        </w:rPr>
        <w:t xml:space="preserve"> equals to </w:t>
      </w:r>
      <w:r w:rsidRPr="00110238">
        <w:rPr>
          <w:i/>
          <w:iCs/>
          <w:lang w:eastAsia="zh-CN"/>
        </w:rPr>
        <w:t>po</w:t>
      </w:r>
      <w:r>
        <w:rPr>
          <w:i/>
          <w:iCs/>
          <w:lang w:eastAsia="zh-CN"/>
        </w:rPr>
        <w:t>s</w:t>
      </w:r>
      <w:r w:rsidRPr="00110238">
        <w:rPr>
          <w:i/>
          <w:iCs/>
          <w:lang w:eastAsia="zh-CN"/>
        </w:rPr>
        <w:t>2</w:t>
      </w:r>
      <w:r>
        <w:rPr>
          <w:lang w:eastAsia="zh-CN"/>
        </w:rPr>
        <w:t xml:space="preserve"> and </w:t>
      </w:r>
      <w:r w:rsidRPr="00110238">
        <w:rPr>
          <w:i/>
          <w:iCs/>
          <w:lang w:eastAsia="zh-CN"/>
        </w:rPr>
        <w:t>pos1</w:t>
      </w:r>
      <w:r>
        <w:rPr>
          <w:lang w:eastAsia="zh-CN"/>
        </w:rPr>
        <w:t xml:space="preserve"> respectively</w:t>
      </w:r>
      <w:r w:rsidRPr="00F95B02">
        <w:t>.</w:t>
      </w:r>
    </w:p>
    <w:p w14:paraId="38BEA2BE" w14:textId="77777777" w:rsidR="00966AF7" w:rsidRPr="00F95B02" w:rsidRDefault="00966AF7" w:rsidP="00966AF7">
      <w:pPr>
        <w:pStyle w:val="TH"/>
        <w:rPr>
          <w:lang w:val="en-US" w:eastAsia="zh-CN"/>
        </w:rPr>
      </w:pPr>
      <w:r>
        <w:rPr>
          <w:lang w:eastAsia="zh-CN"/>
        </w:rPr>
        <w:t>Table A.8-1: FRC parameters for FR1</w:t>
      </w:r>
      <w:r w:rsidRPr="00F95B02">
        <w:rPr>
          <w:lang w:eastAsia="zh-CN"/>
        </w:rPr>
        <w:t xml:space="preserve"> PUSCH performance requirements, transform precoding disabled, Additional DM-RS position = pos2</w:t>
      </w:r>
      <w:r>
        <w:rPr>
          <w:lang w:eastAsia="zh-CN"/>
        </w:rPr>
        <w:t xml:space="preserve"> </w:t>
      </w:r>
      <w:r w:rsidRPr="00133204">
        <w:rPr>
          <w:lang w:eastAsia="zh-CN"/>
        </w:rPr>
        <w:t>and 1 transmission layer</w:t>
      </w:r>
      <w:r w:rsidRPr="00F95B02">
        <w:rPr>
          <w:lang w:eastAsia="zh-CN"/>
        </w:rPr>
        <w:t xml:space="preserve"> (</w:t>
      </w:r>
      <w:r>
        <w:rPr>
          <w:lang w:eastAsia="zh-CN"/>
        </w:rPr>
        <w:t>QPSK</w:t>
      </w:r>
      <w:r w:rsidRPr="00F95B02">
        <w:rPr>
          <w:lang w:eastAsia="zh-CN"/>
        </w:rPr>
        <w:t>, R=</w:t>
      </w:r>
      <w:r>
        <w:rPr>
          <w:lang w:eastAsia="zh-CN"/>
        </w:rPr>
        <w:t>157</w:t>
      </w:r>
      <w:r w:rsidRPr="00F95B02">
        <w:rPr>
          <w:lang w:eastAsia="zh-CN"/>
        </w:rPr>
        <w:t>/1024)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966AF7" w:rsidRPr="00F95B02" w14:paraId="135A1CF4"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47612A4" w14:textId="77777777" w:rsidR="00966AF7" w:rsidRPr="00F95B02" w:rsidRDefault="00966AF7" w:rsidP="008C4924">
            <w:pPr>
              <w:pStyle w:val="TAH"/>
              <w:rPr>
                <w:lang w:eastAsia="zh-CN"/>
              </w:rPr>
            </w:pPr>
            <w:r w:rsidRPr="00F95B02">
              <w:rPr>
                <w:lang w:eastAsia="zh-CN"/>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40B5D939" w14:textId="77777777" w:rsidR="00966AF7" w:rsidRPr="00FB695B" w:rsidRDefault="00966AF7" w:rsidP="008C4924">
            <w:pPr>
              <w:pStyle w:val="TAH"/>
              <w:rPr>
                <w:lang w:eastAsia="zh-CN"/>
              </w:rPr>
            </w:pPr>
            <w:r w:rsidRPr="00FB695B">
              <w:rPr>
                <w:lang w:eastAsia="zh-CN"/>
              </w:rPr>
              <w:t>G-FR1-A8-1</w:t>
            </w:r>
          </w:p>
        </w:tc>
        <w:tc>
          <w:tcPr>
            <w:tcW w:w="1710" w:type="dxa"/>
            <w:tcBorders>
              <w:top w:val="single" w:sz="4" w:space="0" w:color="auto"/>
              <w:left w:val="single" w:sz="4" w:space="0" w:color="auto"/>
              <w:bottom w:val="single" w:sz="4" w:space="0" w:color="auto"/>
              <w:right w:val="single" w:sz="4" w:space="0" w:color="auto"/>
            </w:tcBorders>
          </w:tcPr>
          <w:p w14:paraId="1B5B29AA" w14:textId="77777777" w:rsidR="00966AF7" w:rsidRPr="00FB695B" w:rsidRDefault="00966AF7" w:rsidP="008C4924">
            <w:pPr>
              <w:pStyle w:val="TAH"/>
              <w:rPr>
                <w:lang w:eastAsia="zh-CN"/>
              </w:rPr>
            </w:pPr>
            <w:r w:rsidRPr="00FB695B">
              <w:rPr>
                <w:lang w:eastAsia="zh-CN"/>
              </w:rPr>
              <w:t>G-FR1-A8-2</w:t>
            </w:r>
          </w:p>
        </w:tc>
      </w:tr>
      <w:tr w:rsidR="00966AF7" w:rsidRPr="00F95B02" w14:paraId="638BBA73"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31566FB" w14:textId="77777777" w:rsidR="00966AF7" w:rsidRPr="00110238" w:rsidRDefault="00966AF7" w:rsidP="008C4924">
            <w:pPr>
              <w:pStyle w:val="TAC"/>
            </w:pPr>
            <w:r w:rsidRPr="00110238">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671C5059" w14:textId="77777777" w:rsidR="00966AF7" w:rsidRPr="00110238" w:rsidRDefault="00966AF7" w:rsidP="008C4924">
            <w:pPr>
              <w:pStyle w:val="TAC"/>
            </w:pPr>
            <w:r w:rsidRPr="00110238">
              <w:t>15</w:t>
            </w:r>
          </w:p>
        </w:tc>
        <w:tc>
          <w:tcPr>
            <w:tcW w:w="1710" w:type="dxa"/>
            <w:tcBorders>
              <w:top w:val="single" w:sz="4" w:space="0" w:color="auto"/>
              <w:left w:val="single" w:sz="4" w:space="0" w:color="auto"/>
              <w:bottom w:val="single" w:sz="4" w:space="0" w:color="auto"/>
              <w:right w:val="single" w:sz="4" w:space="0" w:color="auto"/>
            </w:tcBorders>
          </w:tcPr>
          <w:p w14:paraId="444343C5" w14:textId="77777777" w:rsidR="00966AF7" w:rsidRPr="00110238" w:rsidRDefault="00966AF7" w:rsidP="008C4924">
            <w:pPr>
              <w:pStyle w:val="TAC"/>
            </w:pPr>
            <w:r w:rsidRPr="00110238">
              <w:t>30</w:t>
            </w:r>
          </w:p>
        </w:tc>
      </w:tr>
      <w:tr w:rsidR="00966AF7" w:rsidRPr="00F95B02" w14:paraId="42B59686"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27CBE79" w14:textId="77777777" w:rsidR="00966AF7" w:rsidRPr="005C3C21" w:rsidRDefault="00966AF7" w:rsidP="008C4924">
            <w:pPr>
              <w:pStyle w:val="TAC"/>
            </w:pPr>
            <w:r w:rsidRPr="005C3C21">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06A3E2A1" w14:textId="77777777" w:rsidR="00966AF7" w:rsidRPr="00110238" w:rsidRDefault="00966AF7" w:rsidP="008C4924">
            <w:pPr>
              <w:pStyle w:val="TAC"/>
            </w:pPr>
            <w:r w:rsidRPr="00110238">
              <w:t>2</w:t>
            </w:r>
          </w:p>
        </w:tc>
        <w:tc>
          <w:tcPr>
            <w:tcW w:w="1710" w:type="dxa"/>
            <w:tcBorders>
              <w:top w:val="single" w:sz="4" w:space="0" w:color="auto"/>
              <w:left w:val="single" w:sz="4" w:space="0" w:color="auto"/>
              <w:bottom w:val="single" w:sz="4" w:space="0" w:color="auto"/>
              <w:right w:val="single" w:sz="4" w:space="0" w:color="auto"/>
            </w:tcBorders>
          </w:tcPr>
          <w:p w14:paraId="5839F695" w14:textId="77777777" w:rsidR="00966AF7" w:rsidRPr="00110238" w:rsidRDefault="00966AF7" w:rsidP="008C4924">
            <w:pPr>
              <w:pStyle w:val="TAC"/>
            </w:pPr>
            <w:r w:rsidRPr="00110238">
              <w:t>2</w:t>
            </w:r>
          </w:p>
        </w:tc>
      </w:tr>
      <w:tr w:rsidR="00966AF7" w:rsidRPr="00F95B02" w14:paraId="31624233"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4B5C6C85" w14:textId="77777777" w:rsidR="00966AF7" w:rsidRPr="00110238" w:rsidRDefault="00966AF7" w:rsidP="008C4924">
            <w:pPr>
              <w:pStyle w:val="TAC"/>
              <w:rPr>
                <w:rFonts w:eastAsiaTheme="minorEastAsia"/>
              </w:rPr>
            </w:pPr>
            <w:r w:rsidRPr="00110238">
              <w:t>CP</w:t>
            </w:r>
            <w:r w:rsidRPr="005C3C21">
              <w:t xml:space="preserve">-OFDM Symbols per </w:t>
            </w:r>
            <w:r w:rsidRPr="00110238">
              <w:t>slot (Note 1)</w:t>
            </w:r>
          </w:p>
        </w:tc>
        <w:tc>
          <w:tcPr>
            <w:tcW w:w="1715" w:type="dxa"/>
            <w:tcBorders>
              <w:top w:val="single" w:sz="4" w:space="0" w:color="auto"/>
              <w:left w:val="single" w:sz="4" w:space="0" w:color="auto"/>
              <w:bottom w:val="single" w:sz="4" w:space="0" w:color="auto"/>
              <w:right w:val="single" w:sz="4" w:space="0" w:color="auto"/>
            </w:tcBorders>
            <w:hideMark/>
          </w:tcPr>
          <w:p w14:paraId="33BBFBFD" w14:textId="77777777" w:rsidR="00966AF7" w:rsidRPr="00110238" w:rsidRDefault="00966AF7" w:rsidP="008C4924">
            <w:pPr>
              <w:pStyle w:val="TAC"/>
            </w:pPr>
            <w:r w:rsidRPr="00110238">
              <w:t>1</w:t>
            </w:r>
            <w:r>
              <w:t>1</w:t>
            </w:r>
          </w:p>
        </w:tc>
        <w:tc>
          <w:tcPr>
            <w:tcW w:w="1710" w:type="dxa"/>
            <w:tcBorders>
              <w:top w:val="single" w:sz="4" w:space="0" w:color="auto"/>
              <w:left w:val="single" w:sz="4" w:space="0" w:color="auto"/>
              <w:bottom w:val="single" w:sz="4" w:space="0" w:color="auto"/>
              <w:right w:val="single" w:sz="4" w:space="0" w:color="auto"/>
            </w:tcBorders>
          </w:tcPr>
          <w:p w14:paraId="4DBEF24D" w14:textId="77777777" w:rsidR="00966AF7" w:rsidRPr="00110238" w:rsidRDefault="00966AF7" w:rsidP="008C4924">
            <w:pPr>
              <w:pStyle w:val="TAC"/>
            </w:pPr>
            <w:r>
              <w:t>11</w:t>
            </w:r>
          </w:p>
        </w:tc>
      </w:tr>
      <w:tr w:rsidR="00966AF7" w:rsidRPr="00F95B02" w14:paraId="1D821F52"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1926A48" w14:textId="77777777" w:rsidR="00966AF7" w:rsidRPr="005C3C21" w:rsidRDefault="00966AF7" w:rsidP="008C4924">
            <w:pPr>
              <w:pStyle w:val="TAC"/>
            </w:pPr>
            <w:r w:rsidRPr="005C3C21">
              <w:t>Modulation</w:t>
            </w:r>
          </w:p>
        </w:tc>
        <w:tc>
          <w:tcPr>
            <w:tcW w:w="1715" w:type="dxa"/>
            <w:tcBorders>
              <w:top w:val="single" w:sz="4" w:space="0" w:color="auto"/>
              <w:left w:val="single" w:sz="4" w:space="0" w:color="auto"/>
              <w:bottom w:val="single" w:sz="4" w:space="0" w:color="auto"/>
              <w:right w:val="single" w:sz="4" w:space="0" w:color="auto"/>
            </w:tcBorders>
            <w:hideMark/>
          </w:tcPr>
          <w:p w14:paraId="09041823" w14:textId="77777777" w:rsidR="00966AF7" w:rsidRPr="00110238" w:rsidRDefault="00966AF7" w:rsidP="008C4924">
            <w:pPr>
              <w:pStyle w:val="TAC"/>
            </w:pPr>
            <w:r w:rsidRPr="00110238">
              <w:t>QPSK</w:t>
            </w:r>
          </w:p>
        </w:tc>
        <w:tc>
          <w:tcPr>
            <w:tcW w:w="1710" w:type="dxa"/>
            <w:tcBorders>
              <w:top w:val="single" w:sz="4" w:space="0" w:color="auto"/>
              <w:left w:val="single" w:sz="4" w:space="0" w:color="auto"/>
              <w:bottom w:val="single" w:sz="4" w:space="0" w:color="auto"/>
              <w:right w:val="single" w:sz="4" w:space="0" w:color="auto"/>
            </w:tcBorders>
          </w:tcPr>
          <w:p w14:paraId="7D1EB13B" w14:textId="77777777" w:rsidR="00966AF7" w:rsidRPr="00110238" w:rsidRDefault="00966AF7" w:rsidP="008C4924">
            <w:pPr>
              <w:pStyle w:val="TAC"/>
            </w:pPr>
            <w:r w:rsidRPr="00110238">
              <w:t>QPSK</w:t>
            </w:r>
          </w:p>
        </w:tc>
      </w:tr>
      <w:tr w:rsidR="00966AF7" w:rsidRPr="00F95B02" w14:paraId="6B961192"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3F83C12" w14:textId="77777777" w:rsidR="00966AF7" w:rsidRPr="005C3C21" w:rsidRDefault="00966AF7" w:rsidP="008C4924">
            <w:pPr>
              <w:pStyle w:val="TAC"/>
            </w:pPr>
            <w:r w:rsidRPr="005C3C21">
              <w:t>Code rate</w:t>
            </w:r>
            <w:r w:rsidRPr="00110238">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0525499F" w14:textId="77777777" w:rsidR="00966AF7" w:rsidRPr="00110238" w:rsidRDefault="00966AF7" w:rsidP="008C4924">
            <w:pPr>
              <w:pStyle w:val="TAC"/>
            </w:pPr>
            <w:r w:rsidRPr="00110238">
              <w:t>157/1024</w:t>
            </w:r>
          </w:p>
        </w:tc>
        <w:tc>
          <w:tcPr>
            <w:tcW w:w="1710" w:type="dxa"/>
            <w:tcBorders>
              <w:top w:val="single" w:sz="4" w:space="0" w:color="auto"/>
              <w:left w:val="single" w:sz="4" w:space="0" w:color="auto"/>
              <w:bottom w:val="single" w:sz="4" w:space="0" w:color="auto"/>
              <w:right w:val="single" w:sz="4" w:space="0" w:color="auto"/>
            </w:tcBorders>
          </w:tcPr>
          <w:p w14:paraId="02860C64" w14:textId="77777777" w:rsidR="00966AF7" w:rsidRPr="00110238" w:rsidRDefault="00966AF7" w:rsidP="008C4924">
            <w:pPr>
              <w:pStyle w:val="TAC"/>
            </w:pPr>
            <w:r w:rsidRPr="00110238">
              <w:t>157/1024</w:t>
            </w:r>
          </w:p>
        </w:tc>
      </w:tr>
      <w:tr w:rsidR="00966AF7" w:rsidRPr="00F95B02" w14:paraId="42287798"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72D058D" w14:textId="77777777" w:rsidR="00966AF7" w:rsidRPr="005C3C21" w:rsidRDefault="00966AF7" w:rsidP="008C4924">
            <w:pPr>
              <w:pStyle w:val="TAC"/>
            </w:pPr>
            <w:r w:rsidRPr="005C3C21">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153AD834" w14:textId="77777777" w:rsidR="00966AF7" w:rsidRPr="00110238" w:rsidRDefault="00966AF7" w:rsidP="008C4924">
            <w:pPr>
              <w:pStyle w:val="TAC"/>
            </w:pPr>
            <w:r w:rsidRPr="00110238">
              <w:t>80</w:t>
            </w:r>
          </w:p>
        </w:tc>
        <w:tc>
          <w:tcPr>
            <w:tcW w:w="1710" w:type="dxa"/>
            <w:tcBorders>
              <w:top w:val="single" w:sz="4" w:space="0" w:color="auto"/>
              <w:left w:val="single" w:sz="4" w:space="0" w:color="auto"/>
              <w:bottom w:val="single" w:sz="4" w:space="0" w:color="auto"/>
              <w:right w:val="single" w:sz="4" w:space="0" w:color="auto"/>
            </w:tcBorders>
          </w:tcPr>
          <w:p w14:paraId="0D84FE9D" w14:textId="77777777" w:rsidR="00966AF7" w:rsidRPr="00110238" w:rsidRDefault="00966AF7" w:rsidP="008C4924">
            <w:pPr>
              <w:pStyle w:val="TAC"/>
            </w:pPr>
            <w:r w:rsidRPr="00110238">
              <w:t>80</w:t>
            </w:r>
          </w:p>
        </w:tc>
      </w:tr>
      <w:tr w:rsidR="00966AF7" w:rsidRPr="00F95B02" w14:paraId="7435D1BC"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2580E2A7" w14:textId="77777777" w:rsidR="00966AF7" w:rsidRPr="005C3C21" w:rsidRDefault="00966AF7" w:rsidP="008C4924">
            <w:pPr>
              <w:pStyle w:val="TAC"/>
            </w:pPr>
            <w:r w:rsidRPr="005C3C21">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5C83F1BD" w14:textId="77777777" w:rsidR="00966AF7" w:rsidRPr="00110238" w:rsidRDefault="00966AF7" w:rsidP="008C4924">
            <w:pPr>
              <w:pStyle w:val="TAC"/>
            </w:pPr>
            <w:r w:rsidRPr="00110238">
              <w:t>16</w:t>
            </w:r>
          </w:p>
        </w:tc>
        <w:tc>
          <w:tcPr>
            <w:tcW w:w="1710" w:type="dxa"/>
            <w:tcBorders>
              <w:top w:val="single" w:sz="4" w:space="0" w:color="auto"/>
              <w:left w:val="single" w:sz="4" w:space="0" w:color="auto"/>
              <w:bottom w:val="single" w:sz="4" w:space="0" w:color="auto"/>
              <w:right w:val="single" w:sz="4" w:space="0" w:color="auto"/>
            </w:tcBorders>
          </w:tcPr>
          <w:p w14:paraId="4CDDCE07" w14:textId="77777777" w:rsidR="00966AF7" w:rsidRPr="00110238" w:rsidRDefault="00966AF7" w:rsidP="008C4924">
            <w:pPr>
              <w:pStyle w:val="TAC"/>
            </w:pPr>
            <w:r w:rsidRPr="00110238">
              <w:t>16</w:t>
            </w:r>
          </w:p>
        </w:tc>
      </w:tr>
      <w:tr w:rsidR="00966AF7" w:rsidRPr="00F95B02" w14:paraId="5B94B6E9"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4FBC086A" w14:textId="77777777" w:rsidR="00966AF7" w:rsidRPr="005C3C21" w:rsidRDefault="00966AF7" w:rsidP="008C4924">
            <w:pPr>
              <w:pStyle w:val="TAC"/>
            </w:pPr>
            <w:r w:rsidRPr="005C3C21">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7B9BB2BB" w14:textId="77777777" w:rsidR="00966AF7" w:rsidRPr="00110238" w:rsidRDefault="00966AF7" w:rsidP="008C4924">
            <w:pPr>
              <w:pStyle w:val="TAC"/>
            </w:pPr>
            <w:r w:rsidRPr="00110238">
              <w:t>0</w:t>
            </w:r>
          </w:p>
        </w:tc>
        <w:tc>
          <w:tcPr>
            <w:tcW w:w="1710" w:type="dxa"/>
            <w:tcBorders>
              <w:top w:val="single" w:sz="4" w:space="0" w:color="auto"/>
              <w:left w:val="single" w:sz="4" w:space="0" w:color="auto"/>
              <w:bottom w:val="single" w:sz="4" w:space="0" w:color="auto"/>
              <w:right w:val="single" w:sz="4" w:space="0" w:color="auto"/>
            </w:tcBorders>
          </w:tcPr>
          <w:p w14:paraId="1F24A32D" w14:textId="77777777" w:rsidR="00966AF7" w:rsidRPr="00110238" w:rsidRDefault="00966AF7" w:rsidP="008C4924">
            <w:pPr>
              <w:pStyle w:val="TAC"/>
            </w:pPr>
            <w:r w:rsidRPr="00110238">
              <w:t>0</w:t>
            </w:r>
          </w:p>
        </w:tc>
      </w:tr>
      <w:tr w:rsidR="00966AF7" w:rsidRPr="00F95B02" w14:paraId="5EA01133"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339E002" w14:textId="77777777" w:rsidR="00966AF7" w:rsidRPr="005C3C21" w:rsidRDefault="00966AF7" w:rsidP="008C4924">
            <w:pPr>
              <w:pStyle w:val="TAC"/>
            </w:pPr>
            <w:r w:rsidRPr="005C3C21">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0E53A4FD" w14:textId="77777777" w:rsidR="00966AF7" w:rsidRPr="00110238" w:rsidRDefault="00966AF7" w:rsidP="008C4924">
            <w:pPr>
              <w:pStyle w:val="TAC"/>
            </w:pPr>
            <w:r w:rsidRPr="00110238">
              <w:t>1</w:t>
            </w:r>
          </w:p>
        </w:tc>
        <w:tc>
          <w:tcPr>
            <w:tcW w:w="1710" w:type="dxa"/>
            <w:tcBorders>
              <w:top w:val="single" w:sz="4" w:space="0" w:color="auto"/>
              <w:left w:val="single" w:sz="4" w:space="0" w:color="auto"/>
              <w:bottom w:val="single" w:sz="4" w:space="0" w:color="auto"/>
              <w:right w:val="single" w:sz="4" w:space="0" w:color="auto"/>
            </w:tcBorders>
          </w:tcPr>
          <w:p w14:paraId="39ED45EB" w14:textId="77777777" w:rsidR="00966AF7" w:rsidRPr="00110238" w:rsidRDefault="00966AF7" w:rsidP="008C4924">
            <w:pPr>
              <w:pStyle w:val="TAC"/>
            </w:pPr>
            <w:r w:rsidRPr="00110238">
              <w:t>1</w:t>
            </w:r>
          </w:p>
        </w:tc>
      </w:tr>
      <w:tr w:rsidR="00966AF7" w:rsidRPr="00F95B02" w14:paraId="5FF4FE05"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3DC0C0A5" w14:textId="77777777" w:rsidR="00966AF7" w:rsidRPr="00110238" w:rsidRDefault="00966AF7" w:rsidP="008C4924">
            <w:pPr>
              <w:pStyle w:val="TAC"/>
            </w:pPr>
            <w:r w:rsidRPr="005C3C21">
              <w:t>Code block size</w:t>
            </w:r>
            <w:r w:rsidRPr="00110238">
              <w:t xml:space="preserve"> </w:t>
            </w:r>
            <w:r w:rsidRPr="00110238">
              <w:rPr>
                <w:rFonts w:eastAsia="Malgun Gothic"/>
              </w:rPr>
              <w:t>including CRC</w:t>
            </w:r>
            <w:r w:rsidRPr="005C3C21">
              <w:t xml:space="preserve"> (bits)</w:t>
            </w:r>
            <w:r w:rsidRPr="00110238">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26AB6218" w14:textId="77777777" w:rsidR="00966AF7" w:rsidRPr="00110238" w:rsidRDefault="00966AF7" w:rsidP="008C4924">
            <w:pPr>
              <w:pStyle w:val="TAC"/>
            </w:pPr>
            <w:r w:rsidRPr="00110238">
              <w:t>96</w:t>
            </w:r>
          </w:p>
        </w:tc>
        <w:tc>
          <w:tcPr>
            <w:tcW w:w="1710" w:type="dxa"/>
            <w:tcBorders>
              <w:top w:val="single" w:sz="4" w:space="0" w:color="auto"/>
              <w:left w:val="single" w:sz="4" w:space="0" w:color="auto"/>
              <w:bottom w:val="single" w:sz="4" w:space="0" w:color="auto"/>
              <w:right w:val="single" w:sz="4" w:space="0" w:color="auto"/>
            </w:tcBorders>
          </w:tcPr>
          <w:p w14:paraId="17DEF8A1" w14:textId="77777777" w:rsidR="00966AF7" w:rsidRPr="00110238" w:rsidRDefault="00966AF7" w:rsidP="008C4924">
            <w:pPr>
              <w:pStyle w:val="TAC"/>
            </w:pPr>
            <w:r w:rsidRPr="00110238">
              <w:t>96</w:t>
            </w:r>
          </w:p>
        </w:tc>
      </w:tr>
      <w:tr w:rsidR="00966AF7" w:rsidRPr="00F95B02" w14:paraId="62041447"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4C1F53C" w14:textId="77777777" w:rsidR="00966AF7" w:rsidRPr="00110238" w:rsidRDefault="00966AF7" w:rsidP="008C4924">
            <w:pPr>
              <w:pStyle w:val="TAC"/>
            </w:pPr>
            <w:r w:rsidRPr="005C3C21">
              <w:t xml:space="preserve">Total number of bits per </w:t>
            </w:r>
            <w:r w:rsidRPr="00110238">
              <w:t>slot</w:t>
            </w:r>
          </w:p>
        </w:tc>
        <w:tc>
          <w:tcPr>
            <w:tcW w:w="1715" w:type="dxa"/>
            <w:tcBorders>
              <w:top w:val="single" w:sz="4" w:space="0" w:color="auto"/>
              <w:left w:val="single" w:sz="4" w:space="0" w:color="auto"/>
              <w:bottom w:val="single" w:sz="4" w:space="0" w:color="auto"/>
              <w:right w:val="single" w:sz="4" w:space="0" w:color="auto"/>
            </w:tcBorders>
            <w:hideMark/>
          </w:tcPr>
          <w:p w14:paraId="2FE9DC75" w14:textId="77777777" w:rsidR="00966AF7" w:rsidRPr="00110238" w:rsidRDefault="00966AF7" w:rsidP="008C4924">
            <w:pPr>
              <w:pStyle w:val="TAC"/>
            </w:pPr>
            <w:r w:rsidRPr="00110238">
              <w:t>528</w:t>
            </w:r>
          </w:p>
        </w:tc>
        <w:tc>
          <w:tcPr>
            <w:tcW w:w="1710" w:type="dxa"/>
            <w:tcBorders>
              <w:top w:val="single" w:sz="4" w:space="0" w:color="auto"/>
              <w:left w:val="single" w:sz="4" w:space="0" w:color="auto"/>
              <w:bottom w:val="single" w:sz="4" w:space="0" w:color="auto"/>
              <w:right w:val="single" w:sz="4" w:space="0" w:color="auto"/>
            </w:tcBorders>
          </w:tcPr>
          <w:p w14:paraId="39BB504B" w14:textId="77777777" w:rsidR="00966AF7" w:rsidRPr="00110238" w:rsidRDefault="00966AF7" w:rsidP="008C4924">
            <w:pPr>
              <w:pStyle w:val="TAC"/>
            </w:pPr>
            <w:r w:rsidRPr="00110238">
              <w:t>528</w:t>
            </w:r>
          </w:p>
        </w:tc>
      </w:tr>
      <w:tr w:rsidR="00966AF7" w:rsidRPr="00F95B02" w14:paraId="4F7EE80A"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18AC920" w14:textId="77777777" w:rsidR="00966AF7" w:rsidRPr="00110238" w:rsidRDefault="00966AF7" w:rsidP="008C4924">
            <w:pPr>
              <w:pStyle w:val="TAC"/>
            </w:pPr>
            <w:r w:rsidRPr="005C3C21">
              <w:t xml:space="preserve">Total symbols per </w:t>
            </w:r>
            <w:r w:rsidRPr="00110238">
              <w:t>slot</w:t>
            </w:r>
          </w:p>
        </w:tc>
        <w:tc>
          <w:tcPr>
            <w:tcW w:w="1715" w:type="dxa"/>
            <w:tcBorders>
              <w:top w:val="single" w:sz="4" w:space="0" w:color="auto"/>
              <w:left w:val="single" w:sz="4" w:space="0" w:color="auto"/>
              <w:bottom w:val="single" w:sz="4" w:space="0" w:color="auto"/>
              <w:right w:val="single" w:sz="4" w:space="0" w:color="auto"/>
            </w:tcBorders>
            <w:hideMark/>
          </w:tcPr>
          <w:p w14:paraId="5452A897" w14:textId="77777777" w:rsidR="00966AF7" w:rsidRPr="00110238" w:rsidRDefault="00966AF7" w:rsidP="008C4924">
            <w:pPr>
              <w:pStyle w:val="TAC"/>
            </w:pPr>
            <w:r w:rsidRPr="00110238">
              <w:t>264</w:t>
            </w:r>
          </w:p>
        </w:tc>
        <w:tc>
          <w:tcPr>
            <w:tcW w:w="1710" w:type="dxa"/>
            <w:tcBorders>
              <w:top w:val="single" w:sz="4" w:space="0" w:color="auto"/>
              <w:left w:val="single" w:sz="4" w:space="0" w:color="auto"/>
              <w:bottom w:val="single" w:sz="4" w:space="0" w:color="auto"/>
              <w:right w:val="single" w:sz="4" w:space="0" w:color="auto"/>
            </w:tcBorders>
          </w:tcPr>
          <w:p w14:paraId="021A8C24" w14:textId="77777777" w:rsidR="00966AF7" w:rsidRPr="00110238" w:rsidRDefault="00966AF7" w:rsidP="008C4924">
            <w:pPr>
              <w:pStyle w:val="TAC"/>
            </w:pPr>
            <w:r w:rsidRPr="00110238">
              <w:t>264</w:t>
            </w:r>
          </w:p>
        </w:tc>
      </w:tr>
      <w:tr w:rsidR="00966AF7" w:rsidRPr="00F95B02" w14:paraId="286B18CF" w14:textId="77777777" w:rsidTr="008C4924">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5298B2DB" w14:textId="77777777" w:rsidR="00966AF7" w:rsidRPr="00110238" w:rsidRDefault="00966AF7" w:rsidP="008C4924">
            <w:pPr>
              <w:pStyle w:val="TAN"/>
            </w:pPr>
            <w:r w:rsidRPr="00110238">
              <w:t>NOTE 1:</w:t>
            </w:r>
            <w:r>
              <w:tab/>
            </w:r>
            <w:r w:rsidRPr="00110238">
              <w:t>DM-RS configuration type  = 1 with DM-RS duration = single-symbol DM-RS and the number of DM-RS CDM groups without data is 2, Additional DM-RS position = pos2 with l0= 2 as per Table 6.4.1.1.3-3 of TS 38.211 [</w:t>
            </w:r>
            <w:ins w:id="326" w:author="Michal Szydelko, Huawei" w:date="2021-10-14T20:37:00Z">
              <w:r>
                <w:t>9</w:t>
              </w:r>
            </w:ins>
            <w:del w:id="327" w:author="Michal Szydelko, Huawei" w:date="2021-10-14T20:37:00Z">
              <w:r w:rsidRPr="00110238" w:rsidDel="002A091A">
                <w:delText>5</w:delText>
              </w:r>
            </w:del>
            <w:r w:rsidRPr="00110238">
              <w:t>].</w:t>
            </w:r>
          </w:p>
          <w:p w14:paraId="471269A1" w14:textId="77777777" w:rsidR="00966AF7" w:rsidRPr="00F95B02" w:rsidRDefault="00966AF7" w:rsidP="008C4924">
            <w:pPr>
              <w:pStyle w:val="TAN"/>
              <w:rPr>
                <w:lang w:eastAsia="zh-CN"/>
              </w:rPr>
            </w:pPr>
            <w:r w:rsidRPr="00110238">
              <w:t>NOTE 2:</w:t>
            </w:r>
            <w:r>
              <w:tab/>
            </w:r>
            <w:r w:rsidRPr="00110238">
              <w:t xml:space="preserve">Code block size including CRC (bits) equals to K' in </w:t>
            </w:r>
            <w:del w:id="328" w:author="Michal Szydelko, Huawei" w:date="2021-10-14T20:38:00Z">
              <w:r w:rsidRPr="00110238" w:rsidDel="002A091A">
                <w:delText>sub-</w:delText>
              </w:r>
            </w:del>
            <w:r w:rsidRPr="00110238">
              <w:t>clause 5.2.2 of TS 38.212 [15].</w:t>
            </w:r>
          </w:p>
        </w:tc>
      </w:tr>
    </w:tbl>
    <w:p w14:paraId="2FA39671" w14:textId="77777777" w:rsidR="00966AF7" w:rsidRDefault="00966AF7" w:rsidP="00966AF7"/>
    <w:p w14:paraId="31CF2D57" w14:textId="77777777" w:rsidR="00966AF7" w:rsidRPr="00F95B02" w:rsidRDefault="00966AF7" w:rsidP="00966AF7">
      <w:pPr>
        <w:pStyle w:val="TH"/>
        <w:rPr>
          <w:lang w:val="en-US" w:eastAsia="zh-CN"/>
        </w:rPr>
      </w:pPr>
      <w:r>
        <w:rPr>
          <w:lang w:eastAsia="zh-CN"/>
        </w:rPr>
        <w:lastRenderedPageBreak/>
        <w:t>Table A.8-2: FRC parameters for FR1</w:t>
      </w:r>
      <w:r w:rsidRPr="00F95B02">
        <w:rPr>
          <w:lang w:eastAsia="zh-CN"/>
        </w:rPr>
        <w:t xml:space="preserve"> PUSCH performance requirements, transform precoding disabled, Additional DM-RS position = pos</w:t>
      </w:r>
      <w:r>
        <w:rPr>
          <w:lang w:eastAsia="zh-CN"/>
        </w:rPr>
        <w:t>1</w:t>
      </w:r>
      <w:r w:rsidRPr="00F95B02">
        <w:rPr>
          <w:lang w:eastAsia="zh-CN"/>
        </w:rPr>
        <w:t xml:space="preserve"> </w:t>
      </w:r>
      <w:r w:rsidRPr="00133204">
        <w:rPr>
          <w:lang w:eastAsia="zh-CN"/>
        </w:rPr>
        <w:t xml:space="preserve">and 1 transmission layer </w:t>
      </w:r>
      <w:r w:rsidRPr="00F95B02">
        <w:rPr>
          <w:lang w:eastAsia="zh-CN"/>
        </w:rPr>
        <w:t>(</w:t>
      </w:r>
      <w:r>
        <w:rPr>
          <w:lang w:eastAsia="zh-CN"/>
        </w:rPr>
        <w:t>QPSK</w:t>
      </w:r>
      <w:r w:rsidRPr="00F95B02">
        <w:rPr>
          <w:lang w:eastAsia="zh-CN"/>
        </w:rPr>
        <w:t>, R=</w:t>
      </w:r>
      <w:r>
        <w:rPr>
          <w:lang w:eastAsia="zh-CN"/>
        </w:rPr>
        <w:t>157</w:t>
      </w:r>
      <w:r w:rsidRPr="00F95B02">
        <w:rPr>
          <w:lang w:eastAsia="zh-CN"/>
        </w:rPr>
        <w:t>/1024)</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715"/>
        <w:gridCol w:w="1710"/>
      </w:tblGrid>
      <w:tr w:rsidR="00966AF7" w:rsidRPr="00F95B02" w14:paraId="0A540A17"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40B3699" w14:textId="77777777" w:rsidR="00966AF7" w:rsidRPr="00F95B02" w:rsidRDefault="00966AF7" w:rsidP="008C4924">
            <w:pPr>
              <w:pStyle w:val="TAH"/>
              <w:rPr>
                <w:lang w:eastAsia="zh-CN"/>
              </w:rPr>
            </w:pPr>
            <w:r w:rsidRPr="00F95B02">
              <w:rPr>
                <w:lang w:eastAsia="zh-CN"/>
              </w:rPr>
              <w:t>Reference channel</w:t>
            </w:r>
          </w:p>
        </w:tc>
        <w:tc>
          <w:tcPr>
            <w:tcW w:w="1715" w:type="dxa"/>
            <w:tcBorders>
              <w:top w:val="single" w:sz="4" w:space="0" w:color="auto"/>
              <w:left w:val="single" w:sz="4" w:space="0" w:color="auto"/>
              <w:bottom w:val="single" w:sz="4" w:space="0" w:color="auto"/>
              <w:right w:val="single" w:sz="4" w:space="0" w:color="auto"/>
            </w:tcBorders>
            <w:hideMark/>
          </w:tcPr>
          <w:p w14:paraId="6D3A7D2C" w14:textId="77777777" w:rsidR="00966AF7" w:rsidRPr="00FB695B" w:rsidRDefault="00966AF7" w:rsidP="008C4924">
            <w:pPr>
              <w:pStyle w:val="TAH"/>
              <w:rPr>
                <w:lang w:eastAsia="zh-CN"/>
              </w:rPr>
            </w:pPr>
            <w:r w:rsidRPr="00FB695B">
              <w:rPr>
                <w:lang w:eastAsia="zh-CN"/>
              </w:rPr>
              <w:t>G-FR1-A8-</w:t>
            </w:r>
            <w:r>
              <w:rPr>
                <w:lang w:eastAsia="zh-CN"/>
              </w:rPr>
              <w:t>3</w:t>
            </w:r>
          </w:p>
        </w:tc>
        <w:tc>
          <w:tcPr>
            <w:tcW w:w="1710" w:type="dxa"/>
            <w:tcBorders>
              <w:top w:val="single" w:sz="4" w:space="0" w:color="auto"/>
              <w:left w:val="single" w:sz="4" w:space="0" w:color="auto"/>
              <w:bottom w:val="single" w:sz="4" w:space="0" w:color="auto"/>
              <w:right w:val="single" w:sz="4" w:space="0" w:color="auto"/>
            </w:tcBorders>
          </w:tcPr>
          <w:p w14:paraId="77E0E8E8" w14:textId="77777777" w:rsidR="00966AF7" w:rsidRPr="00FB695B" w:rsidRDefault="00966AF7" w:rsidP="008C4924">
            <w:pPr>
              <w:pStyle w:val="TAH"/>
              <w:rPr>
                <w:lang w:eastAsia="zh-CN"/>
              </w:rPr>
            </w:pPr>
            <w:r w:rsidRPr="00FB695B">
              <w:rPr>
                <w:lang w:eastAsia="zh-CN"/>
              </w:rPr>
              <w:t>G-FR1-A8-</w:t>
            </w:r>
            <w:r>
              <w:rPr>
                <w:lang w:eastAsia="zh-CN"/>
              </w:rPr>
              <w:t>4</w:t>
            </w:r>
          </w:p>
        </w:tc>
      </w:tr>
      <w:tr w:rsidR="00966AF7" w:rsidRPr="00F95B02" w14:paraId="7CA9C866"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513C6EE" w14:textId="77777777" w:rsidR="00966AF7" w:rsidRPr="00110238" w:rsidRDefault="00966AF7" w:rsidP="008C4924">
            <w:pPr>
              <w:pStyle w:val="TAC"/>
            </w:pPr>
            <w:r w:rsidRPr="00110238">
              <w:t>Subcarrier spacing [kHz]</w:t>
            </w:r>
          </w:p>
        </w:tc>
        <w:tc>
          <w:tcPr>
            <w:tcW w:w="1715" w:type="dxa"/>
            <w:tcBorders>
              <w:top w:val="single" w:sz="4" w:space="0" w:color="auto"/>
              <w:left w:val="single" w:sz="4" w:space="0" w:color="auto"/>
              <w:bottom w:val="single" w:sz="4" w:space="0" w:color="auto"/>
              <w:right w:val="single" w:sz="4" w:space="0" w:color="auto"/>
            </w:tcBorders>
            <w:hideMark/>
          </w:tcPr>
          <w:p w14:paraId="72C3899A" w14:textId="77777777" w:rsidR="00966AF7" w:rsidRPr="00110238" w:rsidRDefault="00966AF7" w:rsidP="008C4924">
            <w:pPr>
              <w:pStyle w:val="TAC"/>
            </w:pPr>
            <w:r w:rsidRPr="00110238">
              <w:t>15</w:t>
            </w:r>
          </w:p>
        </w:tc>
        <w:tc>
          <w:tcPr>
            <w:tcW w:w="1710" w:type="dxa"/>
            <w:tcBorders>
              <w:top w:val="single" w:sz="4" w:space="0" w:color="auto"/>
              <w:left w:val="single" w:sz="4" w:space="0" w:color="auto"/>
              <w:bottom w:val="single" w:sz="4" w:space="0" w:color="auto"/>
              <w:right w:val="single" w:sz="4" w:space="0" w:color="auto"/>
            </w:tcBorders>
          </w:tcPr>
          <w:p w14:paraId="5282BD6C" w14:textId="77777777" w:rsidR="00966AF7" w:rsidRPr="00110238" w:rsidRDefault="00966AF7" w:rsidP="008C4924">
            <w:pPr>
              <w:pStyle w:val="TAC"/>
            </w:pPr>
            <w:r w:rsidRPr="00110238">
              <w:t>30</w:t>
            </w:r>
          </w:p>
        </w:tc>
      </w:tr>
      <w:tr w:rsidR="00966AF7" w:rsidRPr="00F95B02" w14:paraId="789F092B"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1879EE0A" w14:textId="77777777" w:rsidR="00966AF7" w:rsidRPr="005C3C21" w:rsidRDefault="00966AF7" w:rsidP="008C4924">
            <w:pPr>
              <w:pStyle w:val="TAC"/>
            </w:pPr>
            <w:r w:rsidRPr="005C3C21">
              <w:t>Allocated resource blocks</w:t>
            </w:r>
          </w:p>
        </w:tc>
        <w:tc>
          <w:tcPr>
            <w:tcW w:w="1715" w:type="dxa"/>
            <w:tcBorders>
              <w:top w:val="single" w:sz="4" w:space="0" w:color="auto"/>
              <w:left w:val="single" w:sz="4" w:space="0" w:color="auto"/>
              <w:bottom w:val="single" w:sz="4" w:space="0" w:color="auto"/>
              <w:right w:val="single" w:sz="4" w:space="0" w:color="auto"/>
            </w:tcBorders>
            <w:hideMark/>
          </w:tcPr>
          <w:p w14:paraId="18ADA836" w14:textId="77777777" w:rsidR="00966AF7" w:rsidRPr="00110238" w:rsidRDefault="00966AF7" w:rsidP="008C4924">
            <w:pPr>
              <w:pStyle w:val="TAC"/>
            </w:pPr>
            <w:r w:rsidRPr="00110238">
              <w:t>2</w:t>
            </w:r>
          </w:p>
        </w:tc>
        <w:tc>
          <w:tcPr>
            <w:tcW w:w="1710" w:type="dxa"/>
            <w:tcBorders>
              <w:top w:val="single" w:sz="4" w:space="0" w:color="auto"/>
              <w:left w:val="single" w:sz="4" w:space="0" w:color="auto"/>
              <w:bottom w:val="single" w:sz="4" w:space="0" w:color="auto"/>
              <w:right w:val="single" w:sz="4" w:space="0" w:color="auto"/>
            </w:tcBorders>
          </w:tcPr>
          <w:p w14:paraId="591AEA65" w14:textId="77777777" w:rsidR="00966AF7" w:rsidRPr="00110238" w:rsidRDefault="00966AF7" w:rsidP="008C4924">
            <w:pPr>
              <w:pStyle w:val="TAC"/>
            </w:pPr>
            <w:r w:rsidRPr="00110238">
              <w:t>2</w:t>
            </w:r>
          </w:p>
        </w:tc>
      </w:tr>
      <w:tr w:rsidR="00966AF7" w:rsidRPr="00F95B02" w14:paraId="14C24A21"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82FA6B8" w14:textId="77777777" w:rsidR="00966AF7" w:rsidRPr="00110238" w:rsidRDefault="00966AF7" w:rsidP="008C4924">
            <w:pPr>
              <w:pStyle w:val="TAC"/>
              <w:rPr>
                <w:rFonts w:eastAsiaTheme="minorEastAsia"/>
              </w:rPr>
            </w:pPr>
            <w:r w:rsidRPr="00110238">
              <w:t>CP</w:t>
            </w:r>
            <w:r w:rsidRPr="005C3C21">
              <w:t xml:space="preserve">-OFDM Symbols per </w:t>
            </w:r>
            <w:r w:rsidRPr="00110238">
              <w:t>slot (Note 1)</w:t>
            </w:r>
          </w:p>
        </w:tc>
        <w:tc>
          <w:tcPr>
            <w:tcW w:w="1715" w:type="dxa"/>
            <w:tcBorders>
              <w:top w:val="single" w:sz="4" w:space="0" w:color="auto"/>
              <w:left w:val="single" w:sz="4" w:space="0" w:color="auto"/>
              <w:bottom w:val="single" w:sz="4" w:space="0" w:color="auto"/>
              <w:right w:val="single" w:sz="4" w:space="0" w:color="auto"/>
            </w:tcBorders>
            <w:hideMark/>
          </w:tcPr>
          <w:p w14:paraId="271B8A22" w14:textId="77777777" w:rsidR="00966AF7" w:rsidRPr="00110238" w:rsidRDefault="00966AF7" w:rsidP="008C4924">
            <w:pPr>
              <w:pStyle w:val="TAC"/>
            </w:pPr>
            <w:r>
              <w:t>12</w:t>
            </w:r>
          </w:p>
        </w:tc>
        <w:tc>
          <w:tcPr>
            <w:tcW w:w="1710" w:type="dxa"/>
            <w:tcBorders>
              <w:top w:val="single" w:sz="4" w:space="0" w:color="auto"/>
              <w:left w:val="single" w:sz="4" w:space="0" w:color="auto"/>
              <w:bottom w:val="single" w:sz="4" w:space="0" w:color="auto"/>
              <w:right w:val="single" w:sz="4" w:space="0" w:color="auto"/>
            </w:tcBorders>
          </w:tcPr>
          <w:p w14:paraId="668EF10C" w14:textId="77777777" w:rsidR="00966AF7" w:rsidRPr="00110238" w:rsidRDefault="00966AF7" w:rsidP="008C4924">
            <w:pPr>
              <w:pStyle w:val="TAC"/>
            </w:pPr>
            <w:r>
              <w:t>12</w:t>
            </w:r>
          </w:p>
        </w:tc>
      </w:tr>
      <w:tr w:rsidR="00966AF7" w:rsidRPr="00F95B02" w14:paraId="699DEF1E"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CA2959F" w14:textId="77777777" w:rsidR="00966AF7" w:rsidRPr="005C3C21" w:rsidRDefault="00966AF7" w:rsidP="008C4924">
            <w:pPr>
              <w:pStyle w:val="TAC"/>
            </w:pPr>
            <w:r w:rsidRPr="005C3C21">
              <w:t>Modulation</w:t>
            </w:r>
          </w:p>
        </w:tc>
        <w:tc>
          <w:tcPr>
            <w:tcW w:w="1715" w:type="dxa"/>
            <w:tcBorders>
              <w:top w:val="single" w:sz="4" w:space="0" w:color="auto"/>
              <w:left w:val="single" w:sz="4" w:space="0" w:color="auto"/>
              <w:bottom w:val="single" w:sz="4" w:space="0" w:color="auto"/>
              <w:right w:val="single" w:sz="4" w:space="0" w:color="auto"/>
            </w:tcBorders>
            <w:hideMark/>
          </w:tcPr>
          <w:p w14:paraId="0452F977" w14:textId="77777777" w:rsidR="00966AF7" w:rsidRPr="00110238" w:rsidRDefault="00966AF7" w:rsidP="008C4924">
            <w:pPr>
              <w:pStyle w:val="TAC"/>
            </w:pPr>
            <w:r w:rsidRPr="00110238">
              <w:t>QPSK</w:t>
            </w:r>
          </w:p>
        </w:tc>
        <w:tc>
          <w:tcPr>
            <w:tcW w:w="1710" w:type="dxa"/>
            <w:tcBorders>
              <w:top w:val="single" w:sz="4" w:space="0" w:color="auto"/>
              <w:left w:val="single" w:sz="4" w:space="0" w:color="auto"/>
              <w:bottom w:val="single" w:sz="4" w:space="0" w:color="auto"/>
              <w:right w:val="single" w:sz="4" w:space="0" w:color="auto"/>
            </w:tcBorders>
          </w:tcPr>
          <w:p w14:paraId="7E38F1B7" w14:textId="77777777" w:rsidR="00966AF7" w:rsidRPr="00110238" w:rsidRDefault="00966AF7" w:rsidP="008C4924">
            <w:pPr>
              <w:pStyle w:val="TAC"/>
            </w:pPr>
            <w:r w:rsidRPr="00110238">
              <w:t>QPSK</w:t>
            </w:r>
          </w:p>
        </w:tc>
      </w:tr>
      <w:tr w:rsidR="00966AF7" w:rsidRPr="00F95B02" w14:paraId="3F2A50B0"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6AEB32A1" w14:textId="77777777" w:rsidR="00966AF7" w:rsidRPr="005C3C21" w:rsidRDefault="00966AF7" w:rsidP="008C4924">
            <w:pPr>
              <w:pStyle w:val="TAC"/>
            </w:pPr>
            <w:r w:rsidRPr="005C3C21">
              <w:t>Code rate</w:t>
            </w:r>
            <w:r w:rsidRPr="00110238">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5C02376F" w14:textId="77777777" w:rsidR="00966AF7" w:rsidRPr="00110238" w:rsidRDefault="00966AF7" w:rsidP="008C4924">
            <w:pPr>
              <w:pStyle w:val="TAC"/>
            </w:pPr>
            <w:r w:rsidRPr="00110238">
              <w:t>157/1024</w:t>
            </w:r>
          </w:p>
        </w:tc>
        <w:tc>
          <w:tcPr>
            <w:tcW w:w="1710" w:type="dxa"/>
            <w:tcBorders>
              <w:top w:val="single" w:sz="4" w:space="0" w:color="auto"/>
              <w:left w:val="single" w:sz="4" w:space="0" w:color="auto"/>
              <w:bottom w:val="single" w:sz="4" w:space="0" w:color="auto"/>
              <w:right w:val="single" w:sz="4" w:space="0" w:color="auto"/>
            </w:tcBorders>
          </w:tcPr>
          <w:p w14:paraId="5C157B5C" w14:textId="77777777" w:rsidR="00966AF7" w:rsidRPr="00110238" w:rsidRDefault="00966AF7" w:rsidP="008C4924">
            <w:pPr>
              <w:pStyle w:val="TAC"/>
            </w:pPr>
            <w:r w:rsidRPr="00110238">
              <w:t>157/1024</w:t>
            </w:r>
          </w:p>
        </w:tc>
      </w:tr>
      <w:tr w:rsidR="00966AF7" w:rsidRPr="00F95B02" w14:paraId="5FA8C1A6"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56648BA" w14:textId="77777777" w:rsidR="00966AF7" w:rsidRPr="005C3C21" w:rsidRDefault="00966AF7" w:rsidP="008C4924">
            <w:pPr>
              <w:pStyle w:val="TAC"/>
            </w:pPr>
            <w:r w:rsidRPr="005C3C21">
              <w:t>Payload size (bits)</w:t>
            </w:r>
          </w:p>
        </w:tc>
        <w:tc>
          <w:tcPr>
            <w:tcW w:w="1715" w:type="dxa"/>
            <w:tcBorders>
              <w:top w:val="single" w:sz="4" w:space="0" w:color="auto"/>
              <w:left w:val="single" w:sz="4" w:space="0" w:color="auto"/>
              <w:bottom w:val="single" w:sz="4" w:space="0" w:color="auto"/>
              <w:right w:val="single" w:sz="4" w:space="0" w:color="auto"/>
            </w:tcBorders>
            <w:hideMark/>
          </w:tcPr>
          <w:p w14:paraId="5000EAC6" w14:textId="77777777" w:rsidR="00966AF7" w:rsidRPr="00110238" w:rsidRDefault="00966AF7" w:rsidP="008C4924">
            <w:pPr>
              <w:pStyle w:val="TAC"/>
            </w:pPr>
            <w:r w:rsidRPr="00110238">
              <w:t>88</w:t>
            </w:r>
          </w:p>
        </w:tc>
        <w:tc>
          <w:tcPr>
            <w:tcW w:w="1710" w:type="dxa"/>
            <w:tcBorders>
              <w:top w:val="single" w:sz="4" w:space="0" w:color="auto"/>
              <w:left w:val="single" w:sz="4" w:space="0" w:color="auto"/>
              <w:bottom w:val="single" w:sz="4" w:space="0" w:color="auto"/>
              <w:right w:val="single" w:sz="4" w:space="0" w:color="auto"/>
            </w:tcBorders>
          </w:tcPr>
          <w:p w14:paraId="4E3B9AA6" w14:textId="77777777" w:rsidR="00966AF7" w:rsidRPr="00110238" w:rsidRDefault="00966AF7" w:rsidP="008C4924">
            <w:pPr>
              <w:pStyle w:val="TAC"/>
            </w:pPr>
            <w:r w:rsidRPr="00110238">
              <w:t>88</w:t>
            </w:r>
          </w:p>
        </w:tc>
      </w:tr>
      <w:tr w:rsidR="00966AF7" w:rsidRPr="00F95B02" w14:paraId="13BD2ECF"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6819D3FF" w14:textId="77777777" w:rsidR="00966AF7" w:rsidRPr="005C3C21" w:rsidRDefault="00966AF7" w:rsidP="008C4924">
            <w:pPr>
              <w:pStyle w:val="TAC"/>
            </w:pPr>
            <w:r w:rsidRPr="005C3C21">
              <w:t>Transport block CRC (bits)</w:t>
            </w:r>
          </w:p>
        </w:tc>
        <w:tc>
          <w:tcPr>
            <w:tcW w:w="1715" w:type="dxa"/>
            <w:tcBorders>
              <w:top w:val="single" w:sz="4" w:space="0" w:color="auto"/>
              <w:left w:val="single" w:sz="4" w:space="0" w:color="auto"/>
              <w:bottom w:val="single" w:sz="4" w:space="0" w:color="auto"/>
              <w:right w:val="single" w:sz="4" w:space="0" w:color="auto"/>
            </w:tcBorders>
            <w:hideMark/>
          </w:tcPr>
          <w:p w14:paraId="41E6BD8C" w14:textId="77777777" w:rsidR="00966AF7" w:rsidRPr="00110238" w:rsidRDefault="00966AF7" w:rsidP="008C4924">
            <w:pPr>
              <w:pStyle w:val="TAC"/>
            </w:pPr>
            <w:r w:rsidRPr="00110238">
              <w:t>16</w:t>
            </w:r>
          </w:p>
        </w:tc>
        <w:tc>
          <w:tcPr>
            <w:tcW w:w="1710" w:type="dxa"/>
            <w:tcBorders>
              <w:top w:val="single" w:sz="4" w:space="0" w:color="auto"/>
              <w:left w:val="single" w:sz="4" w:space="0" w:color="auto"/>
              <w:bottom w:val="single" w:sz="4" w:space="0" w:color="auto"/>
              <w:right w:val="single" w:sz="4" w:space="0" w:color="auto"/>
            </w:tcBorders>
          </w:tcPr>
          <w:p w14:paraId="4C026A84" w14:textId="77777777" w:rsidR="00966AF7" w:rsidRPr="00110238" w:rsidRDefault="00966AF7" w:rsidP="008C4924">
            <w:pPr>
              <w:pStyle w:val="TAC"/>
            </w:pPr>
            <w:r w:rsidRPr="00110238">
              <w:t>16</w:t>
            </w:r>
          </w:p>
        </w:tc>
      </w:tr>
      <w:tr w:rsidR="00966AF7" w:rsidRPr="00F95B02" w14:paraId="0C60DFC0"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BB98168" w14:textId="77777777" w:rsidR="00966AF7" w:rsidRPr="005C3C21" w:rsidRDefault="00966AF7" w:rsidP="008C4924">
            <w:pPr>
              <w:pStyle w:val="TAC"/>
            </w:pPr>
            <w:r w:rsidRPr="005C3C21">
              <w:t>Code block CRC size (bits)</w:t>
            </w:r>
          </w:p>
        </w:tc>
        <w:tc>
          <w:tcPr>
            <w:tcW w:w="1715" w:type="dxa"/>
            <w:tcBorders>
              <w:top w:val="single" w:sz="4" w:space="0" w:color="auto"/>
              <w:left w:val="single" w:sz="4" w:space="0" w:color="auto"/>
              <w:bottom w:val="single" w:sz="4" w:space="0" w:color="auto"/>
              <w:right w:val="single" w:sz="4" w:space="0" w:color="auto"/>
            </w:tcBorders>
            <w:hideMark/>
          </w:tcPr>
          <w:p w14:paraId="76A6542F" w14:textId="77777777" w:rsidR="00966AF7" w:rsidRPr="00110238" w:rsidRDefault="00966AF7" w:rsidP="008C4924">
            <w:pPr>
              <w:pStyle w:val="TAC"/>
            </w:pPr>
            <w:r w:rsidRPr="00110238">
              <w:t>0</w:t>
            </w:r>
          </w:p>
        </w:tc>
        <w:tc>
          <w:tcPr>
            <w:tcW w:w="1710" w:type="dxa"/>
            <w:tcBorders>
              <w:top w:val="single" w:sz="4" w:space="0" w:color="auto"/>
              <w:left w:val="single" w:sz="4" w:space="0" w:color="auto"/>
              <w:bottom w:val="single" w:sz="4" w:space="0" w:color="auto"/>
              <w:right w:val="single" w:sz="4" w:space="0" w:color="auto"/>
            </w:tcBorders>
          </w:tcPr>
          <w:p w14:paraId="65F8945F" w14:textId="77777777" w:rsidR="00966AF7" w:rsidRPr="00110238" w:rsidRDefault="00966AF7" w:rsidP="008C4924">
            <w:pPr>
              <w:pStyle w:val="TAC"/>
            </w:pPr>
            <w:r w:rsidRPr="00110238">
              <w:t>0</w:t>
            </w:r>
          </w:p>
        </w:tc>
      </w:tr>
      <w:tr w:rsidR="00966AF7" w:rsidRPr="00F95B02" w14:paraId="78C03A9C"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7B74770D" w14:textId="77777777" w:rsidR="00966AF7" w:rsidRPr="005C3C21" w:rsidRDefault="00966AF7" w:rsidP="008C4924">
            <w:pPr>
              <w:pStyle w:val="TAC"/>
            </w:pPr>
            <w:r w:rsidRPr="005C3C21">
              <w:t>Number of code blocks - C</w:t>
            </w:r>
          </w:p>
        </w:tc>
        <w:tc>
          <w:tcPr>
            <w:tcW w:w="1715" w:type="dxa"/>
            <w:tcBorders>
              <w:top w:val="single" w:sz="4" w:space="0" w:color="auto"/>
              <w:left w:val="single" w:sz="4" w:space="0" w:color="auto"/>
              <w:bottom w:val="single" w:sz="4" w:space="0" w:color="auto"/>
              <w:right w:val="single" w:sz="4" w:space="0" w:color="auto"/>
            </w:tcBorders>
            <w:hideMark/>
          </w:tcPr>
          <w:p w14:paraId="3E0837AB" w14:textId="77777777" w:rsidR="00966AF7" w:rsidRPr="00110238" w:rsidRDefault="00966AF7" w:rsidP="008C4924">
            <w:pPr>
              <w:pStyle w:val="TAC"/>
            </w:pPr>
            <w:r w:rsidRPr="00110238">
              <w:t>1</w:t>
            </w:r>
          </w:p>
        </w:tc>
        <w:tc>
          <w:tcPr>
            <w:tcW w:w="1710" w:type="dxa"/>
            <w:tcBorders>
              <w:top w:val="single" w:sz="4" w:space="0" w:color="auto"/>
              <w:left w:val="single" w:sz="4" w:space="0" w:color="auto"/>
              <w:bottom w:val="single" w:sz="4" w:space="0" w:color="auto"/>
              <w:right w:val="single" w:sz="4" w:space="0" w:color="auto"/>
            </w:tcBorders>
          </w:tcPr>
          <w:p w14:paraId="5C4C5E08" w14:textId="77777777" w:rsidR="00966AF7" w:rsidRPr="00110238" w:rsidRDefault="00966AF7" w:rsidP="008C4924">
            <w:pPr>
              <w:pStyle w:val="TAC"/>
            </w:pPr>
            <w:r w:rsidRPr="00110238">
              <w:t>1</w:t>
            </w:r>
          </w:p>
        </w:tc>
      </w:tr>
      <w:tr w:rsidR="00966AF7" w:rsidRPr="00F95B02" w14:paraId="4F4760BB"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1956D7C" w14:textId="77777777" w:rsidR="00966AF7" w:rsidRPr="00110238" w:rsidRDefault="00966AF7" w:rsidP="008C4924">
            <w:pPr>
              <w:pStyle w:val="TAC"/>
            </w:pPr>
            <w:r w:rsidRPr="005C3C21">
              <w:t>Code block size</w:t>
            </w:r>
            <w:r w:rsidRPr="00110238">
              <w:t xml:space="preserve"> </w:t>
            </w:r>
            <w:r w:rsidRPr="00110238">
              <w:rPr>
                <w:rFonts w:eastAsia="Malgun Gothic"/>
              </w:rPr>
              <w:t>including CRC</w:t>
            </w:r>
            <w:r w:rsidRPr="005C3C21">
              <w:t xml:space="preserve"> (bits)</w:t>
            </w:r>
            <w:r w:rsidRPr="00110238">
              <w:t xml:space="preserve"> (Note 2)</w:t>
            </w:r>
          </w:p>
        </w:tc>
        <w:tc>
          <w:tcPr>
            <w:tcW w:w="1715" w:type="dxa"/>
            <w:tcBorders>
              <w:top w:val="single" w:sz="4" w:space="0" w:color="auto"/>
              <w:left w:val="single" w:sz="4" w:space="0" w:color="auto"/>
              <w:bottom w:val="single" w:sz="4" w:space="0" w:color="auto"/>
              <w:right w:val="single" w:sz="4" w:space="0" w:color="auto"/>
            </w:tcBorders>
            <w:hideMark/>
          </w:tcPr>
          <w:p w14:paraId="5C95D66F" w14:textId="77777777" w:rsidR="00966AF7" w:rsidRPr="00110238" w:rsidRDefault="00966AF7" w:rsidP="008C4924">
            <w:pPr>
              <w:pStyle w:val="TAC"/>
            </w:pPr>
            <w:r w:rsidRPr="00110238">
              <w:t>104</w:t>
            </w:r>
          </w:p>
        </w:tc>
        <w:tc>
          <w:tcPr>
            <w:tcW w:w="1710" w:type="dxa"/>
            <w:tcBorders>
              <w:top w:val="single" w:sz="4" w:space="0" w:color="auto"/>
              <w:left w:val="single" w:sz="4" w:space="0" w:color="auto"/>
              <w:bottom w:val="single" w:sz="4" w:space="0" w:color="auto"/>
              <w:right w:val="single" w:sz="4" w:space="0" w:color="auto"/>
            </w:tcBorders>
          </w:tcPr>
          <w:p w14:paraId="7B50367D" w14:textId="77777777" w:rsidR="00966AF7" w:rsidRPr="00110238" w:rsidRDefault="00966AF7" w:rsidP="008C4924">
            <w:pPr>
              <w:pStyle w:val="TAC"/>
            </w:pPr>
            <w:r w:rsidRPr="00110238">
              <w:t>104</w:t>
            </w:r>
          </w:p>
        </w:tc>
      </w:tr>
      <w:tr w:rsidR="00966AF7" w:rsidRPr="00F95B02" w14:paraId="450B3DB8"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0056C193" w14:textId="77777777" w:rsidR="00966AF7" w:rsidRPr="00110238" w:rsidRDefault="00966AF7" w:rsidP="008C4924">
            <w:pPr>
              <w:pStyle w:val="TAC"/>
            </w:pPr>
            <w:r w:rsidRPr="005C3C21">
              <w:t xml:space="preserve">Total number of bits per </w:t>
            </w:r>
            <w:r w:rsidRPr="00110238">
              <w:t>slot</w:t>
            </w:r>
          </w:p>
        </w:tc>
        <w:tc>
          <w:tcPr>
            <w:tcW w:w="1715" w:type="dxa"/>
            <w:tcBorders>
              <w:top w:val="single" w:sz="4" w:space="0" w:color="auto"/>
              <w:left w:val="single" w:sz="4" w:space="0" w:color="auto"/>
              <w:bottom w:val="single" w:sz="4" w:space="0" w:color="auto"/>
              <w:right w:val="single" w:sz="4" w:space="0" w:color="auto"/>
            </w:tcBorders>
            <w:hideMark/>
          </w:tcPr>
          <w:p w14:paraId="1B4CDD80" w14:textId="77777777" w:rsidR="00966AF7" w:rsidRPr="00110238" w:rsidRDefault="00966AF7" w:rsidP="008C4924">
            <w:pPr>
              <w:pStyle w:val="TAC"/>
            </w:pPr>
            <w:r w:rsidRPr="00110238">
              <w:t>576</w:t>
            </w:r>
          </w:p>
        </w:tc>
        <w:tc>
          <w:tcPr>
            <w:tcW w:w="1710" w:type="dxa"/>
            <w:tcBorders>
              <w:top w:val="single" w:sz="4" w:space="0" w:color="auto"/>
              <w:left w:val="single" w:sz="4" w:space="0" w:color="auto"/>
              <w:bottom w:val="single" w:sz="4" w:space="0" w:color="auto"/>
              <w:right w:val="single" w:sz="4" w:space="0" w:color="auto"/>
            </w:tcBorders>
          </w:tcPr>
          <w:p w14:paraId="6EDA3AB6" w14:textId="77777777" w:rsidR="00966AF7" w:rsidRPr="00110238" w:rsidRDefault="00966AF7" w:rsidP="008C4924">
            <w:pPr>
              <w:pStyle w:val="TAC"/>
            </w:pPr>
            <w:r w:rsidRPr="00110238">
              <w:t>576</w:t>
            </w:r>
          </w:p>
        </w:tc>
      </w:tr>
      <w:tr w:rsidR="00966AF7" w:rsidRPr="00F95B02" w14:paraId="4155BFBA" w14:textId="77777777" w:rsidTr="008C4924">
        <w:trPr>
          <w:jc w:val="center"/>
        </w:trPr>
        <w:tc>
          <w:tcPr>
            <w:tcW w:w="3950" w:type="dxa"/>
            <w:tcBorders>
              <w:top w:val="single" w:sz="4" w:space="0" w:color="auto"/>
              <w:left w:val="single" w:sz="4" w:space="0" w:color="auto"/>
              <w:bottom w:val="single" w:sz="4" w:space="0" w:color="auto"/>
              <w:right w:val="single" w:sz="4" w:space="0" w:color="auto"/>
            </w:tcBorders>
            <w:hideMark/>
          </w:tcPr>
          <w:p w14:paraId="5B4BA15F" w14:textId="77777777" w:rsidR="00966AF7" w:rsidRPr="00110238" w:rsidRDefault="00966AF7" w:rsidP="008C4924">
            <w:pPr>
              <w:pStyle w:val="TAC"/>
            </w:pPr>
            <w:r w:rsidRPr="005C3C21">
              <w:t xml:space="preserve">Total symbols per </w:t>
            </w:r>
            <w:r w:rsidRPr="00110238">
              <w:t>slot</w:t>
            </w:r>
          </w:p>
        </w:tc>
        <w:tc>
          <w:tcPr>
            <w:tcW w:w="1715" w:type="dxa"/>
            <w:tcBorders>
              <w:top w:val="single" w:sz="4" w:space="0" w:color="auto"/>
              <w:left w:val="single" w:sz="4" w:space="0" w:color="auto"/>
              <w:bottom w:val="single" w:sz="4" w:space="0" w:color="auto"/>
              <w:right w:val="single" w:sz="4" w:space="0" w:color="auto"/>
            </w:tcBorders>
            <w:hideMark/>
          </w:tcPr>
          <w:p w14:paraId="7F7A9811" w14:textId="77777777" w:rsidR="00966AF7" w:rsidRPr="00110238" w:rsidRDefault="00966AF7" w:rsidP="008C4924">
            <w:pPr>
              <w:pStyle w:val="TAC"/>
            </w:pPr>
            <w:r w:rsidRPr="00110238">
              <w:t>288</w:t>
            </w:r>
          </w:p>
        </w:tc>
        <w:tc>
          <w:tcPr>
            <w:tcW w:w="1710" w:type="dxa"/>
            <w:tcBorders>
              <w:top w:val="single" w:sz="4" w:space="0" w:color="auto"/>
              <w:left w:val="single" w:sz="4" w:space="0" w:color="auto"/>
              <w:bottom w:val="single" w:sz="4" w:space="0" w:color="auto"/>
              <w:right w:val="single" w:sz="4" w:space="0" w:color="auto"/>
            </w:tcBorders>
          </w:tcPr>
          <w:p w14:paraId="1D28CD39" w14:textId="77777777" w:rsidR="00966AF7" w:rsidRPr="00110238" w:rsidRDefault="00966AF7" w:rsidP="008C4924">
            <w:pPr>
              <w:pStyle w:val="TAC"/>
            </w:pPr>
            <w:r w:rsidRPr="00110238">
              <w:t>288</w:t>
            </w:r>
          </w:p>
        </w:tc>
      </w:tr>
      <w:tr w:rsidR="00966AF7" w:rsidRPr="00F95B02" w14:paraId="3BAF3EA2" w14:textId="77777777" w:rsidTr="008C4924">
        <w:trPr>
          <w:jc w:val="center"/>
        </w:trPr>
        <w:tc>
          <w:tcPr>
            <w:tcW w:w="7375" w:type="dxa"/>
            <w:gridSpan w:val="3"/>
            <w:tcBorders>
              <w:top w:val="single" w:sz="4" w:space="0" w:color="auto"/>
              <w:left w:val="single" w:sz="4" w:space="0" w:color="auto"/>
              <w:bottom w:val="single" w:sz="4" w:space="0" w:color="auto"/>
              <w:right w:val="single" w:sz="4" w:space="0" w:color="auto"/>
            </w:tcBorders>
            <w:hideMark/>
          </w:tcPr>
          <w:p w14:paraId="11A90902" w14:textId="77777777" w:rsidR="00966AF7" w:rsidRPr="00110238" w:rsidRDefault="00966AF7" w:rsidP="008C4924">
            <w:pPr>
              <w:pStyle w:val="TAN"/>
            </w:pPr>
            <w:r w:rsidRPr="00110238">
              <w:t>NOTE 1: DM-RS configuration type  = 1 with DM-RS duration = single-symbol DM-RS and the number of DM-RS CDM groups without data is 2, Additional DM-RS position = pos1 with l0= 2 as per Table 6.4.1.1.3-3 of TS 38.211 [</w:t>
            </w:r>
            <w:ins w:id="329" w:author="Michal Szydelko, Huawei" w:date="2021-10-14T20:38:00Z">
              <w:r>
                <w:t>9</w:t>
              </w:r>
            </w:ins>
            <w:del w:id="330" w:author="Michal Szydelko, Huawei" w:date="2021-10-14T20:38:00Z">
              <w:r w:rsidRPr="00110238" w:rsidDel="002A091A">
                <w:delText>5</w:delText>
              </w:r>
            </w:del>
            <w:r w:rsidRPr="00110238">
              <w:t>].</w:t>
            </w:r>
          </w:p>
          <w:p w14:paraId="1CCB3B50" w14:textId="77777777" w:rsidR="00966AF7" w:rsidRPr="00F95B02" w:rsidRDefault="00966AF7" w:rsidP="008C4924">
            <w:pPr>
              <w:pStyle w:val="TAN"/>
              <w:rPr>
                <w:lang w:eastAsia="zh-CN"/>
              </w:rPr>
            </w:pPr>
            <w:r w:rsidRPr="00110238">
              <w:t xml:space="preserve">NOTE 2: Code block size including CRC (bits) equals to K' in </w:t>
            </w:r>
            <w:del w:id="331" w:author="Michal Szydelko, Huawei" w:date="2021-10-14T20:38:00Z">
              <w:r w:rsidRPr="00110238" w:rsidDel="002A091A">
                <w:delText>sub-</w:delText>
              </w:r>
            </w:del>
            <w:r w:rsidRPr="00110238">
              <w:t>clause 5.2.2 of TS 38.212 [15].</w:t>
            </w:r>
          </w:p>
        </w:tc>
      </w:tr>
    </w:tbl>
    <w:p w14:paraId="41C85613" w14:textId="6AA1B5F1" w:rsidR="00E33DEC" w:rsidRPr="00FB78A9" w:rsidRDefault="00E33DEC" w:rsidP="00FB78A9">
      <w:pPr>
        <w:spacing w:after="0"/>
        <w:jc w:val="center"/>
        <w:rPr>
          <w:i/>
          <w:color w:val="0000FF"/>
        </w:rPr>
      </w:pPr>
      <w:r w:rsidRPr="00E66F60">
        <w:rPr>
          <w:i/>
          <w:color w:val="0000FF"/>
        </w:rPr>
        <w:t>----------------------------- End of modified section ------------------------------</w:t>
      </w:r>
    </w:p>
    <w:sectPr w:rsidR="00E33DEC" w:rsidRPr="00FB78A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4D82" w14:textId="77777777" w:rsidR="003F5313" w:rsidRDefault="003F5313">
      <w:r>
        <w:separator/>
      </w:r>
    </w:p>
  </w:endnote>
  <w:endnote w:type="continuationSeparator" w:id="0">
    <w:p w14:paraId="7229A648" w14:textId="77777777" w:rsidR="003F5313" w:rsidRDefault="003F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8C4924" w:rsidRDefault="008C4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8C4924" w:rsidRDefault="008C4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8C4924" w:rsidRDefault="008C4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5F36E" w14:textId="77777777" w:rsidR="003F5313" w:rsidRDefault="003F5313">
      <w:r>
        <w:separator/>
      </w:r>
    </w:p>
  </w:footnote>
  <w:footnote w:type="continuationSeparator" w:id="0">
    <w:p w14:paraId="02AAE43F" w14:textId="77777777" w:rsidR="003F5313" w:rsidRDefault="003F5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8C4924" w:rsidRDefault="008C49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8C4924" w:rsidRDefault="008C4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8C4924" w:rsidRDefault="008C49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8C4924" w:rsidRDefault="008C49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8C4924" w:rsidRDefault="008C492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8C4924" w:rsidRDefault="008C4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D656AF4"/>
    <w:multiLevelType w:val="hybridMultilevel"/>
    <w:tmpl w:val="D814F38C"/>
    <w:lvl w:ilvl="0" w:tplc="9634EED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2"/>
  </w:num>
  <w:num w:numId="8">
    <w:abstractNumId w:val="13"/>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1B2"/>
    <w:rsid w:val="00022E4A"/>
    <w:rsid w:val="00031C0A"/>
    <w:rsid w:val="00036CB4"/>
    <w:rsid w:val="00053F3B"/>
    <w:rsid w:val="00055E10"/>
    <w:rsid w:val="00065733"/>
    <w:rsid w:val="00067B4F"/>
    <w:rsid w:val="0009456E"/>
    <w:rsid w:val="000A1EE8"/>
    <w:rsid w:val="000A5E17"/>
    <w:rsid w:val="000A6394"/>
    <w:rsid w:val="000B576B"/>
    <w:rsid w:val="000B7FED"/>
    <w:rsid w:val="000C038A"/>
    <w:rsid w:val="000C20FD"/>
    <w:rsid w:val="000C6598"/>
    <w:rsid w:val="000C7683"/>
    <w:rsid w:val="001234B2"/>
    <w:rsid w:val="00133C2E"/>
    <w:rsid w:val="00145D43"/>
    <w:rsid w:val="00151204"/>
    <w:rsid w:val="00165209"/>
    <w:rsid w:val="00167309"/>
    <w:rsid w:val="00171125"/>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37A1"/>
    <w:rsid w:val="001E0A0D"/>
    <w:rsid w:val="001E41F3"/>
    <w:rsid w:val="00207E56"/>
    <w:rsid w:val="0021237A"/>
    <w:rsid w:val="002164CB"/>
    <w:rsid w:val="002172D6"/>
    <w:rsid w:val="002454F4"/>
    <w:rsid w:val="00245C7F"/>
    <w:rsid w:val="00257418"/>
    <w:rsid w:val="0026004D"/>
    <w:rsid w:val="002640DD"/>
    <w:rsid w:val="00275D12"/>
    <w:rsid w:val="00277E7F"/>
    <w:rsid w:val="00284B2D"/>
    <w:rsid w:val="00284FEB"/>
    <w:rsid w:val="002860C4"/>
    <w:rsid w:val="002863FB"/>
    <w:rsid w:val="00296352"/>
    <w:rsid w:val="002A3ADE"/>
    <w:rsid w:val="002A6FDF"/>
    <w:rsid w:val="002B5741"/>
    <w:rsid w:val="002D2C47"/>
    <w:rsid w:val="002F31C0"/>
    <w:rsid w:val="002F3E95"/>
    <w:rsid w:val="00305409"/>
    <w:rsid w:val="00305A07"/>
    <w:rsid w:val="00310964"/>
    <w:rsid w:val="00313981"/>
    <w:rsid w:val="00316E29"/>
    <w:rsid w:val="00317B21"/>
    <w:rsid w:val="00321108"/>
    <w:rsid w:val="00322F5E"/>
    <w:rsid w:val="003239F7"/>
    <w:rsid w:val="00326C6A"/>
    <w:rsid w:val="00350DDD"/>
    <w:rsid w:val="0035277F"/>
    <w:rsid w:val="00354B7E"/>
    <w:rsid w:val="00354BE0"/>
    <w:rsid w:val="003609EF"/>
    <w:rsid w:val="0036231A"/>
    <w:rsid w:val="00363338"/>
    <w:rsid w:val="00365C60"/>
    <w:rsid w:val="00374DD4"/>
    <w:rsid w:val="00384610"/>
    <w:rsid w:val="00390EB0"/>
    <w:rsid w:val="003A3BC0"/>
    <w:rsid w:val="003B6331"/>
    <w:rsid w:val="003D5A32"/>
    <w:rsid w:val="003D6C97"/>
    <w:rsid w:val="003E1A36"/>
    <w:rsid w:val="003E7C2B"/>
    <w:rsid w:val="003F164B"/>
    <w:rsid w:val="003F5313"/>
    <w:rsid w:val="003F5D66"/>
    <w:rsid w:val="00410371"/>
    <w:rsid w:val="004229FA"/>
    <w:rsid w:val="004242F1"/>
    <w:rsid w:val="00436794"/>
    <w:rsid w:val="004427C6"/>
    <w:rsid w:val="004568CF"/>
    <w:rsid w:val="00470BC4"/>
    <w:rsid w:val="00473662"/>
    <w:rsid w:val="00493C2F"/>
    <w:rsid w:val="004A5D7E"/>
    <w:rsid w:val="004B104D"/>
    <w:rsid w:val="004B75B7"/>
    <w:rsid w:val="004B7C3A"/>
    <w:rsid w:val="004C0F04"/>
    <w:rsid w:val="004D269F"/>
    <w:rsid w:val="004F35B1"/>
    <w:rsid w:val="004F362F"/>
    <w:rsid w:val="00505352"/>
    <w:rsid w:val="00505F92"/>
    <w:rsid w:val="00514C6B"/>
    <w:rsid w:val="0051580D"/>
    <w:rsid w:val="005304A7"/>
    <w:rsid w:val="00534DC0"/>
    <w:rsid w:val="005368F2"/>
    <w:rsid w:val="00547111"/>
    <w:rsid w:val="00561153"/>
    <w:rsid w:val="00592D74"/>
    <w:rsid w:val="005A4E72"/>
    <w:rsid w:val="005A7552"/>
    <w:rsid w:val="005D7D42"/>
    <w:rsid w:val="005E0EE3"/>
    <w:rsid w:val="005E2C44"/>
    <w:rsid w:val="005E3F44"/>
    <w:rsid w:val="00620BBF"/>
    <w:rsid w:val="00621188"/>
    <w:rsid w:val="00622264"/>
    <w:rsid w:val="006257ED"/>
    <w:rsid w:val="00642771"/>
    <w:rsid w:val="00651CBD"/>
    <w:rsid w:val="0065218D"/>
    <w:rsid w:val="00663AE7"/>
    <w:rsid w:val="00665C20"/>
    <w:rsid w:val="0068145A"/>
    <w:rsid w:val="00690ED2"/>
    <w:rsid w:val="00695808"/>
    <w:rsid w:val="006A1A1E"/>
    <w:rsid w:val="006A2501"/>
    <w:rsid w:val="006B0466"/>
    <w:rsid w:val="006B056E"/>
    <w:rsid w:val="006B23F8"/>
    <w:rsid w:val="006B46FB"/>
    <w:rsid w:val="006C0AC0"/>
    <w:rsid w:val="006C27A3"/>
    <w:rsid w:val="006E21FB"/>
    <w:rsid w:val="006E6BEE"/>
    <w:rsid w:val="00716642"/>
    <w:rsid w:val="00766316"/>
    <w:rsid w:val="00766376"/>
    <w:rsid w:val="00766753"/>
    <w:rsid w:val="00767444"/>
    <w:rsid w:val="00771F55"/>
    <w:rsid w:val="00772F4D"/>
    <w:rsid w:val="007754CC"/>
    <w:rsid w:val="00792342"/>
    <w:rsid w:val="007977A8"/>
    <w:rsid w:val="007A7D9F"/>
    <w:rsid w:val="007B4945"/>
    <w:rsid w:val="007B512A"/>
    <w:rsid w:val="007B77CC"/>
    <w:rsid w:val="007C2097"/>
    <w:rsid w:val="007C3C3C"/>
    <w:rsid w:val="007D6A07"/>
    <w:rsid w:val="007E5FB8"/>
    <w:rsid w:val="007F0D21"/>
    <w:rsid w:val="007F7259"/>
    <w:rsid w:val="008040A8"/>
    <w:rsid w:val="00804EFA"/>
    <w:rsid w:val="00812106"/>
    <w:rsid w:val="00822058"/>
    <w:rsid w:val="00823F4F"/>
    <w:rsid w:val="008279FA"/>
    <w:rsid w:val="008329D7"/>
    <w:rsid w:val="0085011B"/>
    <w:rsid w:val="00860592"/>
    <w:rsid w:val="008626E7"/>
    <w:rsid w:val="00870EE7"/>
    <w:rsid w:val="008863B9"/>
    <w:rsid w:val="008902B7"/>
    <w:rsid w:val="0089089F"/>
    <w:rsid w:val="008942F9"/>
    <w:rsid w:val="008A22F1"/>
    <w:rsid w:val="008A45A6"/>
    <w:rsid w:val="008A598F"/>
    <w:rsid w:val="008A5DE8"/>
    <w:rsid w:val="008A70FA"/>
    <w:rsid w:val="008C4924"/>
    <w:rsid w:val="008D2EE5"/>
    <w:rsid w:val="008D671D"/>
    <w:rsid w:val="008E0A8E"/>
    <w:rsid w:val="008E66DE"/>
    <w:rsid w:val="008F0F5D"/>
    <w:rsid w:val="008F686C"/>
    <w:rsid w:val="009148DE"/>
    <w:rsid w:val="00920869"/>
    <w:rsid w:val="00941E30"/>
    <w:rsid w:val="0094462A"/>
    <w:rsid w:val="00950FA8"/>
    <w:rsid w:val="00953FFA"/>
    <w:rsid w:val="0096660A"/>
    <w:rsid w:val="00966AF7"/>
    <w:rsid w:val="009777D9"/>
    <w:rsid w:val="00985CB9"/>
    <w:rsid w:val="00991B88"/>
    <w:rsid w:val="009A5753"/>
    <w:rsid w:val="009A579D"/>
    <w:rsid w:val="009B6D7C"/>
    <w:rsid w:val="009C2D9E"/>
    <w:rsid w:val="009D175B"/>
    <w:rsid w:val="009D34C4"/>
    <w:rsid w:val="009D3C8C"/>
    <w:rsid w:val="009E09D3"/>
    <w:rsid w:val="009E3297"/>
    <w:rsid w:val="009F11A4"/>
    <w:rsid w:val="009F3F08"/>
    <w:rsid w:val="009F734F"/>
    <w:rsid w:val="00A015EC"/>
    <w:rsid w:val="00A20899"/>
    <w:rsid w:val="00A246B6"/>
    <w:rsid w:val="00A337BA"/>
    <w:rsid w:val="00A47E70"/>
    <w:rsid w:val="00A50CF0"/>
    <w:rsid w:val="00A7671C"/>
    <w:rsid w:val="00A91163"/>
    <w:rsid w:val="00AA2CBC"/>
    <w:rsid w:val="00AB6610"/>
    <w:rsid w:val="00AC3591"/>
    <w:rsid w:val="00AC3AC4"/>
    <w:rsid w:val="00AC5820"/>
    <w:rsid w:val="00AD1CD8"/>
    <w:rsid w:val="00AF128F"/>
    <w:rsid w:val="00AF2135"/>
    <w:rsid w:val="00AF2CF9"/>
    <w:rsid w:val="00B0280B"/>
    <w:rsid w:val="00B03BED"/>
    <w:rsid w:val="00B05BC8"/>
    <w:rsid w:val="00B06023"/>
    <w:rsid w:val="00B258BB"/>
    <w:rsid w:val="00B35F6B"/>
    <w:rsid w:val="00B36C6D"/>
    <w:rsid w:val="00B373B0"/>
    <w:rsid w:val="00B52EE8"/>
    <w:rsid w:val="00B55F15"/>
    <w:rsid w:val="00B56DCC"/>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6BB8"/>
    <w:rsid w:val="00C1188B"/>
    <w:rsid w:val="00C41B9E"/>
    <w:rsid w:val="00C51ACF"/>
    <w:rsid w:val="00C557A9"/>
    <w:rsid w:val="00C66BA2"/>
    <w:rsid w:val="00C7385E"/>
    <w:rsid w:val="00C94C77"/>
    <w:rsid w:val="00C95985"/>
    <w:rsid w:val="00CA20F3"/>
    <w:rsid w:val="00CA2263"/>
    <w:rsid w:val="00CB0F78"/>
    <w:rsid w:val="00CB2412"/>
    <w:rsid w:val="00CC16A1"/>
    <w:rsid w:val="00CC2481"/>
    <w:rsid w:val="00CC27BF"/>
    <w:rsid w:val="00CC4E45"/>
    <w:rsid w:val="00CC5026"/>
    <w:rsid w:val="00CC68D0"/>
    <w:rsid w:val="00CD1B1C"/>
    <w:rsid w:val="00CD31E6"/>
    <w:rsid w:val="00D03F9A"/>
    <w:rsid w:val="00D06D51"/>
    <w:rsid w:val="00D24991"/>
    <w:rsid w:val="00D50255"/>
    <w:rsid w:val="00D54619"/>
    <w:rsid w:val="00D63423"/>
    <w:rsid w:val="00D66520"/>
    <w:rsid w:val="00D66CC4"/>
    <w:rsid w:val="00D70DC5"/>
    <w:rsid w:val="00D73681"/>
    <w:rsid w:val="00D73A41"/>
    <w:rsid w:val="00D91E60"/>
    <w:rsid w:val="00D94ACE"/>
    <w:rsid w:val="00DA2FEC"/>
    <w:rsid w:val="00DA31F1"/>
    <w:rsid w:val="00DA72EC"/>
    <w:rsid w:val="00DB0E38"/>
    <w:rsid w:val="00DB2B76"/>
    <w:rsid w:val="00DB6CB4"/>
    <w:rsid w:val="00DC6553"/>
    <w:rsid w:val="00DD364F"/>
    <w:rsid w:val="00DE34CF"/>
    <w:rsid w:val="00E032EE"/>
    <w:rsid w:val="00E13F3D"/>
    <w:rsid w:val="00E14F9B"/>
    <w:rsid w:val="00E33DEC"/>
    <w:rsid w:val="00E34898"/>
    <w:rsid w:val="00E3556E"/>
    <w:rsid w:val="00E366C5"/>
    <w:rsid w:val="00E3703F"/>
    <w:rsid w:val="00E63CAF"/>
    <w:rsid w:val="00E809E7"/>
    <w:rsid w:val="00EB09B7"/>
    <w:rsid w:val="00EB5DCF"/>
    <w:rsid w:val="00EB65B5"/>
    <w:rsid w:val="00EB6905"/>
    <w:rsid w:val="00EC0732"/>
    <w:rsid w:val="00EE7D7C"/>
    <w:rsid w:val="00EF12C1"/>
    <w:rsid w:val="00EF1AA5"/>
    <w:rsid w:val="00EF2139"/>
    <w:rsid w:val="00EF76B4"/>
    <w:rsid w:val="00F11BF5"/>
    <w:rsid w:val="00F15D3B"/>
    <w:rsid w:val="00F15E38"/>
    <w:rsid w:val="00F25D98"/>
    <w:rsid w:val="00F300FB"/>
    <w:rsid w:val="00F5065A"/>
    <w:rsid w:val="00F54754"/>
    <w:rsid w:val="00F767EC"/>
    <w:rsid w:val="00F770DA"/>
    <w:rsid w:val="00F83DDA"/>
    <w:rsid w:val="00F8588A"/>
    <w:rsid w:val="00F869FD"/>
    <w:rsid w:val="00FB6386"/>
    <w:rsid w:val="00FB78A9"/>
    <w:rsid w:val="00FD7109"/>
    <w:rsid w:val="00FF44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rsid w:val="00B52EE8"/>
    <w:rPr>
      <w:rFonts w:ascii="Arial" w:hAnsi="Arial"/>
      <w:sz w:val="36"/>
      <w:lang w:val="en-GB" w:eastAsia="en-US"/>
    </w:rPr>
  </w:style>
  <w:style w:type="character" w:customStyle="1" w:styleId="Heading9Char">
    <w:name w:val="Heading 9 Char"/>
    <w:basedOn w:val="DefaultParagraphFont"/>
    <w:link w:val="Heading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uiPriority w:val="99"/>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B52EE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rsid w:val="00B52EE8"/>
    <w:rPr>
      <w:rFonts w:ascii="Times New Roman" w:hAnsi="Times New Roman"/>
      <w:lang w:val="en-GB" w:eastAsia="en-GB"/>
    </w:rPr>
  </w:style>
  <w:style w:type="paragraph" w:styleId="EndnoteText">
    <w:name w:val="endnote text"/>
    <w:basedOn w:val="Normal"/>
    <w:link w:val="EndnoteTextChar"/>
    <w:unhideWhenUsed/>
    <w:qFormat/>
    <w:rsid w:val="00B52EE8"/>
    <w:pPr>
      <w:snapToGrid w:val="0"/>
    </w:pPr>
    <w:rPr>
      <w:lang w:eastAsia="en-GB"/>
    </w:rPr>
  </w:style>
  <w:style w:type="paragraph" w:styleId="ListNumber5">
    <w:name w:val="List Number 5"/>
    <w:basedOn w:val="Normal"/>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uiPriority w:val="99"/>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iPriority w:val="99"/>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semiHidden/>
    <w:rsid w:val="00B52EE8"/>
    <w:rPr>
      <w:rFonts w:ascii="Times New Roman" w:hAnsi="Times New Roman"/>
      <w:lang w:val="en-GB" w:eastAsia="en-GB"/>
    </w:rPr>
  </w:style>
  <w:style w:type="paragraph" w:styleId="NoteHeading">
    <w:name w:val="Note Heading"/>
    <w:basedOn w:val="Normal"/>
    <w:next w:val="Normal"/>
    <w:link w:val="NoteHeadingChar"/>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rsid w:val="00B52EE8"/>
    <w:rPr>
      <w:rFonts w:ascii="Times New Roman" w:eastAsia="MS Mincho" w:hAnsi="Times New Roman"/>
      <w:lang w:val="en-GB" w:eastAsia="en-GB"/>
    </w:rPr>
  </w:style>
  <w:style w:type="paragraph" w:styleId="BodyText2">
    <w:name w:val="Body Text 2"/>
    <w:basedOn w:val="Normal"/>
    <w:link w:val="BodyText2Char"/>
    <w:uiPriority w:val="99"/>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rsid w:val="00B52EE8"/>
    <w:rPr>
      <w:rFonts w:ascii="Courier New" w:hAnsi="Courier New"/>
      <w:lang w:val="nb-NO" w:eastAsia="en-GB"/>
    </w:rPr>
  </w:style>
  <w:style w:type="paragraph" w:styleId="PlainText">
    <w:name w:val="Plain Text"/>
    <w:basedOn w:val="Normal"/>
    <w:link w:val="PlainTextChar"/>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uiPriority w:val="99"/>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qFormat/>
    <w:rsid w:val="00B52EE8"/>
    <w:pPr>
      <w:numPr>
        <w:numId w:val="5"/>
      </w:numPr>
      <w:overflowPunct w:val="0"/>
      <w:autoSpaceDE w:val="0"/>
      <w:autoSpaceDN w:val="0"/>
      <w:adjustRightInd w:val="0"/>
    </w:pPr>
    <w:rPr>
      <w:rFonts w:ascii="Arial" w:hAnsi="Arial"/>
    </w:rPr>
  </w:style>
  <w:style w:type="paragraph" w:customStyle="1" w:styleId="FL">
    <w:name w:val="FL"/>
    <w:basedOn w:val="Normal"/>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qFormat/>
    <w:rsid w:val="00B52EE8"/>
    <w:pPr>
      <w:overflowPunct w:val="0"/>
      <w:autoSpaceDE w:val="0"/>
      <w:autoSpaceDN w:val="0"/>
      <w:adjustRightInd w:val="0"/>
      <w:ind w:left="851"/>
    </w:pPr>
  </w:style>
  <w:style w:type="paragraph" w:customStyle="1" w:styleId="INDENT2">
    <w:name w:val="INDENT2"/>
    <w:basedOn w:val="Normal"/>
    <w:qFormat/>
    <w:rsid w:val="00B52EE8"/>
    <w:pPr>
      <w:overflowPunct w:val="0"/>
      <w:autoSpaceDE w:val="0"/>
      <w:autoSpaceDN w:val="0"/>
      <w:adjustRightInd w:val="0"/>
      <w:ind w:left="1135" w:hanging="284"/>
    </w:pPr>
  </w:style>
  <w:style w:type="paragraph" w:customStyle="1" w:styleId="INDENT3">
    <w:name w:val="INDENT3"/>
    <w:basedOn w:val="Normal"/>
    <w:qFormat/>
    <w:rsid w:val="00B52EE8"/>
    <w:pPr>
      <w:overflowPunct w:val="0"/>
      <w:autoSpaceDE w:val="0"/>
      <w:autoSpaceDN w:val="0"/>
      <w:adjustRightInd w:val="0"/>
      <w:ind w:left="1701" w:hanging="567"/>
    </w:pPr>
  </w:style>
  <w:style w:type="paragraph" w:customStyle="1" w:styleId="FigureTitle">
    <w:name w:val="Figure_Title"/>
    <w:basedOn w:val="Normal"/>
    <w:next w:val="Normal"/>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qFormat/>
    <w:rsid w:val="00B52EE8"/>
    <w:pPr>
      <w:keepNext/>
      <w:keepLines/>
      <w:overflowPunct w:val="0"/>
      <w:autoSpaceDE w:val="0"/>
      <w:autoSpaceDN w:val="0"/>
      <w:adjustRightInd w:val="0"/>
    </w:pPr>
    <w:rPr>
      <w:b/>
    </w:rPr>
  </w:style>
  <w:style w:type="paragraph" w:customStyle="1" w:styleId="enumlev2">
    <w:name w:val="enumlev2"/>
    <w:basedOn w:val="Normal"/>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qFormat/>
    <w:rsid w:val="00B52EE8"/>
    <w:pPr>
      <w:overflowPunct w:val="0"/>
      <w:autoSpaceDE w:val="0"/>
      <w:autoSpaceDN w:val="0"/>
      <w:adjustRightInd w:val="0"/>
    </w:pPr>
    <w:rPr>
      <w:rFonts w:ascii="Arial" w:hAnsi="Arial" w:cs="Arial"/>
      <w:b/>
    </w:rPr>
  </w:style>
  <w:style w:type="paragraph" w:customStyle="1" w:styleId="Tadc">
    <w:name w:val="Tadc"/>
    <w:basedOn w:val="Normal"/>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B52EE8"/>
    <w:pPr>
      <w:overflowPunct w:val="0"/>
      <w:autoSpaceDE w:val="0"/>
      <w:autoSpaceDN w:val="0"/>
      <w:adjustRightInd w:val="0"/>
    </w:pPr>
    <w:rPr>
      <w:rFonts w:eastAsia="MS Mincho"/>
      <w:i/>
      <w:lang w:eastAsia="en-GB"/>
    </w:rPr>
  </w:style>
  <w:style w:type="paragraph" w:customStyle="1" w:styleId="Bullet">
    <w:name w:val="Bullet"/>
    <w:basedOn w:val="Normal"/>
    <w:qFormat/>
    <w:rsid w:val="00B52EE8"/>
    <w:pPr>
      <w:tabs>
        <w:tab w:val="num" w:pos="926"/>
      </w:tabs>
      <w:ind w:left="926" w:hanging="360"/>
    </w:pPr>
    <w:rPr>
      <w:rFonts w:eastAsia="MS Mincho"/>
      <w:lang w:eastAsia="en-GB"/>
    </w:rPr>
  </w:style>
  <w:style w:type="paragraph" w:customStyle="1" w:styleId="TOC91">
    <w:name w:val="TOC 91"/>
    <w:basedOn w:val="TOC8"/>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B52EE8"/>
    <w:pPr>
      <w:overflowPunct w:val="0"/>
      <w:autoSpaceDE w:val="0"/>
      <w:autoSpaceDN w:val="0"/>
      <w:adjustRightInd w:val="0"/>
      <w:spacing w:after="0"/>
      <w:jc w:val="both"/>
    </w:pPr>
    <w:rPr>
      <w:rFonts w:eastAsia="MS Mincho"/>
      <w:lang w:eastAsia="en-GB"/>
    </w:rPr>
  </w:style>
  <w:style w:type="paragraph" w:customStyle="1" w:styleId="ZK">
    <w:name w:val="ZK"/>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qFormat/>
    <w:rsid w:val="00B52EE8"/>
    <w:pPr>
      <w:framePr w:wrap="notBeside"/>
    </w:pPr>
    <w:rPr>
      <w:rFonts w:cs="Arial"/>
    </w:rPr>
  </w:style>
  <w:style w:type="paragraph" w:customStyle="1" w:styleId="tableentry">
    <w:name w:val="table entry"/>
    <w:basedOn w:val="Normal"/>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uiPriority w:val="39"/>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semiHidden/>
    <w:qFormat/>
    <w:rsid w:val="00151204"/>
    <w:rPr>
      <w:rFonts w:ascii="Times New Roman" w:eastAsia="Batang" w:hAnsi="Times New Roman"/>
      <w:lang w:val="en-GB" w:eastAsia="en-US"/>
    </w:rPr>
  </w:style>
  <w:style w:type="paragraph" w:customStyle="1" w:styleId="10">
    <w:name w:val="修订1"/>
    <w:semiHidden/>
    <w:qFormat/>
    <w:rsid w:val="00151204"/>
    <w:rPr>
      <w:rFonts w:ascii="Times New Roman" w:eastAsia="Batang" w:hAnsi="Times New Roman"/>
      <w:lang w:val="en-GB" w:eastAsia="en-US"/>
    </w:rPr>
  </w:style>
  <w:style w:type="paragraph" w:customStyle="1" w:styleId="a3">
    <w:name w:val="変更箇所"/>
    <w:semiHidden/>
    <w:qFormat/>
    <w:rsid w:val="00151204"/>
    <w:rPr>
      <w:rFonts w:ascii="Times New Roman" w:eastAsia="MS Mincho" w:hAnsi="Times New Roman"/>
      <w:lang w:val="en-GB" w:eastAsia="en-US"/>
    </w:rPr>
  </w:style>
  <w:style w:type="paragraph" w:customStyle="1" w:styleId="TOC92">
    <w:name w:val="TOC 92"/>
    <w:basedOn w:val="TOC8"/>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uiPriority w:val="39"/>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semiHidden/>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link w:val="ListParagraph"/>
    <w:uiPriority w:val="34"/>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1"/>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2"/>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E722D-F5C8-430F-AFED-312F4006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11540</Words>
  <Characters>65782</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revisions</cp:lastModifiedBy>
  <cp:revision>3</cp:revision>
  <cp:lastPrinted>1900-01-01T06:00:00Z</cp:lastPrinted>
  <dcterms:created xsi:type="dcterms:W3CDTF">2021-11-09T12:58:00Z</dcterms:created>
  <dcterms:modified xsi:type="dcterms:W3CDTF">2021-11-09T13:02:00Z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1636462180</vt:lpwstr>
  </property>
</Properties>
</file>