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0A5434"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1F27EE">
        <w:rPr>
          <w:b/>
          <w:noProof/>
          <w:sz w:val="24"/>
          <w:szCs w:val="24"/>
        </w:rPr>
        <w:t>1</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E242E3" w:rsidRPr="00E242E3">
        <w:t xml:space="preserve"> </w:t>
      </w:r>
      <w:r w:rsidR="00E242E3" w:rsidRPr="00E242E3">
        <w:rPr>
          <w:b/>
          <w:i/>
          <w:noProof/>
          <w:sz w:val="28"/>
        </w:rPr>
        <w:t>R4-21</w:t>
      </w:r>
      <w:r w:rsidR="00944A69">
        <w:rPr>
          <w:b/>
          <w:i/>
          <w:noProof/>
          <w:sz w:val="28"/>
        </w:rPr>
        <w:t>xxxxx</w:t>
      </w:r>
      <w:bookmarkStart w:id="0" w:name="_GoBack"/>
      <w:bookmarkEnd w:id="0"/>
      <w:r w:rsidR="00721D0A" w:rsidRPr="00721D0A">
        <w:rPr>
          <w:b/>
          <w:i/>
          <w:noProof/>
          <w:sz w:val="28"/>
        </w:rPr>
        <w:t xml:space="preserve"> </w:t>
      </w:r>
      <w:r w:rsidR="0025271F">
        <w:rPr>
          <w:b/>
          <w:i/>
          <w:noProof/>
          <w:sz w:val="28"/>
        </w:rPr>
        <w:fldChar w:fldCharType="end"/>
      </w:r>
    </w:p>
    <w:p w14:paraId="7CB45193" w14:textId="27BB38AE"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25271F">
        <w:rPr>
          <w:b/>
          <w:noProof/>
          <w:sz w:val="24"/>
        </w:rPr>
        <w:fldChar w:fldCharType="begin"/>
      </w:r>
      <w:r w:rsidR="0025271F">
        <w:rPr>
          <w:b/>
          <w:noProof/>
          <w:sz w:val="24"/>
        </w:rPr>
        <w:instrText xml:space="preserve"> DOCPROPERTY  StartDate  \* MERGEFORMAT </w:instrText>
      </w:r>
      <w:r w:rsidR="0025271F">
        <w:rPr>
          <w:b/>
          <w:noProof/>
          <w:sz w:val="24"/>
        </w:rPr>
        <w:fldChar w:fldCharType="separate"/>
      </w:r>
      <w:r w:rsidR="003609EF" w:rsidRPr="00BA51D9">
        <w:rPr>
          <w:b/>
          <w:noProof/>
          <w:sz w:val="24"/>
        </w:rPr>
        <w:t xml:space="preserve"> </w:t>
      </w:r>
      <w:r w:rsidR="001F27EE">
        <w:rPr>
          <w:b/>
          <w:noProof/>
          <w:sz w:val="24"/>
        </w:rPr>
        <w:t>November</w:t>
      </w:r>
      <w:r w:rsidR="005970C6">
        <w:rPr>
          <w:b/>
          <w:noProof/>
          <w:sz w:val="24"/>
        </w:rPr>
        <w:t xml:space="preserve"> 1, 2021</w:t>
      </w:r>
      <w:r w:rsidR="0025271F">
        <w:rPr>
          <w:b/>
          <w:noProof/>
          <w:sz w:val="24"/>
        </w:rPr>
        <w:fldChar w:fldCharType="end"/>
      </w:r>
      <w:r w:rsidR="00547111">
        <w:rPr>
          <w:b/>
          <w:noProof/>
          <w:sz w:val="24"/>
        </w:rPr>
        <w:t xml:space="preserve"> - </w:t>
      </w:r>
      <w:r w:rsidR="0025271F">
        <w:rPr>
          <w:b/>
          <w:noProof/>
          <w:sz w:val="24"/>
        </w:rPr>
        <w:fldChar w:fldCharType="begin"/>
      </w:r>
      <w:r w:rsidR="0025271F">
        <w:rPr>
          <w:b/>
          <w:noProof/>
          <w:sz w:val="24"/>
        </w:rPr>
        <w:instrText xml:space="preserve"> DOCPROPERTY  EndDate  \* MERGEFORMAT </w:instrText>
      </w:r>
      <w:r w:rsidR="0025271F">
        <w:rPr>
          <w:b/>
          <w:noProof/>
          <w:sz w:val="24"/>
        </w:rPr>
        <w:fldChar w:fldCharType="separate"/>
      </w:r>
      <w:r w:rsidR="001F27EE">
        <w:rPr>
          <w:b/>
          <w:noProof/>
          <w:sz w:val="24"/>
        </w:rPr>
        <w:t>November</w:t>
      </w:r>
      <w:r w:rsidR="005970C6">
        <w:rPr>
          <w:b/>
          <w:noProof/>
          <w:sz w:val="24"/>
        </w:rPr>
        <w:t xml:space="preserve"> </w:t>
      </w:r>
      <w:r w:rsidR="001F27EE">
        <w:rPr>
          <w:b/>
          <w:noProof/>
          <w:sz w:val="24"/>
        </w:rPr>
        <w:t>1</w:t>
      </w:r>
      <w:r w:rsidR="005970C6">
        <w:rPr>
          <w:b/>
          <w:noProof/>
          <w:sz w:val="24"/>
        </w:rPr>
        <w:t>2, 2021</w:t>
      </w:r>
      <w:r w:rsidR="0025271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857519" w:rsidR="001E41F3" w:rsidRPr="00A34930" w:rsidRDefault="005970C6" w:rsidP="00BF0733">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BF0733">
              <w:rPr>
                <w:b/>
                <w:bCs/>
                <w:noProof/>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5D97E" w:rsidR="001E41F3" w:rsidRPr="00A34930" w:rsidRDefault="001E41F3" w:rsidP="00E13F3D">
            <w:pPr>
              <w:pStyle w:val="CRCoverPage"/>
              <w:spacing w:after="0"/>
              <w:jc w:val="center"/>
              <w:rPr>
                <w:b/>
                <w:bCs/>
                <w:noProof/>
                <w:sz w:val="24"/>
                <w:szCs w:val="24"/>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4679C9" w:rsidR="001E41F3" w:rsidRPr="00A34930" w:rsidRDefault="008C1E5E" w:rsidP="00A97531">
            <w:pPr>
              <w:pStyle w:val="CRCoverPage"/>
              <w:spacing w:after="0"/>
              <w:jc w:val="center"/>
              <w:rPr>
                <w:b/>
                <w:bCs/>
                <w:noProof/>
                <w:sz w:val="28"/>
                <w:szCs w:val="28"/>
              </w:rPr>
            </w:pPr>
            <w:r>
              <w:rPr>
                <w:b/>
                <w:bCs/>
                <w:noProof/>
                <w:sz w:val="28"/>
                <w:szCs w:val="28"/>
              </w:rPr>
              <w:t>1</w:t>
            </w:r>
            <w:r w:rsidR="00A97531">
              <w:rPr>
                <w:b/>
                <w:bCs/>
                <w:noProof/>
                <w:sz w:val="28"/>
                <w:szCs w:val="28"/>
              </w:rPr>
              <w:t>6</w:t>
            </w:r>
            <w:r>
              <w:rPr>
                <w:b/>
                <w:bCs/>
                <w:noProof/>
                <w:sz w:val="28"/>
                <w:szCs w:val="28"/>
              </w:rPr>
              <w:t>.</w:t>
            </w:r>
            <w:r w:rsidR="00A97531">
              <w:rPr>
                <w:b/>
                <w:bCs/>
                <w:noProof/>
                <w:sz w:val="28"/>
                <w:szCs w:val="28"/>
              </w:rPr>
              <w:t>9</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84A9" w:rsidR="001E41F3" w:rsidRDefault="00721D0A" w:rsidP="00A97531">
            <w:pPr>
              <w:pStyle w:val="CRCoverPage"/>
              <w:spacing w:after="0"/>
              <w:ind w:left="100"/>
              <w:rPr>
                <w:noProof/>
              </w:rPr>
            </w:pPr>
            <w:r>
              <w:t xml:space="preserve">Draft CR </w:t>
            </w:r>
            <w:r w:rsidR="005970C6">
              <w:t>T</w:t>
            </w:r>
            <w:r w:rsidR="00E07025">
              <w:t>S</w:t>
            </w:r>
            <w:r w:rsidR="005970C6">
              <w:t xml:space="preserve"> 3</w:t>
            </w:r>
            <w:r w:rsidR="00E07025">
              <w:t>8</w:t>
            </w:r>
            <w:r w:rsidR="005970C6">
              <w:t>.</w:t>
            </w:r>
            <w:r w:rsidR="00E07025">
              <w:t>101</w:t>
            </w:r>
            <w:r w:rsidR="005970C6">
              <w:t>-</w:t>
            </w:r>
            <w:r w:rsidR="003760B2">
              <w:t>1</w:t>
            </w:r>
            <w:r w:rsidR="005970C6">
              <w:t xml:space="preserve">: </w:t>
            </w:r>
            <w:r w:rsidR="003760B2">
              <w:t>Move PC1.5 MPR to Clause 6.2</w:t>
            </w:r>
            <w:r w:rsidR="007E3C29">
              <w: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FF896" w:rsidR="001E41F3" w:rsidRDefault="005970C6">
            <w:pPr>
              <w:pStyle w:val="CRCoverPage"/>
              <w:spacing w:after="0"/>
              <w:ind w:left="100"/>
              <w:rPr>
                <w:noProof/>
              </w:rPr>
            </w:pPr>
            <w:r>
              <w:rPr>
                <w:noProof/>
              </w:rPr>
              <w:t xml:space="preserve">Huawei, HiSilicon, </w:t>
            </w:r>
            <w:r w:rsidR="00BF0733">
              <w:rPr>
                <w:noProof/>
              </w:rP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7DC498" w:rsidR="001E41F3" w:rsidRDefault="00BF0733">
            <w:pPr>
              <w:pStyle w:val="CRCoverPage"/>
              <w:spacing w:after="0"/>
              <w:ind w:left="100"/>
              <w:rPr>
                <w:noProof/>
              </w:rPr>
            </w:pPr>
            <w:proofErr w:type="spellStart"/>
            <w:r w:rsidRPr="00A33EAB">
              <w:rPr>
                <w:rFonts w:cs="Arial"/>
                <w:sz w:val="18"/>
                <w:szCs w:val="18"/>
                <w:lang w:eastAsia="ja-JP"/>
              </w:rPr>
              <w:t>NR_RF_TxD</w:t>
            </w:r>
            <w:proofErr w:type="spellEnd"/>
            <w:r w:rsidRPr="00A33EAB">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DD863B" w:rsidR="001E41F3" w:rsidRDefault="00A97531" w:rsidP="005970C6">
            <w:pPr>
              <w:pStyle w:val="CRCoverPage"/>
              <w:spacing w:after="0"/>
              <w:ind w:left="100"/>
              <w:rPr>
                <w:noProof/>
              </w:rPr>
            </w:pPr>
            <w:r>
              <w:rPr>
                <w:rFonts w:hint="eastAsia"/>
                <w:noProof/>
                <w:lang w:eastAsia="zh-CN"/>
              </w:rPr>
              <w:t>2021-11-12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7CCA1E" w:rsidR="001E41F3" w:rsidRPr="00A34930" w:rsidRDefault="00BF0733"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53322" w:rsidR="001E41F3" w:rsidRDefault="0025271F" w:rsidP="00A9753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70C6">
              <w:rPr>
                <w:noProof/>
              </w:rPr>
              <w:t>-1</w:t>
            </w:r>
            <w:r w:rsidR="00A975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531B8" w:rsidR="007E3C29" w:rsidRDefault="007E3C29" w:rsidP="00A97531">
            <w:pPr>
              <w:pStyle w:val="CRCoverPage"/>
              <w:spacing w:after="0"/>
              <w:ind w:left="100"/>
              <w:rPr>
                <w:noProof/>
              </w:rPr>
            </w:pPr>
            <w:r>
              <w:rPr>
                <w:noProof/>
              </w:rPr>
              <w:t xml:space="preserve">It was discussed in RAN4#101e meeting that dual Tx related MPR requirements should be captured in 6.2D rather than the general clause clause. </w:t>
            </w:r>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4CA9DD" w:rsidR="001E41F3" w:rsidRDefault="00BA5531" w:rsidP="00A97531">
            <w:pPr>
              <w:pStyle w:val="CRCoverPage"/>
              <w:spacing w:after="0"/>
              <w:ind w:left="100"/>
              <w:rPr>
                <w:noProof/>
              </w:rPr>
            </w:pPr>
            <w:r>
              <w:rPr>
                <w:rFonts w:cs="Arial"/>
              </w:rPr>
              <w:t>Move PC1.5 dual-</w:t>
            </w:r>
            <w:proofErr w:type="spellStart"/>
            <w:r>
              <w:rPr>
                <w:rFonts w:cs="Arial"/>
              </w:rPr>
              <w:t>Tx</w:t>
            </w:r>
            <w:proofErr w:type="spellEnd"/>
            <w:r>
              <w:rPr>
                <w:rFonts w:cs="Arial"/>
              </w:rPr>
              <w:t xml:space="preserve"> related MPR requirements from Clause 6.2.2</w:t>
            </w:r>
            <w:r w:rsidR="00A97531">
              <w:rPr>
                <w:rFonts w:cs="Arial"/>
              </w:rPr>
              <w:t xml:space="preserve"> </w:t>
            </w:r>
            <w:r>
              <w:rPr>
                <w:rFonts w:cs="Arial"/>
              </w:rPr>
              <w:t>to Clause 6.2</w:t>
            </w:r>
            <w:r w:rsidR="007E3C29">
              <w:rPr>
                <w:rFonts w:cs="Arial"/>
              </w:rPr>
              <w:t>D</w:t>
            </w:r>
            <w:r w:rsidR="00FD7052">
              <w:rPr>
                <w:rFonts w:cs="Arial"/>
              </w:rPr>
              <w:t>.</w:t>
            </w:r>
            <w:r>
              <w:rPr>
                <w:rFonts w:cs="Arial"/>
              </w:rPr>
              <w:t>2</w:t>
            </w:r>
            <w:r w:rsidR="005D57C8">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1C1F6" w:rsidR="001E41F3" w:rsidRDefault="009A50A4">
            <w:pPr>
              <w:pStyle w:val="CRCoverPage"/>
              <w:spacing w:after="0"/>
              <w:ind w:left="100"/>
              <w:rPr>
                <w:noProof/>
              </w:rPr>
            </w:pPr>
            <w:r>
              <w:rPr>
                <w:noProof/>
              </w:rPr>
              <w:t>The specification will be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A5D4E9" w:rsidR="001E41F3" w:rsidRDefault="000F3512" w:rsidP="00944A69">
            <w:pPr>
              <w:pStyle w:val="CRCoverPage"/>
              <w:spacing w:after="0"/>
              <w:ind w:left="100"/>
              <w:rPr>
                <w:noProof/>
              </w:rPr>
            </w:pPr>
            <w:r>
              <w:rPr>
                <w:noProof/>
              </w:rPr>
              <w:t>6.2.</w:t>
            </w:r>
            <w:r w:rsidR="009735B8">
              <w:rPr>
                <w:noProof/>
              </w:rPr>
              <w:t xml:space="preserve">2, </w:t>
            </w:r>
            <w:r w:rsidR="00771C99">
              <w:rPr>
                <w:noProof/>
              </w:rPr>
              <w:t>6.2D.2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6B07A7" w:rsidR="001E41F3" w:rsidRDefault="00145D43" w:rsidP="000F3512">
            <w:pPr>
              <w:pStyle w:val="CRCoverPage"/>
              <w:spacing w:after="0"/>
              <w:ind w:left="99"/>
              <w:rPr>
                <w:noProof/>
              </w:rPr>
            </w:pPr>
            <w:r>
              <w:rPr>
                <w:noProof/>
              </w:rPr>
              <w:t>TS</w:t>
            </w:r>
            <w:r w:rsidR="00E43AA2">
              <w:rPr>
                <w:noProof/>
              </w:rPr>
              <w:t xml:space="preserve"> 38.521-</w:t>
            </w:r>
            <w:r w:rsidR="000F3512">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814D56" w:rsidR="008863B9" w:rsidRDefault="0042071E">
            <w:pPr>
              <w:pStyle w:val="CRCoverPage"/>
              <w:spacing w:after="0"/>
              <w:ind w:left="100"/>
              <w:rPr>
                <w:noProof/>
              </w:rPr>
            </w:pPr>
            <w:r>
              <w:rPr>
                <w:noProof/>
              </w:rPr>
              <w:t>Make changes based on discussion in GTW session.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B0C6AF" w14:textId="77777777" w:rsidR="00A97531" w:rsidRDefault="00A97531" w:rsidP="00A97531">
      <w:pPr>
        <w:pStyle w:val="Heading2"/>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Change&gt;</w:t>
      </w:r>
    </w:p>
    <w:p w14:paraId="37FB9175" w14:textId="77777777" w:rsidR="00A97531" w:rsidRPr="001C0CC4" w:rsidRDefault="00A97531" w:rsidP="00A97531">
      <w:pPr>
        <w:pStyle w:val="Heading3"/>
      </w:pPr>
      <w:bookmarkStart w:id="2" w:name="_Toc21344234"/>
      <w:bookmarkStart w:id="3" w:name="_Toc29801718"/>
      <w:bookmarkStart w:id="4" w:name="_Toc29802142"/>
      <w:bookmarkStart w:id="5" w:name="_Toc29802767"/>
      <w:bookmarkStart w:id="6" w:name="_Toc36107509"/>
      <w:bookmarkStart w:id="7" w:name="_Toc37251268"/>
      <w:bookmarkStart w:id="8" w:name="_Toc45888070"/>
      <w:bookmarkStart w:id="9" w:name="_Toc45888669"/>
      <w:bookmarkStart w:id="10" w:name="_Toc59649950"/>
      <w:bookmarkStart w:id="11" w:name="_Toc61357214"/>
      <w:bookmarkStart w:id="12" w:name="_Toc61358988"/>
      <w:bookmarkStart w:id="13" w:name="_Toc67915925"/>
      <w:bookmarkStart w:id="14" w:name="_Toc75533469"/>
      <w:bookmarkStart w:id="15" w:name="_Toc75819355"/>
      <w:bookmarkStart w:id="16" w:name="_Toc76508199"/>
      <w:bookmarkStart w:id="17" w:name="_Toc76717149"/>
      <w:bookmarkStart w:id="18" w:name="_Toc83293790"/>
      <w:bookmarkStart w:id="19" w:name="_Toc84334829"/>
      <w:r w:rsidRPr="001C0CC4">
        <w:t>6.2.2</w:t>
      </w:r>
      <w:r w:rsidRPr="001C0CC4">
        <w:tab/>
      </w:r>
      <w:r w:rsidRPr="001C0CC4">
        <w:rPr>
          <w:lang w:eastAsia="zh-CN"/>
        </w:rPr>
        <w:t xml:space="preserve">UE </w:t>
      </w:r>
      <w:r w:rsidRPr="001C0CC4">
        <w:t>maximum output power reduction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9080F7E" w14:textId="26ACB80B" w:rsidR="00A97531" w:rsidRPr="001C0CC4" w:rsidRDefault="00A97531" w:rsidP="00A97531">
      <w:r w:rsidRPr="001C0CC4">
        <w:t xml:space="preserve">UE is allowed to reduce the maximum output power due to higher order modulations and transmit bandwidth configurations. For UE power class </w:t>
      </w:r>
      <w:r>
        <w:t xml:space="preserve">1.5, </w:t>
      </w:r>
      <w:r w:rsidRPr="001C0CC4">
        <w:t>2 and 3</w:t>
      </w:r>
      <w:r>
        <w:t xml:space="preserve"> and UE power </w:t>
      </w:r>
      <w:r w:rsidRPr="00A67084">
        <w:t>class 1 in Band n14</w:t>
      </w:r>
      <w:r w:rsidRPr="001C0CC4">
        <w:t xml:space="preserve">, the allowed maximum power reduction (MPR) is defined in </w:t>
      </w:r>
      <w:r>
        <w:t>Table</w:t>
      </w:r>
      <w:del w:id="20" w:author="Huawei" w:date="2021-11-12T12:09:00Z">
        <w:r w:rsidDel="00944A69">
          <w:delText xml:space="preserve"> </w:delText>
        </w:r>
        <w:r w:rsidRPr="00B25299" w:rsidDel="00944A69">
          <w:delText>6.2.2-</w:delText>
        </w:r>
        <w:r w:rsidDel="00944A69">
          <w:delText>4</w:delText>
        </w:r>
      </w:del>
      <w:ins w:id="21" w:author="Huawei" w:date="2021-11-12T12:09:00Z">
        <w:r w:rsidR="00944A69" w:rsidRPr="001C0CC4">
          <w:t>6.2</w:t>
        </w:r>
        <w:r w:rsidR="00944A69">
          <w:t>D</w:t>
        </w:r>
        <w:r w:rsidR="00944A69" w:rsidRPr="001C0CC4">
          <w:t>.2-</w:t>
        </w:r>
        <w:r w:rsidR="00944A69">
          <w:t>1</w:t>
        </w:r>
      </w:ins>
      <w:r>
        <w:t xml:space="preserve">, </w:t>
      </w:r>
      <w:r w:rsidRPr="001C0CC4">
        <w:t>Table 6.2.2-2</w:t>
      </w:r>
      <w:r>
        <w:t>,</w:t>
      </w:r>
      <w:r w:rsidRPr="001C0CC4">
        <w:t xml:space="preserve"> Table 6.2.2-1</w:t>
      </w:r>
      <w:r>
        <w:t xml:space="preserve"> and Table 6.2.2-5</w:t>
      </w:r>
      <w:r w:rsidRPr="001C0CC4">
        <w:t>, respectively for channel bandwidths</w:t>
      </w:r>
      <w:r>
        <w:rPr>
          <w:rFonts w:hint="eastAsia"/>
          <w:lang w:eastAsia="zh-CN"/>
        </w:rPr>
        <w:t xml:space="preserve"> </w:t>
      </w:r>
      <w:r w:rsidRPr="001C0CC4">
        <w:t xml:space="preserve">≤ 100 </w:t>
      </w:r>
      <w:proofErr w:type="spellStart"/>
      <w:r w:rsidRPr="001C0CC4">
        <w:t>MHz</w:t>
      </w:r>
      <w:r>
        <w:rPr>
          <w:rFonts w:hint="eastAsia"/>
          <w:lang w:eastAsia="zh-CN"/>
        </w:rPr>
        <w:t>.</w:t>
      </w:r>
      <w:proofErr w:type="spellEnd"/>
    </w:p>
    <w:p w14:paraId="55473462" w14:textId="77777777" w:rsidR="00A97531" w:rsidRDefault="00A97531" w:rsidP="00A97531">
      <w:r>
        <w:rPr>
          <w:lang w:eastAsia="zh-CN"/>
        </w:rPr>
        <w:t>I</w:t>
      </w:r>
      <w:r>
        <w:rPr>
          <w:rFonts w:hint="eastAsia"/>
          <w:lang w:eastAsia="zh-CN"/>
        </w:rPr>
        <w:t>f the r</w:t>
      </w:r>
      <w:r w:rsidRPr="001C0CC4">
        <w:t xml:space="preserve">elative channel bandwidth ≤ 4% for TDD bands </w:t>
      </w:r>
      <w:r>
        <w:rPr>
          <w:rFonts w:hint="eastAsia"/>
          <w:lang w:eastAsia="zh-CN"/>
        </w:rPr>
        <w:t>or</w:t>
      </w:r>
      <w:r w:rsidRPr="001C0CC4">
        <w:t xml:space="preserve"> ≤ 3% for FDD bands</w:t>
      </w:r>
      <w:r>
        <w:t>,</w:t>
      </w:r>
      <w:r>
        <w:rPr>
          <w:rFonts w:hint="eastAsia"/>
          <w:lang w:val="en-US" w:eastAsia="zh-CN"/>
        </w:rPr>
        <w:t xml:space="preserve"> the </w:t>
      </w:r>
      <w:r>
        <w:rPr>
          <w:lang w:eastAsia="zh-CN"/>
        </w:rPr>
        <w:t>∆MPR</w:t>
      </w:r>
      <w:r>
        <w:t xml:space="preserve"> is set to zero.</w:t>
      </w:r>
    </w:p>
    <w:p w14:paraId="27B164C0" w14:textId="77777777" w:rsidR="00A97531" w:rsidRPr="001C0CC4" w:rsidRDefault="00A97531" w:rsidP="00A97531">
      <w:r>
        <w:rPr>
          <w:lang w:val="en-US" w:eastAsia="zh-CN"/>
        </w:rPr>
        <w:t>If</w:t>
      </w:r>
      <w:r>
        <w:rPr>
          <w:rFonts w:hint="eastAsia"/>
          <w:lang w:val="en-US" w:eastAsia="zh-CN"/>
        </w:rPr>
        <w:t xml:space="preserve"> the relative channel bandwidth </w:t>
      </w:r>
      <w:r w:rsidRPr="008724A4">
        <w:rPr>
          <w:lang w:val="en-US" w:eastAsia="zh-CN"/>
        </w:rPr>
        <w:t>&gt;</w:t>
      </w:r>
      <w:r>
        <w:rPr>
          <w:rFonts w:hint="eastAsia"/>
          <w:lang w:val="en-US" w:eastAsia="zh-CN"/>
        </w:rPr>
        <w:t xml:space="preserve"> 4% for TDD bands or </w:t>
      </w:r>
      <w:r w:rsidRPr="008724A4">
        <w:rPr>
          <w:lang w:val="en-US" w:eastAsia="zh-CN"/>
        </w:rPr>
        <w:t>&gt;</w:t>
      </w:r>
      <w:r>
        <w:rPr>
          <w:rFonts w:hint="eastAsia"/>
          <w:lang w:val="en-US" w:eastAsia="zh-CN"/>
        </w:rPr>
        <w:t xml:space="preserve"> 3% for FDD bands, the </w:t>
      </w:r>
      <w:r>
        <w:rPr>
          <w:lang w:eastAsia="zh-CN"/>
        </w:rPr>
        <w:t>∆MPR</w:t>
      </w:r>
      <w:r>
        <w:t xml:space="preserve"> is defined</w:t>
      </w:r>
      <w:r>
        <w:rPr>
          <w:rFonts w:hint="eastAsia"/>
          <w:lang w:val="en-US" w:eastAsia="zh-CN"/>
        </w:rPr>
        <w:t xml:space="preserve"> in Table 6.2.2-3.</w:t>
      </w:r>
    </w:p>
    <w:p w14:paraId="5B72E8B9" w14:textId="77777777" w:rsidR="00A97531" w:rsidRPr="001C0CC4" w:rsidRDefault="00A97531" w:rsidP="00A97531">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6256EC47" w14:textId="77777777" w:rsidR="00A97531" w:rsidRPr="001C0CC4" w:rsidRDefault="00A97531" w:rsidP="00A97531">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3BB34F49" w14:textId="77777777" w:rsidR="00A97531" w:rsidRPr="001C0CC4" w:rsidRDefault="00A97531" w:rsidP="00A97531">
      <w:pPr>
        <w:pStyle w:val="TH"/>
      </w:pPr>
      <w:r w:rsidRPr="001C0CC4">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5760765D"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8F5882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2E74F179" w14:textId="77777777" w:rsidR="00A97531" w:rsidRPr="001C0CC4" w:rsidRDefault="00A97531" w:rsidP="00A97531">
            <w:pPr>
              <w:pStyle w:val="TAH"/>
            </w:pPr>
            <w:r w:rsidRPr="001C0CC4">
              <w:t>MPR (dB)</w:t>
            </w:r>
          </w:p>
        </w:tc>
      </w:tr>
      <w:tr w:rsidR="00A97531" w:rsidRPr="001C0CC4" w14:paraId="5A941EE1"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AA9AB9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4A28CFF1"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1ABE35B5"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E1F1C7A" w14:textId="77777777" w:rsidR="00A97531" w:rsidRPr="001C0CC4" w:rsidRDefault="00A97531" w:rsidP="00A97531">
            <w:pPr>
              <w:pStyle w:val="TAH"/>
            </w:pPr>
            <w:r w:rsidRPr="001C0CC4">
              <w:t>Inner RB allocations</w:t>
            </w:r>
          </w:p>
        </w:tc>
      </w:tr>
      <w:tr w:rsidR="00A97531" w:rsidRPr="001C0CC4" w14:paraId="718FF931"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7F717E2B"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0022F0F"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2ED41A9B" w14:textId="77777777" w:rsidR="00A97531" w:rsidRPr="001C0CC4" w:rsidRDefault="00A97531" w:rsidP="00A97531">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1A0D8314" w14:textId="77777777" w:rsidR="00A97531" w:rsidRPr="001C0CC4" w:rsidRDefault="00A97531" w:rsidP="00A97531">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136A56C8" w14:textId="77777777" w:rsidR="00A97531" w:rsidRPr="001C0CC4" w:rsidRDefault="00A97531" w:rsidP="00A97531">
            <w:pPr>
              <w:pStyle w:val="TAC"/>
            </w:pPr>
            <w:r w:rsidRPr="001C0CC4">
              <w:t>≤ 0.2</w:t>
            </w:r>
            <w:r w:rsidRPr="001C0CC4">
              <w:rPr>
                <w:vertAlign w:val="superscript"/>
              </w:rPr>
              <w:t>1</w:t>
            </w:r>
          </w:p>
        </w:tc>
      </w:tr>
      <w:tr w:rsidR="00A97531" w:rsidRPr="001C0CC4" w14:paraId="16B23BFC"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3B57B208" w14:textId="77777777" w:rsidR="00A97531" w:rsidRPr="001C0CC4" w:rsidRDefault="00A97531" w:rsidP="00A97531">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2E559FAB" w14:textId="77777777" w:rsidR="00A97531" w:rsidRPr="001C0CC4" w:rsidRDefault="00A97531" w:rsidP="00A97531">
            <w:pPr>
              <w:pStyle w:val="TAC"/>
            </w:pPr>
          </w:p>
        </w:tc>
        <w:tc>
          <w:tcPr>
            <w:tcW w:w="2268" w:type="dxa"/>
            <w:tcBorders>
              <w:top w:val="single" w:sz="4" w:space="0" w:color="auto"/>
              <w:left w:val="single" w:sz="4" w:space="0" w:color="auto"/>
              <w:bottom w:val="single" w:sz="4" w:space="0" w:color="auto"/>
              <w:right w:val="single" w:sz="4" w:space="0" w:color="auto"/>
            </w:tcBorders>
          </w:tcPr>
          <w:p w14:paraId="25DB36E5" w14:textId="77777777" w:rsidR="00A97531" w:rsidRPr="001C0CC4" w:rsidRDefault="00A97531" w:rsidP="00A97531">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65D5A583" w14:textId="77777777" w:rsidR="00A97531" w:rsidRPr="001C0CC4" w:rsidRDefault="00A97531" w:rsidP="00A97531">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503B86E1" w14:textId="77777777" w:rsidR="00A97531" w:rsidRPr="001C0CC4" w:rsidRDefault="00A97531" w:rsidP="00A97531">
            <w:pPr>
              <w:pStyle w:val="TAC"/>
              <w:rPr>
                <w:lang w:val="en-CA"/>
              </w:rPr>
            </w:pPr>
            <w:r w:rsidRPr="001C0CC4">
              <w:t>0</w:t>
            </w:r>
            <w:r w:rsidRPr="001C0CC4">
              <w:rPr>
                <w:vertAlign w:val="superscript"/>
              </w:rPr>
              <w:t>2</w:t>
            </w:r>
          </w:p>
        </w:tc>
      </w:tr>
      <w:tr w:rsidR="00A97531" w:rsidRPr="001C0CC4" w14:paraId="1AE3764A"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4EB3E8A5"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66F0E153"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42010FC2" w14:textId="77777777" w:rsidR="00A97531" w:rsidRPr="001C0CC4" w:rsidRDefault="00A97531" w:rsidP="00A97531">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3DC660D1" w14:textId="77777777" w:rsidR="00A97531" w:rsidRPr="001C0CC4" w:rsidRDefault="00A97531" w:rsidP="00A97531">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E7CF582" w14:textId="77777777" w:rsidR="00A97531" w:rsidRPr="001C0CC4" w:rsidRDefault="00A97531" w:rsidP="00A97531">
            <w:pPr>
              <w:pStyle w:val="TAC"/>
            </w:pPr>
            <w:r w:rsidRPr="007B06E2">
              <w:t>0</w:t>
            </w:r>
            <w:r w:rsidRPr="007B06E2">
              <w:rPr>
                <w:vertAlign w:val="superscript"/>
              </w:rPr>
              <w:t>2</w:t>
            </w:r>
          </w:p>
        </w:tc>
      </w:tr>
      <w:tr w:rsidR="00A97531" w:rsidRPr="001C0CC4" w14:paraId="27FA57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3DA451"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ED56A15"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C535304"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13A47A73" w14:textId="77777777" w:rsidR="00A97531" w:rsidRPr="001C0CC4" w:rsidRDefault="00A97531" w:rsidP="00A97531">
            <w:pPr>
              <w:pStyle w:val="TAC"/>
            </w:pPr>
            <w:r w:rsidRPr="001C0CC4">
              <w:rPr>
                <w:lang w:val="en-CA"/>
              </w:rPr>
              <w:t>0</w:t>
            </w:r>
          </w:p>
        </w:tc>
      </w:tr>
      <w:tr w:rsidR="00A97531" w:rsidRPr="001C0CC4" w14:paraId="6BC707EC"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A0A453A"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70EB0E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59A4E71B"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642CD34" w14:textId="77777777" w:rsidR="00A97531" w:rsidRPr="001C0CC4" w:rsidRDefault="00A97531" w:rsidP="00A97531">
            <w:pPr>
              <w:pStyle w:val="TAC"/>
            </w:pPr>
            <w:r w:rsidRPr="001C0CC4">
              <w:t xml:space="preserve">≤ </w:t>
            </w:r>
            <w:r w:rsidRPr="001C0CC4">
              <w:rPr>
                <w:lang w:val="en-CA"/>
              </w:rPr>
              <w:t>1</w:t>
            </w:r>
          </w:p>
        </w:tc>
      </w:tr>
      <w:tr w:rsidR="00A97531" w:rsidRPr="001C0CC4" w14:paraId="3D2B6B07"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D87E63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71989596"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05AF9D1F" w14:textId="77777777" w:rsidR="00A97531" w:rsidRPr="001C0CC4" w:rsidRDefault="00A97531" w:rsidP="00A97531">
            <w:pPr>
              <w:pStyle w:val="TAC"/>
            </w:pPr>
            <w:r w:rsidRPr="001C0CC4">
              <w:t xml:space="preserve">≤ </w:t>
            </w:r>
            <w:r w:rsidRPr="001C0CC4">
              <w:rPr>
                <w:lang w:val="en-CA"/>
              </w:rPr>
              <w:t>2.5</w:t>
            </w:r>
          </w:p>
        </w:tc>
      </w:tr>
      <w:tr w:rsidR="00A97531" w:rsidRPr="001C0CC4" w14:paraId="091A76C2"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5B5D14C"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B2B1DB5"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1FA56F" w14:textId="77777777" w:rsidR="00A97531" w:rsidRPr="001C0CC4" w:rsidRDefault="00A97531" w:rsidP="00A97531">
            <w:pPr>
              <w:pStyle w:val="TAC"/>
            </w:pPr>
            <w:r w:rsidRPr="001C0CC4">
              <w:t>≤ 4.5</w:t>
            </w:r>
          </w:p>
        </w:tc>
      </w:tr>
      <w:tr w:rsidR="00A97531" w:rsidRPr="001C0CC4" w14:paraId="494C2848"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574AA573"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5BA16B9"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F06B144"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CB536C" w14:textId="77777777" w:rsidR="00A97531" w:rsidRPr="001C0CC4" w:rsidRDefault="00A97531" w:rsidP="00A97531">
            <w:pPr>
              <w:pStyle w:val="TAC"/>
            </w:pPr>
            <w:r w:rsidRPr="001C0CC4">
              <w:t>≤</w:t>
            </w:r>
            <w:r w:rsidRPr="001C0CC4">
              <w:rPr>
                <w:lang w:val="en-CA"/>
              </w:rPr>
              <w:t xml:space="preserve"> 1.5</w:t>
            </w:r>
          </w:p>
        </w:tc>
      </w:tr>
      <w:tr w:rsidR="00A97531" w:rsidRPr="001C0CC4" w14:paraId="42913C66"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9B22807"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12B64E2A"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76E16EE1"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4167B4D6" w14:textId="77777777" w:rsidR="00A97531" w:rsidRPr="001C0CC4" w:rsidRDefault="00A97531" w:rsidP="00A97531">
            <w:pPr>
              <w:pStyle w:val="TAC"/>
            </w:pPr>
            <w:r w:rsidRPr="001C0CC4">
              <w:t xml:space="preserve">≤ </w:t>
            </w:r>
            <w:r w:rsidRPr="001C0CC4">
              <w:rPr>
                <w:lang w:val="en-CA"/>
              </w:rPr>
              <w:t>2</w:t>
            </w:r>
          </w:p>
        </w:tc>
      </w:tr>
      <w:tr w:rsidR="00A97531" w:rsidRPr="001C0CC4" w14:paraId="0443DB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8C6F9E8"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46E25DA"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AEFD99" w14:textId="77777777" w:rsidR="00A97531" w:rsidRPr="001C0CC4" w:rsidRDefault="00A97531" w:rsidP="00A97531">
            <w:pPr>
              <w:pStyle w:val="TAC"/>
            </w:pPr>
            <w:r w:rsidRPr="001C0CC4">
              <w:t xml:space="preserve">≤ </w:t>
            </w:r>
            <w:r w:rsidRPr="001C0CC4">
              <w:rPr>
                <w:lang w:val="en-CA"/>
              </w:rPr>
              <w:t>3.5</w:t>
            </w:r>
          </w:p>
        </w:tc>
      </w:tr>
      <w:tr w:rsidR="00A97531" w:rsidRPr="001C0CC4" w14:paraId="42C70D17"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3A5725F9"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C589620"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D842D35" w14:textId="77777777" w:rsidR="00A97531" w:rsidRPr="001C0CC4" w:rsidRDefault="00A97531" w:rsidP="00A97531">
            <w:pPr>
              <w:pStyle w:val="TAC"/>
            </w:pPr>
            <w:r w:rsidRPr="001C0CC4">
              <w:t xml:space="preserve">≤ </w:t>
            </w:r>
            <w:r w:rsidRPr="001C0CC4">
              <w:rPr>
                <w:lang w:val="en-CA"/>
              </w:rPr>
              <w:t>6.5</w:t>
            </w:r>
          </w:p>
        </w:tc>
      </w:tr>
      <w:tr w:rsidR="00A97531" w:rsidRPr="001C0CC4" w14:paraId="238781D2" w14:textId="77777777" w:rsidTr="00A97531">
        <w:tc>
          <w:tcPr>
            <w:tcW w:w="9577" w:type="dxa"/>
            <w:gridSpan w:val="5"/>
            <w:tcBorders>
              <w:top w:val="single" w:sz="4" w:space="0" w:color="auto"/>
              <w:left w:val="single" w:sz="4" w:space="0" w:color="auto"/>
              <w:bottom w:val="single" w:sz="4" w:space="0" w:color="auto"/>
              <w:right w:val="single" w:sz="4" w:space="0" w:color="auto"/>
            </w:tcBorders>
          </w:tcPr>
          <w:p w14:paraId="694E0617" w14:textId="77777777" w:rsidR="00A97531" w:rsidRPr="001C0CC4" w:rsidRDefault="00A97531" w:rsidP="00A97531">
            <w:pPr>
              <w:pStyle w:val="TAN"/>
            </w:pPr>
            <w:r w:rsidRPr="001C0CC4">
              <w:t>NOTE 1:</w:t>
            </w:r>
            <w:r w:rsidRPr="001C0CC4">
              <w:tab/>
              <w:t xml:space="preserve">Applicable for UE operating in TDD mode with Pi/2 BPSK modulation and </w:t>
            </w:r>
            <w:bookmarkStart w:id="22" w:name="_Hlk525291220"/>
            <w:r w:rsidRPr="001C0CC4">
              <w:t xml:space="preserve">UE indicates support for UE capability </w:t>
            </w:r>
            <w:r w:rsidRPr="001C0CC4">
              <w:rPr>
                <w:i/>
                <w:lang w:val="en-US"/>
              </w:rPr>
              <w:t>powerBoosting-pi2BPSK</w:t>
            </w:r>
            <w:r w:rsidRPr="001C0CC4" w:rsidDel="00B4601F">
              <w:rPr>
                <w:i/>
              </w:rPr>
              <w:t xml:space="preserve"> </w:t>
            </w:r>
            <w:bookmarkEnd w:id="22"/>
            <w:r w:rsidRPr="001C0CC4">
              <w:t xml:space="preserve">and if the IE </w:t>
            </w:r>
            <w:r w:rsidRPr="001C0CC4">
              <w:rPr>
                <w:i/>
                <w:lang w:val="en-US"/>
              </w:rPr>
              <w:t>powerBoostPi2BPSK</w:t>
            </w:r>
            <w:r w:rsidRPr="001C0CC4" w:rsidDel="007C4ED7">
              <w:t xml:space="preserve"> </w:t>
            </w:r>
            <w:r w:rsidRPr="001C0CC4">
              <w:t xml:space="preserve">is set to 1 and 40 % or less slots in radio frame are used for UL transmission for bands n40, n41, n77, n78 and n79. The reference power of 0 dB MPR is 26 </w:t>
            </w:r>
            <w:proofErr w:type="spellStart"/>
            <w:r w:rsidRPr="001C0CC4">
              <w:t>dBm</w:t>
            </w:r>
            <w:proofErr w:type="spellEnd"/>
            <w:r w:rsidRPr="001C0CC4">
              <w:t>.</w:t>
            </w:r>
          </w:p>
          <w:p w14:paraId="714C9F48" w14:textId="77777777" w:rsidR="00A97531" w:rsidRPr="001C0CC4" w:rsidRDefault="00A97531" w:rsidP="00A97531">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208C2816" w14:textId="77777777" w:rsidR="00A97531" w:rsidRPr="001C0CC4" w:rsidRDefault="00A97531" w:rsidP="00A97531"/>
    <w:p w14:paraId="3BEAA2D1" w14:textId="77777777" w:rsidR="00A97531" w:rsidRPr="001C0CC4" w:rsidRDefault="00A97531" w:rsidP="00A97531">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97531" w:rsidRPr="001C0CC4" w14:paraId="374DFAF4" w14:textId="77777777" w:rsidTr="00A9753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33750910" w14:textId="77777777" w:rsidR="00A97531" w:rsidRPr="001C0CC4" w:rsidRDefault="00A97531" w:rsidP="00A97531">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BE97C30" w14:textId="77777777" w:rsidR="00A97531" w:rsidRPr="001C0CC4" w:rsidRDefault="00A97531" w:rsidP="00A97531">
            <w:pPr>
              <w:pStyle w:val="TAH"/>
            </w:pPr>
            <w:r w:rsidRPr="001C0CC4">
              <w:t>MPR (dB)</w:t>
            </w:r>
          </w:p>
        </w:tc>
      </w:tr>
      <w:tr w:rsidR="00A97531" w:rsidRPr="001C0CC4" w14:paraId="5C02DB19" w14:textId="77777777" w:rsidTr="00A9753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5A1415A" w14:textId="77777777" w:rsidR="00A97531" w:rsidRPr="001C0CC4" w:rsidRDefault="00A97531" w:rsidP="00A97531">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5654E3F3" w14:textId="77777777" w:rsidR="00A97531" w:rsidRPr="001C0CC4" w:rsidRDefault="00A97531" w:rsidP="00A97531">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11B9BB58" w14:textId="77777777" w:rsidR="00A97531" w:rsidRPr="001C0CC4" w:rsidRDefault="00A97531" w:rsidP="00A97531">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D54DF2F" w14:textId="77777777" w:rsidR="00A97531" w:rsidRPr="001C0CC4" w:rsidRDefault="00A97531" w:rsidP="00A97531">
            <w:pPr>
              <w:pStyle w:val="TAH"/>
            </w:pPr>
            <w:r w:rsidRPr="001C0CC4">
              <w:t>Inner RB allocations</w:t>
            </w:r>
          </w:p>
        </w:tc>
      </w:tr>
      <w:tr w:rsidR="00A97531" w:rsidRPr="001C0CC4" w14:paraId="48D81417"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49C43CB" w14:textId="77777777" w:rsidR="00A97531" w:rsidRPr="001C0CC4" w:rsidRDefault="00A97531" w:rsidP="00A97531">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29E1AA4C" w14:textId="77777777" w:rsidR="00A97531" w:rsidRPr="001C0CC4" w:rsidRDefault="00A97531" w:rsidP="00A97531">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514F00A6"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ED8AE61" w14:textId="77777777" w:rsidR="00A97531" w:rsidRPr="001C0CC4" w:rsidRDefault="00A97531" w:rsidP="00A97531">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39A6A36B" w14:textId="77777777" w:rsidR="00A97531" w:rsidRPr="001C0CC4" w:rsidRDefault="00A97531" w:rsidP="00A97531">
            <w:pPr>
              <w:pStyle w:val="TAC"/>
              <w:rPr>
                <w:rFonts w:cs="Arial"/>
              </w:rPr>
            </w:pPr>
            <w:r w:rsidRPr="001C0CC4">
              <w:rPr>
                <w:rFonts w:cs="Arial"/>
              </w:rPr>
              <w:t>0</w:t>
            </w:r>
          </w:p>
        </w:tc>
      </w:tr>
      <w:tr w:rsidR="00A97531" w:rsidRPr="001C0CC4" w14:paraId="3402EBA6"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487967E"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00A514FA" w14:textId="77777777" w:rsidR="00A97531" w:rsidRPr="001C0CC4" w:rsidRDefault="00A97531" w:rsidP="00A97531">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8226CF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BBA6D9C"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7A0BDBF9" w14:textId="77777777" w:rsidR="00A97531" w:rsidRPr="001C0CC4" w:rsidRDefault="00A97531" w:rsidP="00A97531">
            <w:pPr>
              <w:pStyle w:val="TAC"/>
              <w:rPr>
                <w:rFonts w:cs="Arial"/>
              </w:rPr>
            </w:pPr>
            <w:r w:rsidRPr="001C0CC4">
              <w:rPr>
                <w:rFonts w:cs="Arial"/>
                <w:lang w:val="en-CA"/>
              </w:rPr>
              <w:t>0</w:t>
            </w:r>
          </w:p>
        </w:tc>
      </w:tr>
      <w:tr w:rsidR="00A97531" w:rsidRPr="001C0CC4" w14:paraId="30982BC7"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6F171372"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6351FBF1" w14:textId="77777777" w:rsidR="00A97531" w:rsidRPr="001C0CC4" w:rsidRDefault="00A97531" w:rsidP="00A97531">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5B3B2C6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82291A8"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A9CA5"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r>
      <w:tr w:rsidR="00A97531" w:rsidRPr="001C0CC4" w14:paraId="486E1924"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58D42FDB"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5F3CD819" w14:textId="77777777" w:rsidR="00A97531" w:rsidRPr="001C0CC4" w:rsidRDefault="00A97531" w:rsidP="00A97531">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C3B145E" w14:textId="77777777" w:rsidR="00A97531" w:rsidRPr="001C0CC4" w:rsidRDefault="00A97531" w:rsidP="00A97531">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1893975" w14:textId="77777777" w:rsidR="00A97531" w:rsidRPr="001C0CC4" w:rsidRDefault="00A97531" w:rsidP="00A97531">
            <w:pPr>
              <w:pStyle w:val="TAC"/>
              <w:rPr>
                <w:rFonts w:cs="Arial"/>
              </w:rPr>
            </w:pPr>
            <w:r w:rsidRPr="001C0CC4">
              <w:rPr>
                <w:rFonts w:cs="Arial"/>
              </w:rPr>
              <w:t xml:space="preserve">≤ </w:t>
            </w:r>
            <w:r w:rsidRPr="001C0CC4">
              <w:rPr>
                <w:rFonts w:cs="Arial"/>
                <w:lang w:val="en-CA"/>
              </w:rPr>
              <w:t>2.5</w:t>
            </w:r>
          </w:p>
        </w:tc>
      </w:tr>
      <w:tr w:rsidR="00A97531" w:rsidRPr="001C0CC4" w14:paraId="03ADF667"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2C75989"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74C2C657" w14:textId="77777777" w:rsidR="00A97531" w:rsidRPr="001C0CC4" w:rsidRDefault="00A97531" w:rsidP="00A97531">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F3FF52F" w14:textId="77777777" w:rsidR="00A97531" w:rsidRPr="001C0CC4" w:rsidRDefault="00A97531" w:rsidP="00A97531">
            <w:pPr>
              <w:pStyle w:val="TAC"/>
              <w:rPr>
                <w:rFonts w:cs="Arial"/>
              </w:rPr>
            </w:pPr>
            <w:r w:rsidRPr="001C0CC4">
              <w:rPr>
                <w:rFonts w:cs="Arial"/>
              </w:rPr>
              <w:t>≤ 4.5</w:t>
            </w:r>
          </w:p>
        </w:tc>
      </w:tr>
      <w:tr w:rsidR="00A97531" w:rsidRPr="001C0CC4" w14:paraId="39B34AD2"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43D2774E" w14:textId="77777777" w:rsidR="00A97531" w:rsidRPr="001C0CC4" w:rsidRDefault="00A97531" w:rsidP="00A97531">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7B36A" w14:textId="77777777" w:rsidR="00A97531" w:rsidRPr="001C0CC4" w:rsidRDefault="00A97531" w:rsidP="00A97531">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7FEADFAB"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70938E31" w14:textId="77777777" w:rsidR="00A97531" w:rsidRPr="001C0CC4" w:rsidRDefault="00A97531" w:rsidP="00A97531">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67C2DD5E" w14:textId="77777777" w:rsidR="00A97531" w:rsidRPr="001C0CC4" w:rsidRDefault="00A97531" w:rsidP="00A97531">
            <w:pPr>
              <w:pStyle w:val="TAC"/>
              <w:rPr>
                <w:rFonts w:cs="Arial"/>
              </w:rPr>
            </w:pPr>
            <w:r w:rsidRPr="001C0CC4">
              <w:rPr>
                <w:rFonts w:cs="Arial"/>
              </w:rPr>
              <w:t>≤</w:t>
            </w:r>
            <w:r w:rsidRPr="001C0CC4">
              <w:rPr>
                <w:rFonts w:cs="Arial"/>
                <w:lang w:val="en-CA"/>
              </w:rPr>
              <w:t xml:space="preserve"> 1.5</w:t>
            </w:r>
          </w:p>
        </w:tc>
      </w:tr>
      <w:tr w:rsidR="00A97531" w:rsidRPr="001C0CC4" w14:paraId="6DE9A17E"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E4A34CE"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D8867E" w14:textId="77777777" w:rsidR="00A97531" w:rsidRPr="001C0CC4" w:rsidRDefault="00A97531" w:rsidP="00A97531">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0AC90CC"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3BDA38" w14:textId="77777777" w:rsidR="00A97531" w:rsidRPr="001C0CC4" w:rsidRDefault="00A97531" w:rsidP="00A97531">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2E2F76B4"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r>
      <w:tr w:rsidR="00A97531" w:rsidRPr="001C0CC4" w14:paraId="3F5C1161"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36E55144" w14:textId="77777777" w:rsidR="00A97531" w:rsidRPr="001C0CC4" w:rsidRDefault="00A97531" w:rsidP="00A97531">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66B6629" w14:textId="77777777" w:rsidR="00A97531" w:rsidRPr="001C0CC4" w:rsidRDefault="00A97531" w:rsidP="00A97531">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13AFF2C" w14:textId="77777777" w:rsidR="00A97531" w:rsidRPr="001C0CC4" w:rsidRDefault="00A97531" w:rsidP="00A97531">
            <w:pPr>
              <w:pStyle w:val="TAC"/>
              <w:rPr>
                <w:rFonts w:cs="Arial"/>
              </w:rPr>
            </w:pPr>
            <w:r w:rsidRPr="001C0CC4">
              <w:rPr>
                <w:rFonts w:cs="Arial"/>
              </w:rPr>
              <w:t xml:space="preserve">≤ </w:t>
            </w:r>
            <w:r w:rsidRPr="001C0CC4">
              <w:rPr>
                <w:rFonts w:cs="Arial"/>
                <w:lang w:val="en-CA"/>
              </w:rPr>
              <w:t>3.5</w:t>
            </w:r>
          </w:p>
        </w:tc>
      </w:tr>
      <w:tr w:rsidR="00A97531" w:rsidRPr="001C0CC4" w14:paraId="01DB80FD"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A137A46"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846A692" w14:textId="77777777" w:rsidR="00A97531" w:rsidRPr="001C0CC4" w:rsidRDefault="00A97531" w:rsidP="00A97531">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9711264" w14:textId="77777777" w:rsidR="00A97531" w:rsidRPr="001C0CC4" w:rsidRDefault="00A97531" w:rsidP="00A97531">
            <w:pPr>
              <w:pStyle w:val="TAC"/>
              <w:rPr>
                <w:rFonts w:cs="Arial"/>
              </w:rPr>
            </w:pPr>
            <w:r w:rsidRPr="001C0CC4">
              <w:rPr>
                <w:rFonts w:cs="Arial"/>
              </w:rPr>
              <w:t xml:space="preserve">≤ </w:t>
            </w:r>
            <w:r w:rsidRPr="001C0CC4">
              <w:rPr>
                <w:rFonts w:cs="Arial"/>
                <w:lang w:val="en-CA"/>
              </w:rPr>
              <w:t>6.5</w:t>
            </w:r>
          </w:p>
        </w:tc>
      </w:tr>
    </w:tbl>
    <w:p w14:paraId="5CF02AB9" w14:textId="77777777" w:rsidR="00A97531" w:rsidRDefault="00A97531" w:rsidP="00A97531"/>
    <w:p w14:paraId="04A3D99F" w14:textId="77777777" w:rsidR="00A97531" w:rsidRPr="001C0CC4" w:rsidRDefault="00A97531" w:rsidP="00A97531">
      <w:pPr>
        <w:pStyle w:val="TH"/>
      </w:pPr>
      <w:r w:rsidRPr="001C0CC4">
        <w:lastRenderedPageBreak/>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A97531" w14:paraId="06E538B1" w14:textId="77777777" w:rsidTr="00A97531">
        <w:trPr>
          <w:jc w:val="center"/>
        </w:trPr>
        <w:tc>
          <w:tcPr>
            <w:tcW w:w="2268" w:type="dxa"/>
          </w:tcPr>
          <w:p w14:paraId="1CE06E26" w14:textId="77777777" w:rsidR="00A97531" w:rsidRDefault="00A97531" w:rsidP="00A97531">
            <w:pPr>
              <w:pStyle w:val="TAH"/>
            </w:pPr>
            <w:r>
              <w:t>NR Band</w:t>
            </w:r>
          </w:p>
        </w:tc>
        <w:tc>
          <w:tcPr>
            <w:tcW w:w="2405" w:type="dxa"/>
          </w:tcPr>
          <w:p w14:paraId="68EE62EC" w14:textId="77777777" w:rsidR="00A97531" w:rsidRDefault="00A97531" w:rsidP="00A97531">
            <w:pPr>
              <w:pStyle w:val="TAH"/>
            </w:pPr>
            <w:r>
              <w:t>Power class</w:t>
            </w:r>
          </w:p>
        </w:tc>
        <w:tc>
          <w:tcPr>
            <w:tcW w:w="2530" w:type="dxa"/>
          </w:tcPr>
          <w:p w14:paraId="1C55DDA4" w14:textId="77777777" w:rsidR="00A97531" w:rsidRDefault="00A97531" w:rsidP="00A97531">
            <w:pPr>
              <w:pStyle w:val="TAH"/>
            </w:pPr>
            <w:r>
              <w:t>Channel bandwidth</w:t>
            </w:r>
          </w:p>
        </w:tc>
        <w:tc>
          <w:tcPr>
            <w:tcW w:w="2152" w:type="dxa"/>
          </w:tcPr>
          <w:p w14:paraId="25249141" w14:textId="77777777" w:rsidR="00A97531" w:rsidRDefault="00A97531" w:rsidP="00A97531">
            <w:pPr>
              <w:pStyle w:val="TAH"/>
            </w:pPr>
            <w:r w:rsidRPr="001C0CC4">
              <w:rPr>
                <w:lang w:eastAsia="zh-CN"/>
              </w:rPr>
              <w:t>∆</w:t>
            </w:r>
            <w:r>
              <w:rPr>
                <w:lang w:eastAsia="zh-CN"/>
              </w:rPr>
              <w:t>MPR</w:t>
            </w:r>
            <w:r>
              <w:t xml:space="preserve"> (dB)</w:t>
            </w:r>
          </w:p>
        </w:tc>
      </w:tr>
      <w:tr w:rsidR="00A97531" w14:paraId="32027C3C" w14:textId="77777777" w:rsidTr="00A97531">
        <w:trPr>
          <w:jc w:val="center"/>
        </w:trPr>
        <w:tc>
          <w:tcPr>
            <w:tcW w:w="2268" w:type="dxa"/>
            <w:vAlign w:val="center"/>
          </w:tcPr>
          <w:p w14:paraId="22BC9C1E" w14:textId="77777777" w:rsidR="00A97531" w:rsidRDefault="00A97531" w:rsidP="00A97531">
            <w:pPr>
              <w:pStyle w:val="TAC"/>
            </w:pPr>
            <w:r>
              <w:rPr>
                <w:lang w:val="en-US"/>
              </w:rPr>
              <w:t>n28</w:t>
            </w:r>
          </w:p>
        </w:tc>
        <w:tc>
          <w:tcPr>
            <w:tcW w:w="2405" w:type="dxa"/>
            <w:vAlign w:val="center"/>
          </w:tcPr>
          <w:p w14:paraId="38BDFF1E" w14:textId="77777777" w:rsidR="00A97531" w:rsidRDefault="00A97531" w:rsidP="00A97531">
            <w:pPr>
              <w:pStyle w:val="TAC"/>
              <w:rPr>
                <w:lang w:val="en-US" w:eastAsia="zh-CN"/>
              </w:rPr>
            </w:pPr>
            <w:r>
              <w:t>P</w:t>
            </w:r>
            <w:r w:rsidRPr="001C0CC4">
              <w:t>ower class 3</w:t>
            </w:r>
          </w:p>
        </w:tc>
        <w:tc>
          <w:tcPr>
            <w:tcW w:w="2530" w:type="dxa"/>
            <w:vAlign w:val="center"/>
          </w:tcPr>
          <w:p w14:paraId="6BF10207" w14:textId="77777777" w:rsidR="00A97531" w:rsidRDefault="00A97531" w:rsidP="00A97531">
            <w:pPr>
              <w:pStyle w:val="TAC"/>
              <w:rPr>
                <w:lang w:val="en-US" w:eastAsia="zh-CN"/>
              </w:rPr>
            </w:pPr>
            <w:r>
              <w:rPr>
                <w:lang w:val="en-US"/>
              </w:rPr>
              <w:t>30 MHz</w:t>
            </w:r>
          </w:p>
        </w:tc>
        <w:tc>
          <w:tcPr>
            <w:tcW w:w="2152" w:type="dxa"/>
            <w:vAlign w:val="center"/>
          </w:tcPr>
          <w:p w14:paraId="17E7C879" w14:textId="77777777" w:rsidR="00A97531" w:rsidRDefault="00A97531" w:rsidP="00A97531">
            <w:pPr>
              <w:pStyle w:val="TAC"/>
              <w:rPr>
                <w:lang w:val="en-US" w:eastAsia="zh-CN"/>
              </w:rPr>
            </w:pPr>
            <w:r>
              <w:rPr>
                <w:lang w:val="en-US"/>
              </w:rPr>
              <w:t>0.5</w:t>
            </w:r>
          </w:p>
        </w:tc>
      </w:tr>
    </w:tbl>
    <w:p w14:paraId="2464DF11" w14:textId="77777777" w:rsidR="00A97531" w:rsidRDefault="00A97531" w:rsidP="00A97531"/>
    <w:p w14:paraId="4CCE5DC6" w14:textId="1BA953B2" w:rsidR="00A97531" w:rsidRPr="001C0CC4" w:rsidRDefault="00A97531" w:rsidP="00A97531">
      <w:pPr>
        <w:pStyle w:val="TH"/>
      </w:pPr>
      <w:r w:rsidRPr="001C0CC4">
        <w:t>Table 6.2.2-</w:t>
      </w:r>
      <w:r>
        <w:t>4</w:t>
      </w:r>
      <w:r w:rsidRPr="001C0CC4">
        <w:t xml:space="preserve"> </w:t>
      </w:r>
      <w:ins w:id="23" w:author="Huawei" w:date="2021-11-12T12:04:00Z">
        <w:r w:rsidR="00944A69">
          <w:t xml:space="preserve">Void </w:t>
        </w:r>
      </w:ins>
      <w:del w:id="24" w:author="Huawei" w:date="2021-11-12T12:04:00Z">
        <w:r w:rsidRPr="001C0CC4" w:rsidDel="00944A69">
          <w:delText xml:space="preserve">Maximum power reduction (MPR) for power class </w:delText>
        </w:r>
        <w:r w:rsidDel="00944A69">
          <w:delText>1.5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rsidDel="00944A69" w14:paraId="67D56A43" w14:textId="35725475" w:rsidTr="00A97531">
        <w:trPr>
          <w:jc w:val="center"/>
          <w:del w:id="25" w:author="Huawei" w:date="2021-11-12T12:04: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23F06387" w14:textId="4AA4304D" w:rsidR="00A97531" w:rsidRPr="00406D8F" w:rsidDel="00944A69" w:rsidRDefault="00A97531" w:rsidP="00A97531">
            <w:pPr>
              <w:pStyle w:val="TAH"/>
              <w:rPr>
                <w:del w:id="26" w:author="Huawei" w:date="2021-11-12T12:04:00Z"/>
              </w:rPr>
            </w:pPr>
            <w:del w:id="27" w:author="Huawei" w:date="2021-11-12T12:04:00Z">
              <w:r w:rsidRPr="00406D8F" w:rsidDel="00944A69">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14:paraId="5826E96A" w14:textId="17DDDCF5" w:rsidR="00A97531" w:rsidRPr="00406D8F" w:rsidDel="00944A69" w:rsidRDefault="00A97531" w:rsidP="00A97531">
            <w:pPr>
              <w:pStyle w:val="TAH"/>
              <w:rPr>
                <w:del w:id="28" w:author="Huawei" w:date="2021-11-12T12:04:00Z"/>
              </w:rPr>
            </w:pPr>
            <w:del w:id="29" w:author="Huawei" w:date="2021-11-12T12:04:00Z">
              <w:r w:rsidRPr="00406D8F" w:rsidDel="00944A69">
                <w:delText>MPR (dB)</w:delText>
              </w:r>
            </w:del>
          </w:p>
        </w:tc>
      </w:tr>
      <w:tr w:rsidR="00A97531" w:rsidRPr="00406D8F" w:rsidDel="00944A69" w14:paraId="1E24986D" w14:textId="0C163531" w:rsidTr="00A97531">
        <w:trPr>
          <w:trHeight w:val="248"/>
          <w:jc w:val="center"/>
          <w:del w:id="30" w:author="Huawei" w:date="2021-11-12T12:04: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15A759E" w14:textId="7E1EE1D8" w:rsidR="00A97531" w:rsidRPr="00406D8F" w:rsidDel="00944A69" w:rsidRDefault="00A97531" w:rsidP="00A97531">
            <w:pPr>
              <w:pStyle w:val="TAH"/>
              <w:rPr>
                <w:del w:id="31" w:author="Huawei" w:date="2021-11-12T12:04: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065EE9BF" w14:textId="01CB1767" w:rsidR="00A97531" w:rsidRPr="00406D8F" w:rsidDel="00944A69" w:rsidRDefault="00A97531" w:rsidP="00A97531">
            <w:pPr>
              <w:pStyle w:val="TAH"/>
              <w:rPr>
                <w:del w:id="32" w:author="Huawei" w:date="2021-11-12T12:04:00Z"/>
              </w:rPr>
            </w:pPr>
            <w:del w:id="33" w:author="Huawei" w:date="2021-11-12T12:04:00Z">
              <w:r w:rsidRPr="00406D8F" w:rsidDel="00944A69">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14:paraId="0239F279" w14:textId="674D8EAD" w:rsidR="00A97531" w:rsidRPr="00406D8F" w:rsidDel="00944A69" w:rsidRDefault="00A97531" w:rsidP="00A97531">
            <w:pPr>
              <w:pStyle w:val="TAH"/>
              <w:rPr>
                <w:del w:id="34" w:author="Huawei" w:date="2021-11-12T12:04:00Z"/>
              </w:rPr>
            </w:pPr>
            <w:del w:id="35" w:author="Huawei" w:date="2021-11-12T12:04:00Z">
              <w:r w:rsidRPr="00406D8F" w:rsidDel="00944A69">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14:paraId="0417BFC5" w14:textId="25676EE6" w:rsidR="00A97531" w:rsidRPr="00406D8F" w:rsidDel="00944A69" w:rsidRDefault="00A97531" w:rsidP="00A97531">
            <w:pPr>
              <w:pStyle w:val="TAH"/>
              <w:rPr>
                <w:del w:id="36" w:author="Huawei" w:date="2021-11-12T12:04:00Z"/>
              </w:rPr>
            </w:pPr>
            <w:del w:id="37" w:author="Huawei" w:date="2021-11-12T12:04:00Z">
              <w:r w:rsidRPr="00406D8F" w:rsidDel="00944A69">
                <w:delText>Inner RB allocations</w:delText>
              </w:r>
            </w:del>
          </w:p>
        </w:tc>
      </w:tr>
      <w:tr w:rsidR="00A97531" w:rsidRPr="00406D8F" w:rsidDel="00944A69" w14:paraId="7821CD0C" w14:textId="4C0E0D80" w:rsidTr="00A97531">
        <w:trPr>
          <w:jc w:val="center"/>
          <w:del w:id="38"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7CF85AE9" w14:textId="4B033ECA" w:rsidR="00A97531" w:rsidRPr="00406D8F" w:rsidDel="00944A69" w:rsidRDefault="00A97531" w:rsidP="00A97531">
            <w:pPr>
              <w:pStyle w:val="TAC"/>
              <w:rPr>
                <w:del w:id="39" w:author="Huawei" w:date="2021-11-12T12:04:00Z"/>
              </w:rPr>
            </w:pPr>
            <w:del w:id="40" w:author="Huawei" w:date="2021-11-12T12:04:00Z">
              <w:r w:rsidRPr="00406D8F" w:rsidDel="00944A69">
                <w:delText>DFT-s-OFDM</w:delText>
              </w:r>
            </w:del>
          </w:p>
        </w:tc>
        <w:tc>
          <w:tcPr>
            <w:tcW w:w="1154" w:type="dxa"/>
            <w:tcBorders>
              <w:top w:val="single" w:sz="4" w:space="0" w:color="auto"/>
              <w:left w:val="single" w:sz="4" w:space="0" w:color="auto"/>
              <w:bottom w:val="single" w:sz="4" w:space="0" w:color="auto"/>
              <w:right w:val="single" w:sz="4" w:space="0" w:color="auto"/>
            </w:tcBorders>
          </w:tcPr>
          <w:p w14:paraId="5EC49EFB" w14:textId="568CA8BE" w:rsidR="00A97531" w:rsidRPr="00406D8F" w:rsidDel="00944A69" w:rsidRDefault="00A97531" w:rsidP="00A97531">
            <w:pPr>
              <w:pStyle w:val="TAC"/>
              <w:rPr>
                <w:del w:id="41" w:author="Huawei" w:date="2021-11-12T12:04:00Z"/>
              </w:rPr>
            </w:pPr>
            <w:del w:id="42" w:author="Huawei" w:date="2021-11-12T12:04:00Z">
              <w:r w:rsidRPr="00406D8F" w:rsidDel="00944A69">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14:paraId="3813EEDB" w14:textId="32C8AB94" w:rsidR="00A97531" w:rsidRPr="00A119F6" w:rsidDel="00944A69" w:rsidRDefault="00A97531" w:rsidP="00A97531">
            <w:pPr>
              <w:pStyle w:val="TAC"/>
              <w:rPr>
                <w:del w:id="43" w:author="Huawei" w:date="2021-11-12T12:04:00Z"/>
                <w:lang w:val="x-none"/>
              </w:rPr>
            </w:pPr>
            <w:del w:id="44"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6FBF2212" w14:textId="5FD71177" w:rsidR="00A97531" w:rsidRPr="00A119F6" w:rsidDel="00944A69" w:rsidRDefault="00A97531" w:rsidP="00A97531">
            <w:pPr>
              <w:pStyle w:val="TAC"/>
              <w:rPr>
                <w:del w:id="45" w:author="Huawei" w:date="2021-11-12T12:04:00Z"/>
                <w:lang w:val="en-US"/>
              </w:rPr>
            </w:pPr>
            <w:del w:id="46" w:author="Huawei" w:date="2021-11-12T12:04:00Z">
              <w:r w:rsidRPr="00C81A8F" w:rsidDel="00944A69">
                <w:delText xml:space="preserve">≤ </w:delText>
              </w:r>
              <w:r w:rsidRPr="00C81A8F" w:rsidDel="00944A69">
                <w:rPr>
                  <w:lang w:val="en-US"/>
                </w:rPr>
                <w:delText>3.5</w:delText>
              </w:r>
            </w:del>
          </w:p>
        </w:tc>
        <w:tc>
          <w:tcPr>
            <w:tcW w:w="1996" w:type="dxa"/>
            <w:tcBorders>
              <w:top w:val="single" w:sz="4" w:space="0" w:color="auto"/>
              <w:left w:val="single" w:sz="4" w:space="0" w:color="auto"/>
              <w:bottom w:val="single" w:sz="4" w:space="0" w:color="auto"/>
              <w:right w:val="single" w:sz="4" w:space="0" w:color="auto"/>
            </w:tcBorders>
            <w:hideMark/>
          </w:tcPr>
          <w:p w14:paraId="128AF691" w14:textId="686D8181" w:rsidR="00A97531" w:rsidRPr="00A119F6" w:rsidDel="00944A69" w:rsidRDefault="00A97531" w:rsidP="00A97531">
            <w:pPr>
              <w:pStyle w:val="TAC"/>
              <w:rPr>
                <w:del w:id="47" w:author="Huawei" w:date="2021-11-12T12:04:00Z"/>
                <w:lang w:val="en-US"/>
              </w:rPr>
            </w:pPr>
            <w:del w:id="48" w:author="Huawei" w:date="2021-11-12T12:04:00Z">
              <w:r w:rsidRPr="00C81A8F" w:rsidDel="00944A69">
                <w:delText xml:space="preserve">≤ </w:delText>
              </w:r>
              <w:r w:rsidRPr="00C81A8F" w:rsidDel="00944A69">
                <w:rPr>
                  <w:lang w:val="en-US"/>
                </w:rPr>
                <w:delText>1.5</w:delText>
              </w:r>
            </w:del>
          </w:p>
        </w:tc>
      </w:tr>
      <w:tr w:rsidR="00A97531" w:rsidRPr="00406D8F" w:rsidDel="00944A69" w14:paraId="537D58A5" w14:textId="72981AD8" w:rsidTr="00A97531">
        <w:trPr>
          <w:jc w:val="center"/>
          <w:del w:id="49" w:author="Huawei" w:date="2021-11-12T12:04:00Z"/>
        </w:trPr>
        <w:tc>
          <w:tcPr>
            <w:tcW w:w="1153" w:type="dxa"/>
            <w:tcBorders>
              <w:top w:val="nil"/>
              <w:left w:val="single" w:sz="4" w:space="0" w:color="auto"/>
              <w:bottom w:val="nil"/>
              <w:right w:val="single" w:sz="4" w:space="0" w:color="auto"/>
            </w:tcBorders>
            <w:shd w:val="clear" w:color="auto" w:fill="auto"/>
            <w:hideMark/>
          </w:tcPr>
          <w:p w14:paraId="43C4444A" w14:textId="5228C6F5" w:rsidR="00A97531" w:rsidRPr="00406D8F" w:rsidDel="00944A69" w:rsidRDefault="00A97531" w:rsidP="00A97531">
            <w:pPr>
              <w:pStyle w:val="TAC"/>
              <w:rPr>
                <w:del w:id="50"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5B7C9955" w14:textId="01658E95" w:rsidR="00A97531" w:rsidRPr="00406D8F" w:rsidDel="00944A69" w:rsidRDefault="00A97531" w:rsidP="00A97531">
            <w:pPr>
              <w:pStyle w:val="TAC"/>
              <w:rPr>
                <w:del w:id="51" w:author="Huawei" w:date="2021-11-12T12:04:00Z"/>
              </w:rPr>
            </w:pPr>
            <w:del w:id="52"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56133289" w14:textId="12E3ACAF" w:rsidR="00A97531" w:rsidRPr="00A119F6" w:rsidDel="00944A69" w:rsidRDefault="00A97531" w:rsidP="00A97531">
            <w:pPr>
              <w:pStyle w:val="TAC"/>
              <w:rPr>
                <w:del w:id="53" w:author="Huawei" w:date="2021-11-12T12:04:00Z"/>
                <w:lang w:val="x-none"/>
              </w:rPr>
            </w:pPr>
            <w:del w:id="54"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398697BF" w14:textId="59B53A27" w:rsidR="00A97531" w:rsidRPr="00A119F6" w:rsidDel="00944A69" w:rsidRDefault="00A97531" w:rsidP="00A97531">
            <w:pPr>
              <w:pStyle w:val="TAC"/>
              <w:rPr>
                <w:del w:id="55" w:author="Huawei" w:date="2021-11-12T12:04:00Z"/>
                <w:lang w:val="x-none"/>
              </w:rPr>
            </w:pPr>
            <w:del w:id="56" w:author="Huawei" w:date="2021-11-12T12:04:00Z">
              <w:r w:rsidRPr="00C81A8F" w:rsidDel="00944A69">
                <w:delText xml:space="preserve">≤ </w:delText>
              </w:r>
              <w:r w:rsidRPr="00C81A8F" w:rsidDel="00944A69">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7B785C64" w14:textId="2A96B485" w:rsidR="00A97531" w:rsidRPr="00A119F6" w:rsidDel="00944A69" w:rsidRDefault="00A97531" w:rsidP="00A97531">
            <w:pPr>
              <w:pStyle w:val="TAC"/>
              <w:rPr>
                <w:del w:id="57" w:author="Huawei" w:date="2021-11-12T12:04:00Z"/>
                <w:lang w:val="x-none"/>
              </w:rPr>
            </w:pPr>
            <w:del w:id="58" w:author="Huawei" w:date="2021-11-12T12:04:00Z">
              <w:r w:rsidRPr="00C81A8F" w:rsidDel="00944A69">
                <w:delText xml:space="preserve">≤ </w:delText>
              </w:r>
              <w:r w:rsidRPr="00C81A8F" w:rsidDel="00944A69">
                <w:rPr>
                  <w:lang w:val="en-CA"/>
                </w:rPr>
                <w:delText>1.5</w:delText>
              </w:r>
            </w:del>
          </w:p>
        </w:tc>
      </w:tr>
      <w:tr w:rsidR="00A97531" w:rsidRPr="00406D8F" w:rsidDel="00944A69" w14:paraId="41DFDFB0" w14:textId="2160EB87" w:rsidTr="00A97531">
        <w:trPr>
          <w:jc w:val="center"/>
          <w:del w:id="59" w:author="Huawei" w:date="2021-11-12T12:04:00Z"/>
        </w:trPr>
        <w:tc>
          <w:tcPr>
            <w:tcW w:w="1153" w:type="dxa"/>
            <w:tcBorders>
              <w:top w:val="nil"/>
              <w:left w:val="single" w:sz="4" w:space="0" w:color="auto"/>
              <w:bottom w:val="nil"/>
              <w:right w:val="single" w:sz="4" w:space="0" w:color="auto"/>
            </w:tcBorders>
            <w:shd w:val="clear" w:color="auto" w:fill="auto"/>
            <w:hideMark/>
          </w:tcPr>
          <w:p w14:paraId="0ABE9693" w14:textId="504ACA14" w:rsidR="00A97531" w:rsidRPr="00406D8F" w:rsidDel="00944A69" w:rsidRDefault="00A97531" w:rsidP="00A97531">
            <w:pPr>
              <w:pStyle w:val="TAC"/>
              <w:rPr>
                <w:del w:id="60"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4CA336B4" w14:textId="6037339C" w:rsidR="00A97531" w:rsidRPr="00406D8F" w:rsidDel="00944A69" w:rsidRDefault="00A97531" w:rsidP="00A97531">
            <w:pPr>
              <w:pStyle w:val="TAC"/>
              <w:rPr>
                <w:del w:id="61" w:author="Huawei" w:date="2021-11-12T12:04:00Z"/>
              </w:rPr>
            </w:pPr>
            <w:del w:id="62"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2C768529" w14:textId="483F4BD7" w:rsidR="00A97531" w:rsidRPr="00A119F6" w:rsidDel="00944A69" w:rsidRDefault="00A97531" w:rsidP="00A97531">
            <w:pPr>
              <w:pStyle w:val="TAC"/>
              <w:rPr>
                <w:del w:id="63" w:author="Huawei" w:date="2021-11-12T12:04:00Z"/>
                <w:lang w:val="x-none"/>
              </w:rPr>
            </w:pPr>
            <w:del w:id="64"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59DF53B4" w14:textId="5815CF4F" w:rsidR="00A97531" w:rsidRPr="00A119F6" w:rsidDel="00944A69" w:rsidRDefault="00A97531" w:rsidP="00A97531">
            <w:pPr>
              <w:pStyle w:val="TAC"/>
              <w:rPr>
                <w:del w:id="65" w:author="Huawei" w:date="2021-11-12T12:04:00Z"/>
                <w:lang w:val="x-none"/>
              </w:rPr>
            </w:pPr>
            <w:del w:id="66" w:author="Huawei" w:date="2021-11-12T12:04:00Z">
              <w:r w:rsidRPr="00C81A8F" w:rsidDel="00944A69">
                <w:delText xml:space="preserve">≤ </w:delText>
              </w:r>
              <w:r w:rsidRPr="00C81A8F" w:rsidDel="00944A69">
                <w:rPr>
                  <w:lang w:val="en-CA"/>
                </w:rPr>
                <w:delText>5</w:delText>
              </w:r>
            </w:del>
          </w:p>
        </w:tc>
        <w:tc>
          <w:tcPr>
            <w:tcW w:w="1996" w:type="dxa"/>
            <w:tcBorders>
              <w:top w:val="single" w:sz="4" w:space="0" w:color="auto"/>
              <w:left w:val="single" w:sz="4" w:space="0" w:color="auto"/>
              <w:bottom w:val="single" w:sz="4" w:space="0" w:color="auto"/>
              <w:right w:val="single" w:sz="4" w:space="0" w:color="auto"/>
            </w:tcBorders>
            <w:hideMark/>
          </w:tcPr>
          <w:p w14:paraId="679B0A1D" w14:textId="555E654C" w:rsidR="00A97531" w:rsidRPr="00A119F6" w:rsidDel="00944A69" w:rsidRDefault="00A97531" w:rsidP="00A97531">
            <w:pPr>
              <w:pStyle w:val="TAC"/>
              <w:rPr>
                <w:del w:id="67" w:author="Huawei" w:date="2021-11-12T12:04:00Z"/>
                <w:lang w:val="x-none"/>
              </w:rPr>
            </w:pPr>
            <w:del w:id="68" w:author="Huawei" w:date="2021-11-12T12:04:00Z">
              <w:r w:rsidRPr="00C81A8F" w:rsidDel="00944A69">
                <w:delText xml:space="preserve">≤ </w:delText>
              </w:r>
              <w:r w:rsidRPr="00C81A8F" w:rsidDel="00944A69">
                <w:rPr>
                  <w:lang w:val="en-CA"/>
                </w:rPr>
                <w:delText>2.5</w:delText>
              </w:r>
            </w:del>
          </w:p>
        </w:tc>
      </w:tr>
      <w:tr w:rsidR="00A97531" w:rsidRPr="00406D8F" w:rsidDel="00944A69" w14:paraId="665FDCAF" w14:textId="4AC22463" w:rsidTr="00A97531">
        <w:trPr>
          <w:jc w:val="center"/>
          <w:del w:id="69" w:author="Huawei" w:date="2021-11-12T12:04:00Z"/>
        </w:trPr>
        <w:tc>
          <w:tcPr>
            <w:tcW w:w="1153" w:type="dxa"/>
            <w:tcBorders>
              <w:top w:val="nil"/>
              <w:left w:val="single" w:sz="4" w:space="0" w:color="auto"/>
              <w:bottom w:val="nil"/>
              <w:right w:val="single" w:sz="4" w:space="0" w:color="auto"/>
            </w:tcBorders>
            <w:shd w:val="clear" w:color="auto" w:fill="auto"/>
            <w:hideMark/>
          </w:tcPr>
          <w:p w14:paraId="44954505" w14:textId="1E38687F" w:rsidR="00A97531" w:rsidRPr="00406D8F" w:rsidDel="00944A69" w:rsidRDefault="00A97531" w:rsidP="00A97531">
            <w:pPr>
              <w:pStyle w:val="TAC"/>
              <w:rPr>
                <w:del w:id="70"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2D85A1BE" w14:textId="750D8A6E" w:rsidR="00A97531" w:rsidRPr="00406D8F" w:rsidDel="00944A69" w:rsidRDefault="00A97531" w:rsidP="00A97531">
            <w:pPr>
              <w:pStyle w:val="TAC"/>
              <w:rPr>
                <w:del w:id="71" w:author="Huawei" w:date="2021-11-12T12:04:00Z"/>
              </w:rPr>
            </w:pPr>
            <w:del w:id="72" w:author="Huawei" w:date="2021-11-12T12:04:00Z">
              <w:r w:rsidRPr="00406D8F" w:rsidDel="00944A69">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7A9AB017" w14:textId="63E3E557" w:rsidR="00A97531" w:rsidRPr="00A119F6" w:rsidDel="00944A69" w:rsidRDefault="00A97531" w:rsidP="00A97531">
            <w:pPr>
              <w:pStyle w:val="TAC"/>
              <w:rPr>
                <w:del w:id="73" w:author="Huawei" w:date="2021-11-12T12:04:00Z"/>
                <w:lang w:val="x-none"/>
              </w:rPr>
            </w:pPr>
            <w:del w:id="74"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B6259CB" w14:textId="0A222732" w:rsidR="00A97531" w:rsidRPr="00A119F6" w:rsidDel="00944A69" w:rsidRDefault="00A97531" w:rsidP="00A97531">
            <w:pPr>
              <w:pStyle w:val="TAC"/>
              <w:rPr>
                <w:del w:id="75" w:author="Huawei" w:date="2021-11-12T12:04:00Z"/>
                <w:lang w:val="x-none"/>
              </w:rPr>
            </w:pPr>
            <w:del w:id="76" w:author="Huawei" w:date="2021-11-12T12:04:00Z">
              <w:r w:rsidRPr="00C81A8F" w:rsidDel="00944A69">
                <w:delText xml:space="preserve">≤ </w:delText>
              </w:r>
              <w:r w:rsidRPr="00C81A8F" w:rsidDel="00944A69">
                <w:rPr>
                  <w:lang w:val="en-CA"/>
                </w:rPr>
                <w:delText>5.5</w:delText>
              </w:r>
            </w:del>
          </w:p>
        </w:tc>
        <w:tc>
          <w:tcPr>
            <w:tcW w:w="1996" w:type="dxa"/>
            <w:tcBorders>
              <w:top w:val="single" w:sz="4" w:space="0" w:color="auto"/>
              <w:left w:val="single" w:sz="4" w:space="0" w:color="auto"/>
              <w:bottom w:val="single" w:sz="4" w:space="0" w:color="auto"/>
              <w:right w:val="single" w:sz="4" w:space="0" w:color="auto"/>
            </w:tcBorders>
          </w:tcPr>
          <w:p w14:paraId="271B88E7" w14:textId="1AF1D697" w:rsidR="00A97531" w:rsidRPr="00A119F6" w:rsidDel="00944A69" w:rsidRDefault="00A97531" w:rsidP="00A97531">
            <w:pPr>
              <w:pStyle w:val="TAC"/>
              <w:rPr>
                <w:del w:id="77" w:author="Huawei" w:date="2021-11-12T12:04:00Z"/>
                <w:lang w:val="x-none"/>
              </w:rPr>
            </w:pPr>
            <w:del w:id="78" w:author="Huawei" w:date="2021-11-12T12:04:00Z">
              <w:r w:rsidRPr="00C81A8F" w:rsidDel="00944A69">
                <w:delText xml:space="preserve">≤ </w:delText>
              </w:r>
              <w:r w:rsidRPr="00C81A8F" w:rsidDel="00944A69">
                <w:rPr>
                  <w:lang w:val="en-CA"/>
                </w:rPr>
                <w:delText>4</w:delText>
              </w:r>
            </w:del>
          </w:p>
        </w:tc>
      </w:tr>
      <w:tr w:rsidR="00A97531" w:rsidRPr="00406D8F" w:rsidDel="00944A69" w14:paraId="3274BBDC" w14:textId="6EA7B540" w:rsidTr="00A97531">
        <w:trPr>
          <w:jc w:val="center"/>
          <w:del w:id="79"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06A20C74" w14:textId="14FAD963" w:rsidR="00A97531" w:rsidRPr="00406D8F" w:rsidDel="00944A69" w:rsidRDefault="00A97531" w:rsidP="00A97531">
            <w:pPr>
              <w:pStyle w:val="TAC"/>
              <w:rPr>
                <w:del w:id="80"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11C480AE" w14:textId="1D308021" w:rsidR="00A97531" w:rsidRPr="00406D8F" w:rsidDel="00944A69" w:rsidRDefault="00A97531" w:rsidP="00A97531">
            <w:pPr>
              <w:pStyle w:val="TAC"/>
              <w:rPr>
                <w:del w:id="81" w:author="Huawei" w:date="2021-11-12T12:04:00Z"/>
              </w:rPr>
            </w:pPr>
            <w:del w:id="82" w:author="Huawei" w:date="2021-11-12T12:04:00Z">
              <w:r w:rsidRPr="00406D8F" w:rsidDel="00944A69">
                <w:rPr>
                  <w:lang w:eastAsia="zh-CN"/>
                </w:rPr>
                <w:delText>256</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3A895214" w14:textId="5412040C" w:rsidR="00A97531" w:rsidRPr="00A119F6" w:rsidDel="00944A69" w:rsidRDefault="00A97531" w:rsidP="00A97531">
            <w:pPr>
              <w:pStyle w:val="TAC"/>
              <w:rPr>
                <w:del w:id="83" w:author="Huawei" w:date="2021-11-12T12:04:00Z"/>
                <w:lang w:val="x-none"/>
              </w:rPr>
            </w:pPr>
            <w:del w:id="84" w:author="Huawei" w:date="2021-11-12T12:04:00Z">
              <w:r w:rsidRPr="00C81A8F" w:rsidDel="00944A69">
                <w:delText xml:space="preserve">≤ </w:delText>
              </w:r>
              <w:r w:rsidRPr="00C81A8F" w:rsidDel="00944A69">
                <w:rPr>
                  <w:lang w:val="en-US"/>
                </w:rPr>
                <w:delText>7</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tcPr>
          <w:p w14:paraId="411E8BF4" w14:textId="45870956" w:rsidR="00A97531" w:rsidRPr="00A119F6" w:rsidDel="00944A69" w:rsidRDefault="00A97531" w:rsidP="00A97531">
            <w:pPr>
              <w:pStyle w:val="TAC"/>
              <w:rPr>
                <w:del w:id="85" w:author="Huawei" w:date="2021-11-12T12:04:00Z"/>
                <w:lang w:val="x-none"/>
              </w:rPr>
            </w:pPr>
            <w:del w:id="86" w:author="Huawei" w:date="2021-11-12T12:04:00Z">
              <w:r w:rsidRPr="00C81A8F" w:rsidDel="00944A69">
                <w:delText xml:space="preserve">≤ </w:delText>
              </w:r>
              <w:r w:rsidRPr="00C81A8F" w:rsidDel="00944A69">
                <w:rPr>
                  <w:lang w:val="en-CA"/>
                </w:rPr>
                <w:delText>7.5</w:delText>
              </w:r>
            </w:del>
          </w:p>
        </w:tc>
        <w:tc>
          <w:tcPr>
            <w:tcW w:w="1996" w:type="dxa"/>
            <w:tcBorders>
              <w:top w:val="single" w:sz="4" w:space="0" w:color="auto"/>
              <w:left w:val="single" w:sz="4" w:space="0" w:color="auto"/>
              <w:bottom w:val="single" w:sz="4" w:space="0" w:color="auto"/>
              <w:right w:val="single" w:sz="4" w:space="0" w:color="auto"/>
            </w:tcBorders>
          </w:tcPr>
          <w:p w14:paraId="4BEBDC71" w14:textId="49AF8C57" w:rsidR="00A97531" w:rsidRPr="00A119F6" w:rsidDel="00944A69" w:rsidRDefault="00A97531" w:rsidP="00A97531">
            <w:pPr>
              <w:pStyle w:val="TAC"/>
              <w:rPr>
                <w:del w:id="87" w:author="Huawei" w:date="2021-11-12T12:04:00Z"/>
                <w:lang w:val="x-none"/>
              </w:rPr>
            </w:pPr>
            <w:del w:id="88" w:author="Huawei" w:date="2021-11-12T12:04:00Z">
              <w:r w:rsidRPr="00C81A8F" w:rsidDel="00944A69">
                <w:delText xml:space="preserve">≤ </w:delText>
              </w:r>
              <w:r w:rsidRPr="00C81A8F" w:rsidDel="00944A69">
                <w:rPr>
                  <w:lang w:val="en-CA"/>
                </w:rPr>
                <w:delText>7.5</w:delText>
              </w:r>
            </w:del>
          </w:p>
        </w:tc>
      </w:tr>
      <w:tr w:rsidR="00A97531" w:rsidRPr="00406D8F" w:rsidDel="00944A69" w14:paraId="4D2FC0E0" w14:textId="6A5A107B" w:rsidTr="00A97531">
        <w:trPr>
          <w:jc w:val="center"/>
          <w:del w:id="89"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4357B479" w14:textId="0A86C668" w:rsidR="00A97531" w:rsidRPr="00406D8F" w:rsidDel="00944A69" w:rsidRDefault="00A97531" w:rsidP="00A97531">
            <w:pPr>
              <w:pStyle w:val="TAC"/>
              <w:rPr>
                <w:del w:id="90" w:author="Huawei" w:date="2021-11-12T12:04:00Z"/>
                <w:lang w:eastAsia="zh-CN"/>
              </w:rPr>
            </w:pPr>
            <w:del w:id="91" w:author="Huawei" w:date="2021-11-12T12:04:00Z">
              <w:r w:rsidRPr="00406D8F" w:rsidDel="00944A69">
                <w:delText>CP-OFDM</w:delText>
              </w:r>
            </w:del>
          </w:p>
        </w:tc>
        <w:tc>
          <w:tcPr>
            <w:tcW w:w="1154" w:type="dxa"/>
            <w:tcBorders>
              <w:top w:val="single" w:sz="4" w:space="0" w:color="auto"/>
              <w:left w:val="single" w:sz="4" w:space="0" w:color="auto"/>
              <w:bottom w:val="single" w:sz="4" w:space="0" w:color="auto"/>
              <w:right w:val="single" w:sz="4" w:space="0" w:color="auto"/>
            </w:tcBorders>
          </w:tcPr>
          <w:p w14:paraId="16B35FB9" w14:textId="23A8E25E" w:rsidR="00A97531" w:rsidRPr="00406D8F" w:rsidDel="00944A69" w:rsidRDefault="00A97531" w:rsidP="00A97531">
            <w:pPr>
              <w:pStyle w:val="TAC"/>
              <w:rPr>
                <w:del w:id="92" w:author="Huawei" w:date="2021-11-12T12:04:00Z"/>
                <w:lang w:eastAsia="zh-CN"/>
              </w:rPr>
            </w:pPr>
            <w:del w:id="93"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A6C06E8" w14:textId="73D01720" w:rsidR="00A97531" w:rsidRPr="00A119F6" w:rsidDel="00944A69" w:rsidRDefault="00A97531" w:rsidP="00A97531">
            <w:pPr>
              <w:pStyle w:val="TAC"/>
              <w:rPr>
                <w:del w:id="94" w:author="Huawei" w:date="2021-11-12T12:04:00Z"/>
                <w:lang w:val="x-none"/>
              </w:rPr>
            </w:pPr>
            <w:del w:id="9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D51F628" w14:textId="6B55DAA7" w:rsidR="00A97531" w:rsidRPr="00A119F6" w:rsidDel="00944A69" w:rsidRDefault="00A97531" w:rsidP="00A97531">
            <w:pPr>
              <w:pStyle w:val="TAC"/>
              <w:rPr>
                <w:del w:id="96" w:author="Huawei" w:date="2021-11-12T12:04:00Z"/>
                <w:lang w:val="x-none"/>
              </w:rPr>
            </w:pPr>
            <w:del w:id="97" w:author="Huawei" w:date="2021-11-12T12:04:00Z">
              <w:r w:rsidRPr="00C81A8F" w:rsidDel="00944A69">
                <w:delText xml:space="preserve">≤ </w:delText>
              </w:r>
              <w:r w:rsidRPr="00C81A8F" w:rsidDel="00944A69">
                <w:rPr>
                  <w:lang w:val="en-CA"/>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6C5D2A61" w14:textId="2E075524" w:rsidR="00A97531" w:rsidRPr="00A119F6" w:rsidDel="00944A69" w:rsidRDefault="00A97531" w:rsidP="00A97531">
            <w:pPr>
              <w:pStyle w:val="TAC"/>
              <w:rPr>
                <w:del w:id="98" w:author="Huawei" w:date="2021-11-12T12:04:00Z"/>
                <w:lang w:val="x-none"/>
              </w:rPr>
            </w:pPr>
            <w:del w:id="99" w:author="Huawei" w:date="2021-11-12T12:04:00Z">
              <w:r w:rsidRPr="00C81A8F" w:rsidDel="00944A69">
                <w:delText>≤</w:delText>
              </w:r>
              <w:r w:rsidRPr="00C81A8F" w:rsidDel="00944A69">
                <w:rPr>
                  <w:lang w:val="en-CA"/>
                </w:rPr>
                <w:delText xml:space="preserve"> 3</w:delText>
              </w:r>
            </w:del>
          </w:p>
        </w:tc>
      </w:tr>
      <w:tr w:rsidR="00A97531" w:rsidRPr="00406D8F" w:rsidDel="00944A69" w14:paraId="7D23D034" w14:textId="07DD362B" w:rsidTr="00A97531">
        <w:trPr>
          <w:jc w:val="center"/>
          <w:del w:id="100" w:author="Huawei" w:date="2021-11-12T12:04:00Z"/>
        </w:trPr>
        <w:tc>
          <w:tcPr>
            <w:tcW w:w="1153" w:type="dxa"/>
            <w:tcBorders>
              <w:top w:val="nil"/>
              <w:left w:val="single" w:sz="4" w:space="0" w:color="auto"/>
              <w:bottom w:val="nil"/>
              <w:right w:val="single" w:sz="4" w:space="0" w:color="auto"/>
            </w:tcBorders>
            <w:shd w:val="clear" w:color="auto" w:fill="auto"/>
            <w:hideMark/>
          </w:tcPr>
          <w:p w14:paraId="3C07321C" w14:textId="1C3726B0" w:rsidR="00A97531" w:rsidRPr="00406D8F" w:rsidDel="00944A69" w:rsidRDefault="00A97531" w:rsidP="00A97531">
            <w:pPr>
              <w:pStyle w:val="TAC"/>
              <w:rPr>
                <w:del w:id="101"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B1A22C0" w14:textId="7E27E96B" w:rsidR="00A97531" w:rsidRPr="00406D8F" w:rsidDel="00944A69" w:rsidRDefault="00A97531" w:rsidP="00A97531">
            <w:pPr>
              <w:pStyle w:val="TAC"/>
              <w:rPr>
                <w:del w:id="102" w:author="Huawei" w:date="2021-11-12T12:04:00Z"/>
                <w:lang w:eastAsia="zh-CN"/>
              </w:rPr>
            </w:pPr>
            <w:del w:id="103"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34B42400" w14:textId="0357946B" w:rsidR="00A97531" w:rsidRPr="00A119F6" w:rsidDel="00944A69" w:rsidRDefault="00A97531" w:rsidP="00A97531">
            <w:pPr>
              <w:pStyle w:val="TAC"/>
              <w:rPr>
                <w:del w:id="104" w:author="Huawei" w:date="2021-11-12T12:04:00Z"/>
                <w:lang w:val="x-none"/>
              </w:rPr>
            </w:pPr>
            <w:del w:id="10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7DD5DE66" w14:textId="358316DE" w:rsidR="00A97531" w:rsidRPr="00A119F6" w:rsidDel="00944A69" w:rsidRDefault="00A97531" w:rsidP="00A97531">
            <w:pPr>
              <w:pStyle w:val="TAC"/>
              <w:rPr>
                <w:del w:id="106" w:author="Huawei" w:date="2021-11-12T12:04:00Z"/>
                <w:lang w:val="en-US"/>
              </w:rPr>
            </w:pPr>
            <w:del w:id="107" w:author="Huawei" w:date="2021-11-12T12:04:00Z">
              <w:r w:rsidRPr="00C81A8F" w:rsidDel="00944A69">
                <w:delText xml:space="preserve">≤ </w:delText>
              </w:r>
              <w:r w:rsidRPr="00C81A8F" w:rsidDel="00944A69">
                <w:rPr>
                  <w:lang w:val="en-US"/>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10C1FD6C" w14:textId="5FBD9A81" w:rsidR="00A97531" w:rsidRPr="00A119F6" w:rsidDel="00944A69" w:rsidRDefault="00A97531" w:rsidP="00A97531">
            <w:pPr>
              <w:pStyle w:val="TAC"/>
              <w:rPr>
                <w:del w:id="108" w:author="Huawei" w:date="2021-11-12T12:04:00Z"/>
                <w:lang w:val="x-none"/>
              </w:rPr>
            </w:pPr>
            <w:del w:id="109" w:author="Huawei" w:date="2021-11-12T12:04:00Z">
              <w:r w:rsidRPr="00C81A8F" w:rsidDel="00944A69">
                <w:delText xml:space="preserve">≤ </w:delText>
              </w:r>
              <w:r w:rsidRPr="00C81A8F" w:rsidDel="00944A69">
                <w:rPr>
                  <w:lang w:val="en-CA"/>
                </w:rPr>
                <w:delText>3.5</w:delText>
              </w:r>
            </w:del>
          </w:p>
        </w:tc>
      </w:tr>
      <w:tr w:rsidR="00A97531" w:rsidRPr="00406D8F" w:rsidDel="00944A69" w14:paraId="3D8564F8" w14:textId="1701CFF2" w:rsidTr="00A97531">
        <w:trPr>
          <w:jc w:val="center"/>
          <w:del w:id="110" w:author="Huawei" w:date="2021-11-12T12:04:00Z"/>
        </w:trPr>
        <w:tc>
          <w:tcPr>
            <w:tcW w:w="1153" w:type="dxa"/>
            <w:tcBorders>
              <w:top w:val="nil"/>
              <w:left w:val="single" w:sz="4" w:space="0" w:color="auto"/>
              <w:bottom w:val="nil"/>
              <w:right w:val="single" w:sz="4" w:space="0" w:color="auto"/>
            </w:tcBorders>
            <w:shd w:val="clear" w:color="auto" w:fill="auto"/>
            <w:hideMark/>
          </w:tcPr>
          <w:p w14:paraId="61F74F07" w14:textId="4C73C80B" w:rsidR="00A97531" w:rsidRPr="00406D8F" w:rsidDel="00944A69" w:rsidRDefault="00A97531" w:rsidP="00A97531">
            <w:pPr>
              <w:pStyle w:val="TAC"/>
              <w:rPr>
                <w:del w:id="111" w:author="Huawei" w:date="2021-11-12T12:04: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79FAE5C" w14:textId="4E907D49" w:rsidR="00A97531" w:rsidRPr="00406D8F" w:rsidDel="00944A69" w:rsidRDefault="00A97531" w:rsidP="00A97531">
            <w:pPr>
              <w:pStyle w:val="TAC"/>
              <w:rPr>
                <w:del w:id="112" w:author="Huawei" w:date="2021-11-12T12:04:00Z"/>
              </w:rPr>
            </w:pPr>
            <w:del w:id="113" w:author="Huawei" w:date="2021-11-12T12:04:00Z">
              <w:r w:rsidRPr="00406D8F" w:rsidDel="00944A69">
                <w:rPr>
                  <w:lang w:eastAsia="zh-CN"/>
                </w:rPr>
                <w:delText>64</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73F0F20F" w14:textId="46292EF9" w:rsidR="00A97531" w:rsidRPr="00A119F6" w:rsidDel="00944A69" w:rsidRDefault="00A97531" w:rsidP="00A97531">
            <w:pPr>
              <w:pStyle w:val="TAC"/>
              <w:rPr>
                <w:del w:id="114" w:author="Huawei" w:date="2021-11-12T12:04:00Z"/>
                <w:lang w:val="x-none"/>
              </w:rPr>
            </w:pPr>
            <w:del w:id="115" w:author="Huawei" w:date="2021-11-12T12:04:00Z">
              <w:r w:rsidRPr="00C81A8F" w:rsidDel="00944A69">
                <w:delText xml:space="preserve">≤ </w:delText>
              </w:r>
              <w:r w:rsidRPr="00C81A8F" w:rsidDel="00944A69">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7D832634" w14:textId="5219CDCE" w:rsidR="00A97531" w:rsidRPr="00A119F6" w:rsidDel="00944A69" w:rsidRDefault="00A97531" w:rsidP="00A97531">
            <w:pPr>
              <w:pStyle w:val="TAC"/>
              <w:rPr>
                <w:del w:id="116" w:author="Huawei" w:date="2021-11-12T12:04:00Z"/>
                <w:lang w:val="en-US"/>
              </w:rPr>
            </w:pPr>
            <w:del w:id="117" w:author="Huawei" w:date="2021-11-12T12:04:00Z">
              <w:r w:rsidRPr="00C81A8F" w:rsidDel="00944A69">
                <w:delText xml:space="preserve">≤ </w:delText>
              </w:r>
              <w:r w:rsidRPr="00C81A8F" w:rsidDel="00944A69">
                <w:rPr>
                  <w:lang w:val="en-US"/>
                </w:rPr>
                <w:delText>6.5</w:delText>
              </w:r>
            </w:del>
          </w:p>
        </w:tc>
        <w:tc>
          <w:tcPr>
            <w:tcW w:w="1996" w:type="dxa"/>
            <w:tcBorders>
              <w:top w:val="single" w:sz="4" w:space="0" w:color="auto"/>
              <w:left w:val="single" w:sz="4" w:space="0" w:color="auto"/>
              <w:bottom w:val="single" w:sz="4" w:space="0" w:color="auto"/>
              <w:right w:val="single" w:sz="4" w:space="0" w:color="auto"/>
            </w:tcBorders>
          </w:tcPr>
          <w:p w14:paraId="2B5D835E" w14:textId="7600C7E7" w:rsidR="00A97531" w:rsidRPr="00A119F6" w:rsidDel="00944A69" w:rsidRDefault="00A97531" w:rsidP="00A97531">
            <w:pPr>
              <w:pStyle w:val="TAC"/>
              <w:rPr>
                <w:del w:id="118" w:author="Huawei" w:date="2021-11-12T12:04:00Z"/>
                <w:lang w:val="x-none"/>
              </w:rPr>
            </w:pPr>
            <w:del w:id="119" w:author="Huawei" w:date="2021-11-12T12:04:00Z">
              <w:r w:rsidRPr="00C81A8F" w:rsidDel="00944A69">
                <w:delText>≤</w:delText>
              </w:r>
              <w:r w:rsidRPr="00C81A8F" w:rsidDel="00944A69">
                <w:rPr>
                  <w:lang w:val="en-CA"/>
                </w:rPr>
                <w:delText xml:space="preserve"> 5</w:delText>
              </w:r>
            </w:del>
          </w:p>
        </w:tc>
      </w:tr>
      <w:tr w:rsidR="00A97531" w:rsidRPr="00406D8F" w:rsidDel="00944A69" w14:paraId="222F00D5" w14:textId="66975EE7" w:rsidTr="00A97531">
        <w:trPr>
          <w:jc w:val="center"/>
          <w:del w:id="120"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417F644C" w14:textId="3B934776" w:rsidR="00A97531" w:rsidRPr="00406D8F" w:rsidDel="00944A69" w:rsidRDefault="00A97531" w:rsidP="00A97531">
            <w:pPr>
              <w:pStyle w:val="TAC"/>
              <w:rPr>
                <w:del w:id="121"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F378828" w14:textId="1C295DD3" w:rsidR="00A97531" w:rsidRPr="00406D8F" w:rsidDel="00944A69" w:rsidRDefault="00A97531" w:rsidP="00A97531">
            <w:pPr>
              <w:pStyle w:val="TAC"/>
              <w:rPr>
                <w:del w:id="122" w:author="Huawei" w:date="2021-11-12T12:04:00Z"/>
                <w:lang w:eastAsia="zh-CN"/>
              </w:rPr>
            </w:pPr>
            <w:del w:id="123" w:author="Huawei" w:date="2021-11-12T12:04:00Z">
              <w:r w:rsidRPr="00406D8F" w:rsidDel="00944A69">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206F4A7D" w14:textId="63CE9182" w:rsidR="00A97531" w:rsidRPr="00A119F6" w:rsidDel="00944A69" w:rsidRDefault="00A97531" w:rsidP="00A97531">
            <w:pPr>
              <w:pStyle w:val="TAC"/>
              <w:rPr>
                <w:del w:id="124" w:author="Huawei" w:date="2021-11-12T12:04:00Z"/>
                <w:lang w:val="x-none"/>
              </w:rPr>
            </w:pPr>
            <w:del w:id="125" w:author="Huawei" w:date="2021-11-12T12:04:00Z">
              <w:r w:rsidRPr="00C81A8F" w:rsidDel="00944A69">
                <w:delText xml:space="preserve">≤ </w:delText>
              </w:r>
              <w:r w:rsidRPr="00C81A8F" w:rsidDel="00944A69">
                <w:rPr>
                  <w:lang w:val="en-CA"/>
                </w:rPr>
                <w:delText>9.5</w:delText>
              </w:r>
            </w:del>
          </w:p>
        </w:tc>
        <w:tc>
          <w:tcPr>
            <w:tcW w:w="2161" w:type="dxa"/>
            <w:tcBorders>
              <w:top w:val="single" w:sz="4" w:space="0" w:color="auto"/>
              <w:left w:val="single" w:sz="4" w:space="0" w:color="auto"/>
              <w:bottom w:val="single" w:sz="4" w:space="0" w:color="auto"/>
              <w:right w:val="single" w:sz="4" w:space="0" w:color="auto"/>
            </w:tcBorders>
          </w:tcPr>
          <w:p w14:paraId="68895CB9" w14:textId="20D999C6" w:rsidR="00A97531" w:rsidRPr="00A119F6" w:rsidDel="00944A69" w:rsidRDefault="00A97531" w:rsidP="00A97531">
            <w:pPr>
              <w:pStyle w:val="TAC"/>
              <w:rPr>
                <w:del w:id="126" w:author="Huawei" w:date="2021-11-12T12:04:00Z"/>
                <w:lang w:val="x-none"/>
              </w:rPr>
            </w:pPr>
            <w:del w:id="127" w:author="Huawei" w:date="2021-11-12T12:04:00Z">
              <w:r w:rsidRPr="00C81A8F" w:rsidDel="00944A69">
                <w:delText xml:space="preserve">≤ </w:delText>
              </w:r>
              <w:r w:rsidRPr="00C81A8F" w:rsidDel="00944A69">
                <w:rPr>
                  <w:lang w:val="en-US"/>
                </w:rPr>
                <w:delText>9.5</w:delText>
              </w:r>
            </w:del>
          </w:p>
        </w:tc>
        <w:tc>
          <w:tcPr>
            <w:tcW w:w="1996" w:type="dxa"/>
            <w:tcBorders>
              <w:top w:val="single" w:sz="4" w:space="0" w:color="auto"/>
              <w:left w:val="single" w:sz="4" w:space="0" w:color="auto"/>
              <w:bottom w:val="single" w:sz="4" w:space="0" w:color="auto"/>
              <w:right w:val="single" w:sz="4" w:space="0" w:color="auto"/>
            </w:tcBorders>
          </w:tcPr>
          <w:p w14:paraId="78B711B3" w14:textId="0E6F803D" w:rsidR="00A97531" w:rsidRPr="00A119F6" w:rsidDel="00944A69" w:rsidRDefault="00A97531" w:rsidP="00A97531">
            <w:pPr>
              <w:pStyle w:val="TAC"/>
              <w:rPr>
                <w:del w:id="128" w:author="Huawei" w:date="2021-11-12T12:04:00Z"/>
                <w:lang w:val="x-none"/>
              </w:rPr>
            </w:pPr>
            <w:del w:id="129" w:author="Huawei" w:date="2021-11-12T12:04:00Z">
              <w:r w:rsidRPr="00C81A8F" w:rsidDel="00944A69">
                <w:delText>≤</w:delText>
              </w:r>
              <w:r w:rsidRPr="00C81A8F" w:rsidDel="00944A69">
                <w:rPr>
                  <w:lang w:val="en-CA"/>
                </w:rPr>
                <w:delText xml:space="preserve"> 9.5</w:delText>
              </w:r>
            </w:del>
          </w:p>
        </w:tc>
      </w:tr>
    </w:tbl>
    <w:p w14:paraId="003FA826" w14:textId="5820AD57" w:rsidR="00A97531" w:rsidDel="00944A69" w:rsidRDefault="00A97531" w:rsidP="00A97531">
      <w:pPr>
        <w:rPr>
          <w:del w:id="130" w:author="Huawei" w:date="2021-11-12T12:04:00Z"/>
        </w:rPr>
      </w:pPr>
    </w:p>
    <w:p w14:paraId="25227932" w14:textId="77777777" w:rsidR="00A97531" w:rsidRPr="001C0CC4" w:rsidRDefault="00A97531" w:rsidP="00A97531">
      <w:pPr>
        <w:pStyle w:val="TH"/>
      </w:pPr>
      <w:r w:rsidRPr="001C0CC4">
        <w:t>Table 6.2.2-</w:t>
      </w:r>
      <w:r>
        <w:t>5</w:t>
      </w:r>
      <w:r w:rsidRPr="001C0CC4">
        <w:t xml:space="preserve"> Maximum power reduction (MPR) for </w:t>
      </w:r>
      <w:r w:rsidRPr="00A67084">
        <w:t>power class 1 for Band n14</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761F556A"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3690404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56FE5568" w14:textId="77777777" w:rsidR="00A97531" w:rsidRPr="001C0CC4" w:rsidRDefault="00A97531" w:rsidP="00A97531">
            <w:pPr>
              <w:pStyle w:val="TAH"/>
            </w:pPr>
            <w:r w:rsidRPr="001C0CC4">
              <w:t>MPR (dB)</w:t>
            </w:r>
          </w:p>
        </w:tc>
      </w:tr>
      <w:tr w:rsidR="00A97531" w:rsidRPr="001C0CC4" w14:paraId="02C9B6A0"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B1CAD2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062BB5DF"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55ECD36C"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7977C4E6" w14:textId="77777777" w:rsidR="00A97531" w:rsidRPr="001C0CC4" w:rsidRDefault="00A97531" w:rsidP="00A97531">
            <w:pPr>
              <w:pStyle w:val="TAH"/>
            </w:pPr>
            <w:r w:rsidRPr="001C0CC4">
              <w:t>Inner RB allocations</w:t>
            </w:r>
          </w:p>
        </w:tc>
      </w:tr>
      <w:tr w:rsidR="00A97531" w:rsidRPr="001C0CC4" w14:paraId="4C2452B5"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F6FD066"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F9A9C58"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796CAACA" w14:textId="77777777" w:rsidR="00A97531" w:rsidRPr="001C0CC4" w:rsidRDefault="00A97531" w:rsidP="00A97531">
            <w:pPr>
              <w:pStyle w:val="TAC"/>
            </w:pPr>
            <w:r w:rsidRPr="001C0CC4">
              <w:t>≤ 0.5</w:t>
            </w:r>
          </w:p>
        </w:tc>
        <w:tc>
          <w:tcPr>
            <w:tcW w:w="2551" w:type="dxa"/>
            <w:tcBorders>
              <w:top w:val="single" w:sz="4" w:space="0" w:color="auto"/>
              <w:left w:val="single" w:sz="4" w:space="0" w:color="auto"/>
              <w:bottom w:val="single" w:sz="4" w:space="0" w:color="auto"/>
              <w:right w:val="single" w:sz="4" w:space="0" w:color="auto"/>
            </w:tcBorders>
            <w:hideMark/>
          </w:tcPr>
          <w:p w14:paraId="58E10AE1" w14:textId="77777777" w:rsidR="00A97531" w:rsidRPr="001C0CC4" w:rsidRDefault="00A97531" w:rsidP="00A97531">
            <w:pPr>
              <w:pStyle w:val="TAC"/>
              <w:rPr>
                <w:lang w:val="en-CA"/>
              </w:rPr>
            </w:pPr>
            <w:r w:rsidRPr="001C0CC4">
              <w:t>≤ 0.5</w:t>
            </w:r>
          </w:p>
        </w:tc>
        <w:tc>
          <w:tcPr>
            <w:tcW w:w="2126" w:type="dxa"/>
            <w:tcBorders>
              <w:top w:val="single" w:sz="4" w:space="0" w:color="auto"/>
              <w:left w:val="single" w:sz="4" w:space="0" w:color="auto"/>
              <w:bottom w:val="single" w:sz="4" w:space="0" w:color="auto"/>
              <w:right w:val="single" w:sz="4" w:space="0" w:color="auto"/>
            </w:tcBorders>
            <w:hideMark/>
          </w:tcPr>
          <w:p w14:paraId="4C6B518C" w14:textId="77777777" w:rsidR="00A97531" w:rsidRPr="001C0CC4" w:rsidRDefault="00A97531" w:rsidP="00A97531">
            <w:pPr>
              <w:pStyle w:val="TAC"/>
            </w:pPr>
            <w:r w:rsidRPr="001C0CC4">
              <w:t>0</w:t>
            </w:r>
          </w:p>
        </w:tc>
      </w:tr>
      <w:tr w:rsidR="00A97531" w:rsidRPr="001C0CC4" w14:paraId="7A2445C9"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2885C458"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2ECA2E99"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1D6A7A20" w14:textId="77777777" w:rsidR="00A97531" w:rsidRPr="001C0CC4" w:rsidRDefault="00A97531" w:rsidP="00A97531">
            <w:pPr>
              <w:pStyle w:val="TAC"/>
            </w:pPr>
            <w:r w:rsidRPr="007B06E2">
              <w:t>≤ 0</w:t>
            </w:r>
            <w:r>
              <w:t>.5</w:t>
            </w:r>
          </w:p>
        </w:tc>
        <w:tc>
          <w:tcPr>
            <w:tcW w:w="2551" w:type="dxa"/>
            <w:tcBorders>
              <w:top w:val="single" w:sz="4" w:space="0" w:color="auto"/>
              <w:left w:val="single" w:sz="4" w:space="0" w:color="auto"/>
              <w:bottom w:val="single" w:sz="4" w:space="0" w:color="auto"/>
              <w:right w:val="single" w:sz="4" w:space="0" w:color="auto"/>
            </w:tcBorders>
          </w:tcPr>
          <w:p w14:paraId="18DBEF99" w14:textId="77777777" w:rsidR="00A97531" w:rsidRPr="001C0CC4" w:rsidRDefault="00A97531" w:rsidP="00A97531">
            <w:pPr>
              <w:pStyle w:val="TAC"/>
            </w:pPr>
            <w:r w:rsidRPr="007B06E2">
              <w:t>≤ 0</w:t>
            </w:r>
          </w:p>
        </w:tc>
        <w:tc>
          <w:tcPr>
            <w:tcW w:w="2126" w:type="dxa"/>
            <w:tcBorders>
              <w:top w:val="single" w:sz="4" w:space="0" w:color="auto"/>
              <w:left w:val="single" w:sz="4" w:space="0" w:color="auto"/>
              <w:bottom w:val="single" w:sz="4" w:space="0" w:color="auto"/>
              <w:right w:val="single" w:sz="4" w:space="0" w:color="auto"/>
            </w:tcBorders>
          </w:tcPr>
          <w:p w14:paraId="48838F7B" w14:textId="77777777" w:rsidR="00A97531" w:rsidRPr="001C0CC4" w:rsidRDefault="00A97531" w:rsidP="00A97531">
            <w:pPr>
              <w:pStyle w:val="TAC"/>
            </w:pPr>
            <w:r w:rsidRPr="007B06E2">
              <w:t>0</w:t>
            </w:r>
          </w:p>
        </w:tc>
      </w:tr>
      <w:tr w:rsidR="00A97531" w:rsidRPr="001C0CC4" w14:paraId="49B7967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C9623A2"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6E1E22F"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2AEE0DE"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9F57C8A" w14:textId="77777777" w:rsidR="00A97531" w:rsidRPr="001C0CC4" w:rsidRDefault="00A97531" w:rsidP="00A97531">
            <w:pPr>
              <w:pStyle w:val="TAC"/>
            </w:pPr>
            <w:r w:rsidRPr="001C0CC4">
              <w:rPr>
                <w:lang w:val="en-CA"/>
              </w:rPr>
              <w:t>0</w:t>
            </w:r>
          </w:p>
        </w:tc>
      </w:tr>
      <w:tr w:rsidR="00A97531" w:rsidRPr="001C0CC4" w14:paraId="0E676E71"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1364D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3A1136C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16EFE28"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5A190F29" w14:textId="77777777" w:rsidR="00A97531" w:rsidRPr="001C0CC4" w:rsidRDefault="00A97531" w:rsidP="00A97531">
            <w:pPr>
              <w:pStyle w:val="TAC"/>
            </w:pPr>
            <w:r w:rsidRPr="001C0CC4">
              <w:t xml:space="preserve">≤ </w:t>
            </w:r>
            <w:r w:rsidRPr="001C0CC4">
              <w:rPr>
                <w:lang w:val="en-CA"/>
              </w:rPr>
              <w:t>1</w:t>
            </w:r>
          </w:p>
        </w:tc>
      </w:tr>
      <w:tr w:rsidR="00A97531" w:rsidRPr="001C0CC4" w14:paraId="1365C8F3"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310490A9"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172E724C"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6BE38B59" w14:textId="77777777" w:rsidR="00A97531" w:rsidRPr="001C0CC4" w:rsidRDefault="00A97531" w:rsidP="00A97531">
            <w:pPr>
              <w:pStyle w:val="TAC"/>
            </w:pPr>
            <w:r w:rsidRPr="001C0CC4">
              <w:t xml:space="preserve">≤ </w:t>
            </w:r>
            <w:r w:rsidRPr="001C0CC4">
              <w:rPr>
                <w:lang w:val="en-CA"/>
              </w:rPr>
              <w:t>2.5</w:t>
            </w:r>
          </w:p>
        </w:tc>
      </w:tr>
      <w:tr w:rsidR="00A97531" w:rsidRPr="001C0CC4" w14:paraId="66C0BCC1"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2DAD03E"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F73BCAE"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61A3719" w14:textId="77777777" w:rsidR="00A97531" w:rsidRPr="001C0CC4" w:rsidRDefault="00A97531" w:rsidP="00A97531">
            <w:pPr>
              <w:pStyle w:val="TAC"/>
            </w:pPr>
            <w:r w:rsidRPr="001C0CC4">
              <w:t>≤ 4.5</w:t>
            </w:r>
          </w:p>
        </w:tc>
      </w:tr>
      <w:tr w:rsidR="00A97531" w:rsidRPr="001C0CC4" w14:paraId="02658660"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B162FED"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D395B94"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C7B3DB7"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FB868C" w14:textId="77777777" w:rsidR="00A97531" w:rsidRPr="001C0CC4" w:rsidRDefault="00A97531" w:rsidP="00A97531">
            <w:pPr>
              <w:pStyle w:val="TAC"/>
            </w:pPr>
            <w:r w:rsidRPr="001C0CC4">
              <w:t>≤</w:t>
            </w:r>
            <w:r w:rsidRPr="001C0CC4">
              <w:rPr>
                <w:lang w:val="en-CA"/>
              </w:rPr>
              <w:t xml:space="preserve"> 1.5</w:t>
            </w:r>
          </w:p>
        </w:tc>
      </w:tr>
      <w:tr w:rsidR="00A97531" w:rsidRPr="001C0CC4" w14:paraId="7635527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BE0B85E"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70D9710"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F691206"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2CE55D34" w14:textId="77777777" w:rsidR="00A97531" w:rsidRPr="001C0CC4" w:rsidRDefault="00A97531" w:rsidP="00A97531">
            <w:pPr>
              <w:pStyle w:val="TAC"/>
            </w:pPr>
            <w:r w:rsidRPr="001C0CC4">
              <w:t xml:space="preserve">≤ </w:t>
            </w:r>
            <w:r w:rsidRPr="001C0CC4">
              <w:rPr>
                <w:lang w:val="en-CA"/>
              </w:rPr>
              <w:t>2</w:t>
            </w:r>
          </w:p>
        </w:tc>
      </w:tr>
      <w:tr w:rsidR="00A97531" w:rsidRPr="001C0CC4" w14:paraId="2DD69AB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76A91FA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13133A5"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7972E42" w14:textId="77777777" w:rsidR="00A97531" w:rsidRPr="001C0CC4" w:rsidRDefault="00A97531" w:rsidP="00A97531">
            <w:pPr>
              <w:pStyle w:val="TAC"/>
            </w:pPr>
            <w:r w:rsidRPr="001C0CC4">
              <w:t xml:space="preserve">≤ </w:t>
            </w:r>
            <w:r w:rsidRPr="001C0CC4">
              <w:rPr>
                <w:lang w:val="en-CA"/>
              </w:rPr>
              <w:t>3.5</w:t>
            </w:r>
          </w:p>
        </w:tc>
      </w:tr>
      <w:tr w:rsidR="00A97531" w:rsidRPr="001C0CC4" w14:paraId="3FB693D6"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1CF9C77B"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566763A"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6D25FEB" w14:textId="77777777" w:rsidR="00A97531" w:rsidRPr="001C0CC4" w:rsidRDefault="00A97531" w:rsidP="00A97531">
            <w:pPr>
              <w:pStyle w:val="TAC"/>
            </w:pPr>
            <w:r w:rsidRPr="001C0CC4">
              <w:t xml:space="preserve">≤ </w:t>
            </w:r>
            <w:r w:rsidRPr="001C0CC4">
              <w:rPr>
                <w:lang w:val="en-CA"/>
              </w:rPr>
              <w:t>6.5</w:t>
            </w:r>
          </w:p>
        </w:tc>
      </w:tr>
    </w:tbl>
    <w:p w14:paraId="5A524DEF" w14:textId="77777777" w:rsidR="00A97531" w:rsidRPr="001C0CC4" w:rsidRDefault="00A97531" w:rsidP="00A97531"/>
    <w:p w14:paraId="2284B7D2" w14:textId="77777777" w:rsidR="00A97531" w:rsidRPr="001C0CC4" w:rsidRDefault="00A97531" w:rsidP="00A97531">
      <w:r w:rsidRPr="001C0CC4">
        <w:t>Where the following parameters are defined to specify valid RB allocation ranges for Outer and Inner RB allocations:</w:t>
      </w:r>
    </w:p>
    <w:p w14:paraId="588CBFA4" w14:textId="77777777" w:rsidR="00A97531" w:rsidRPr="001C0CC4" w:rsidRDefault="00A97531" w:rsidP="00A97531">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AA0D3F1" w14:textId="77777777" w:rsidR="00A97531" w:rsidRPr="001C0CC4" w:rsidRDefault="00A97531" w:rsidP="00A97531">
      <w:proofErr w:type="gramStart"/>
      <w:r w:rsidRPr="001C0CC4">
        <w:t>where</w:t>
      </w:r>
      <w:proofErr w:type="gramEnd"/>
      <w:r w:rsidRPr="001C0CC4">
        <w:t xml:space="preserve"> max() indicates the largest value of all arguments and floor(x) is the greatest integer less than or equal to x.</w:t>
      </w:r>
    </w:p>
    <w:p w14:paraId="76EF8476" w14:textId="77777777" w:rsidR="00A97531" w:rsidRPr="001C0CC4" w:rsidRDefault="00A97531" w:rsidP="00A97531">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5DB9A0BF" w14:textId="77777777" w:rsidR="00A97531" w:rsidRPr="001C0CC4" w:rsidRDefault="00A97531" w:rsidP="00A97531">
      <w:r w:rsidRPr="001C0CC4">
        <w:t>The RB allocation is an Inner RB allocation if the following conditions are met</w:t>
      </w:r>
    </w:p>
    <w:p w14:paraId="35589F39" w14:textId="77777777" w:rsidR="00A97531" w:rsidRPr="001C0CC4" w:rsidRDefault="00A97531" w:rsidP="00A97531">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23E10D66" w14:textId="77777777" w:rsidR="00A97531" w:rsidRPr="001C0CC4" w:rsidRDefault="00A97531" w:rsidP="00A97531">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0BCBC4AB" w14:textId="77777777" w:rsidR="00A97531" w:rsidRPr="001C0CC4" w:rsidRDefault="00A97531" w:rsidP="00A97531">
      <w:proofErr w:type="gramStart"/>
      <w:r w:rsidRPr="001C0CC4">
        <w:t>where</w:t>
      </w:r>
      <w:proofErr w:type="gramEnd"/>
      <w:r w:rsidRPr="001C0CC4">
        <w:t xml:space="preserve"> ceil(x) is the smallest integer greater than or equal to x.</w:t>
      </w:r>
    </w:p>
    <w:p w14:paraId="234499F5" w14:textId="77777777" w:rsidR="00A97531" w:rsidRPr="000E530E" w:rsidRDefault="00A97531" w:rsidP="00A97531">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19D30A92" w14:textId="77777777" w:rsidR="00A97531" w:rsidRPr="001C0CC4" w:rsidRDefault="00A97531" w:rsidP="00A97531">
      <w:r w:rsidRPr="001C0CC4">
        <w:t>The RB allocation is an Outer RB allocation for all other allocations which are not an Inner RB allocation or Edge RB allocation.</w:t>
      </w:r>
    </w:p>
    <w:p w14:paraId="50495037" w14:textId="77777777" w:rsidR="00A97531" w:rsidRPr="001C0CC4" w:rsidRDefault="00A97531" w:rsidP="00A97531">
      <w:r w:rsidRPr="001C0CC4">
        <w:t>If CP-OFDM allocation satisfies following conditions, it is considered as almost contiguous allocation</w:t>
      </w:r>
    </w:p>
    <w:p w14:paraId="27972B45" w14:textId="77777777" w:rsidR="00A97531" w:rsidRPr="001C0CC4" w:rsidRDefault="00A97531" w:rsidP="00A97531">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6D63AF02" w14:textId="77777777" w:rsidR="00A97531" w:rsidRPr="001C0CC4" w:rsidRDefault="00A97531" w:rsidP="00A97531">
      <w:r w:rsidRPr="001C0CC4">
        <w:lastRenderedPageBreak/>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243DE1BB" w14:textId="77777777" w:rsidR="00A97531" w:rsidRPr="001C0CC4" w:rsidRDefault="00A97531" w:rsidP="00A97531">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75097C1A" w14:textId="77777777" w:rsidR="00A97531" w:rsidRDefault="00A97531" w:rsidP="00A97531">
      <w:pPr>
        <w:rPr>
          <w:lang w:eastAsia="zh-CN"/>
        </w:rPr>
      </w:pPr>
      <w:proofErr w:type="gramStart"/>
      <w:r w:rsidRPr="001C0CC4">
        <w:rPr>
          <w:lang w:eastAsia="zh-CN"/>
        </w:rPr>
        <w:t>w</w:t>
      </w:r>
      <w:r w:rsidRPr="001C0CC4">
        <w:rPr>
          <w:rFonts w:hint="eastAsia"/>
          <w:lang w:eastAsia="zh-CN"/>
        </w:rPr>
        <w:t>here</w:t>
      </w:r>
      <w:proofErr w:type="gramEnd"/>
      <w:r w:rsidRPr="001C0CC4">
        <w:rPr>
          <w:rFonts w:hint="eastAsia"/>
          <w:lang w:eastAsia="zh-CN"/>
        </w:rPr>
        <w:t xml:space="preserv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r w:rsidRPr="000E530E">
        <w:t>RB</w:t>
      </w:r>
      <w:r w:rsidRPr="000E530E">
        <w:rPr>
          <w:vertAlign w:val="subscript"/>
        </w:rPr>
        <w:t>Start</w:t>
      </w:r>
      <w:proofErr w:type="gramStart"/>
      <w:r w:rsidRPr="000E530E">
        <w:rPr>
          <w:vertAlign w:val="subscript"/>
        </w:rPr>
        <w: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07EAE1FE" w14:textId="77777777" w:rsidR="00A97531" w:rsidRPr="000E530E" w:rsidRDefault="00A97531" w:rsidP="00A97531">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58EC7A27" w14:textId="77777777" w:rsidR="00A97531" w:rsidRPr="001C0CC4" w:rsidRDefault="00A97531" w:rsidP="00A97531">
      <w:pPr>
        <w:rPr>
          <w:lang w:eastAsia="zh-CN"/>
        </w:rPr>
      </w:pPr>
      <w:proofErr w:type="spellStart"/>
      <w:r w:rsidRPr="000E530E">
        <w:t>RB</w:t>
      </w:r>
      <w:r w:rsidRPr="000E530E">
        <w:rPr>
          <w:vertAlign w:val="subscript"/>
        </w:rPr>
        <w:t>Start</w:t>
      </w:r>
      <w:proofErr w:type="gramStart"/>
      <w:r w:rsidRPr="000E530E">
        <w:rPr>
          <w:vertAlign w:val="subscript"/>
        </w:rPr>
        <w: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031722CE" w14:textId="77777777" w:rsidR="00A97531" w:rsidRPr="001C0CC4" w:rsidRDefault="00A97531" w:rsidP="00A97531">
      <w:r w:rsidRPr="001C0CC4">
        <w:t xml:space="preserve">For the UE maximum output power modified by MPR, the power limits specified in </w:t>
      </w:r>
      <w:r>
        <w:t>clause</w:t>
      </w:r>
      <w:r w:rsidRPr="001C0CC4">
        <w:t xml:space="preserve"> 6.2.4 apply.</w:t>
      </w:r>
    </w:p>
    <w:p w14:paraId="4129F16A" w14:textId="77777777" w:rsidR="00A97531" w:rsidRDefault="00A97531">
      <w:pPr>
        <w:rPr>
          <w:noProof/>
        </w:rPr>
      </w:pPr>
    </w:p>
    <w:p w14:paraId="2A3EF6A2"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Change&gt;</w:t>
      </w:r>
    </w:p>
    <w:p w14:paraId="0249D34E" w14:textId="77777777" w:rsidR="00A97531" w:rsidRPr="001C0CC4" w:rsidRDefault="00A97531" w:rsidP="00A97531">
      <w:pPr>
        <w:pStyle w:val="Heading3"/>
        <w:rPr>
          <w:lang w:eastAsia="zh-CN"/>
        </w:rPr>
      </w:pPr>
      <w:bookmarkStart w:id="131" w:name="_Toc59650024"/>
      <w:bookmarkStart w:id="132" w:name="_Toc61357288"/>
      <w:bookmarkStart w:id="133" w:name="_Toc61359062"/>
      <w:bookmarkStart w:id="134" w:name="_Toc67916000"/>
      <w:bookmarkStart w:id="135" w:name="_Toc75533544"/>
      <w:bookmarkStart w:id="136" w:name="_Toc75819430"/>
      <w:bookmarkStart w:id="137" w:name="_Toc76508274"/>
      <w:bookmarkStart w:id="138" w:name="_Toc76717224"/>
      <w:bookmarkStart w:id="139" w:name="_Toc83293865"/>
      <w:bookmarkStart w:id="140" w:name="_Toc84334904"/>
      <w:r w:rsidRPr="001C0CC4">
        <w:t>6.2</w:t>
      </w:r>
      <w:r w:rsidRPr="001C0CC4">
        <w:rPr>
          <w:rFonts w:hint="eastAsia"/>
          <w:lang w:eastAsia="zh-CN"/>
        </w:rPr>
        <w:t>D.2</w:t>
      </w:r>
      <w:r w:rsidRPr="001C0CC4">
        <w:rPr>
          <w:lang w:eastAsia="zh-CN"/>
        </w:rPr>
        <w:tab/>
        <w:t xml:space="preserve">UE </w:t>
      </w:r>
      <w:r w:rsidRPr="001C0CC4">
        <w:t>maximum output power reduction</w:t>
      </w:r>
      <w:r w:rsidRPr="001C0CC4">
        <w:rPr>
          <w:lang w:eastAsia="zh-CN"/>
        </w:rPr>
        <w:t xml:space="preserve"> </w:t>
      </w:r>
      <w:r w:rsidRPr="001C0CC4">
        <w:t xml:space="preserve">for </w:t>
      </w:r>
      <w:r w:rsidRPr="001C0CC4">
        <w:rPr>
          <w:rFonts w:hint="eastAsia"/>
          <w:lang w:eastAsia="zh-CN"/>
        </w:rPr>
        <w:t>UL MIMO</w:t>
      </w:r>
      <w:bookmarkEnd w:id="131"/>
      <w:bookmarkEnd w:id="132"/>
      <w:bookmarkEnd w:id="133"/>
      <w:bookmarkEnd w:id="134"/>
      <w:bookmarkEnd w:id="135"/>
      <w:bookmarkEnd w:id="136"/>
      <w:bookmarkEnd w:id="137"/>
      <w:bookmarkEnd w:id="138"/>
      <w:bookmarkEnd w:id="139"/>
      <w:bookmarkEnd w:id="140"/>
    </w:p>
    <w:p w14:paraId="653C0112" w14:textId="4F23C751" w:rsidR="00A97531" w:rsidRDefault="00A97531" w:rsidP="00A97531">
      <w:r w:rsidRPr="001C0CC4">
        <w:t>For UE with two transmit antenna connectors in closed-loop spatial multiplexing scheme, the allowed Maximum Power Reduction (MPR)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141" w:author="Huawei" w:date="2021-11-12T12:01:00Z">
        <w:r>
          <w:t xml:space="preserve"> for PC3, </w:t>
        </w:r>
        <w:r w:rsidRPr="00A1115A">
          <w:t>Table 6.2.2-</w:t>
        </w:r>
      </w:ins>
      <w:ins w:id="142" w:author="Huawei" w:date="2021-11-12T12:02:00Z">
        <w:r>
          <w:t>2</w:t>
        </w:r>
      </w:ins>
      <w:ins w:id="143" w:author="Huawei" w:date="2021-11-12T12:01:00Z">
        <w:r>
          <w:t xml:space="preserve"> for PC2</w:t>
        </w:r>
      </w:ins>
      <w:ins w:id="144" w:author="Huawei" w:date="2021-11-12T12:02:00Z">
        <w:r>
          <w:t xml:space="preserve"> </w:t>
        </w:r>
      </w:ins>
      <w:ins w:id="145" w:author="Huawei" w:date="2021-11-12T12:01:00Z">
        <w:r>
          <w:t xml:space="preserve">and </w:t>
        </w:r>
        <w:r w:rsidRPr="00A1115A">
          <w:t>Table 6.2</w:t>
        </w:r>
        <w:r>
          <w:t>D</w:t>
        </w:r>
        <w:r w:rsidRPr="00A1115A">
          <w:t>.2-</w:t>
        </w:r>
      </w:ins>
      <w:ins w:id="146" w:author="Huawei" w:date="2021-11-12T12:02:00Z">
        <w:r>
          <w:t>1</w:t>
        </w:r>
      </w:ins>
      <w:ins w:id="147" w:author="Huawei" w:date="2021-11-12T12:01:00Z">
        <w:r>
          <w:t xml:space="preserve"> for PC1.5 respectively</w:t>
        </w:r>
      </w:ins>
      <w:r w:rsidRPr="001C0CC4">
        <w:t>. The requirements shall be met with UL MIMO configurations defined in Table 6.2</w:t>
      </w:r>
      <w:r w:rsidRPr="001C0CC4">
        <w:rPr>
          <w:rFonts w:hint="eastAsia"/>
          <w:lang w:eastAsia="zh-CN"/>
        </w:rPr>
        <w:t>D</w:t>
      </w:r>
      <w:r w:rsidRPr="001C0CC4">
        <w:t>.</w:t>
      </w:r>
      <w:r w:rsidRPr="001C0CC4">
        <w:rPr>
          <w:rFonts w:hint="eastAsia"/>
          <w:lang w:eastAsia="zh-CN"/>
        </w:rPr>
        <w:t>1</w:t>
      </w:r>
      <w:r w:rsidRPr="001C0CC4">
        <w:t xml:space="preserve">-2. For UE supporting UL MIMO, the maximum output power is </w:t>
      </w:r>
      <w:r>
        <w:t>defined</w:t>
      </w:r>
      <w:r w:rsidRPr="001C0CC4">
        <w:t xml:space="preserve"> as the sum of the maximum output power </w:t>
      </w:r>
      <w:r>
        <w:t>from both</w:t>
      </w:r>
      <w:r w:rsidRPr="001C0CC4">
        <w:t xml:space="preserve"> UE antenna connector</w:t>
      </w:r>
      <w:r>
        <w:t>s</w:t>
      </w:r>
      <w:r w:rsidRPr="001C0CC4">
        <w:t>.</w:t>
      </w:r>
    </w:p>
    <w:p w14:paraId="4A01F00C" w14:textId="6DCBC019" w:rsidR="00A97531" w:rsidRPr="001C0CC4" w:rsidRDefault="00A97531" w:rsidP="00A97531">
      <w:r>
        <w:t>For UE</w:t>
      </w:r>
      <w:r w:rsidRPr="00172250">
        <w:t xml:space="preserve"> </w:t>
      </w:r>
      <w:r>
        <w:t>support uplink full power transmission (</w:t>
      </w:r>
      <w:proofErr w:type="spellStart"/>
      <w:r>
        <w:t>ULFPTx</w:t>
      </w:r>
      <w:proofErr w:type="spellEnd"/>
      <w:r>
        <w:t>) for UL MIMO, the allowed MPR</w:t>
      </w:r>
      <w:r w:rsidRPr="001C0CC4">
        <w:t xml:space="preserve">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148" w:author="Huawei" w:date="2021-11-12T12:03:00Z">
        <w:r>
          <w:t xml:space="preserve"> for PC3, </w:t>
        </w:r>
        <w:r w:rsidRPr="00A1115A">
          <w:t>Table 6.2.2-</w:t>
        </w:r>
        <w:r>
          <w:t xml:space="preserve">2 for PC2 and </w:t>
        </w:r>
        <w:r w:rsidRPr="00A1115A">
          <w:t>Table 6.2</w:t>
        </w:r>
        <w:r>
          <w:t>D</w:t>
        </w:r>
        <w:r w:rsidRPr="00A1115A">
          <w:t>.2-</w:t>
        </w:r>
        <w:r>
          <w:t>1 for PC1.5 respectively</w:t>
        </w:r>
      </w:ins>
      <w:r>
        <w:t>, and the</w:t>
      </w:r>
      <w:r w:rsidRPr="001C0CC4">
        <w:t xml:space="preserve"> requirements shall be met with </w:t>
      </w:r>
      <w:r>
        <w:t>the PUSCH</w:t>
      </w:r>
      <w:r w:rsidRPr="001C0CC4">
        <w:t xml:space="preserve"> configurations </w:t>
      </w:r>
      <w:r>
        <w:t>specified</w:t>
      </w:r>
      <w:r w:rsidRPr="001C0CC4">
        <w:t xml:space="preserve"> in Table 6.2</w:t>
      </w:r>
      <w:r w:rsidRPr="001C0CC4">
        <w:rPr>
          <w:rFonts w:hint="eastAsia"/>
          <w:lang w:eastAsia="zh-CN"/>
        </w:rPr>
        <w:t>D</w:t>
      </w:r>
      <w:r w:rsidRPr="001C0CC4">
        <w:t>.</w:t>
      </w:r>
      <w:r w:rsidRPr="001C0CC4">
        <w:rPr>
          <w:rFonts w:hint="eastAsia"/>
          <w:lang w:eastAsia="zh-CN"/>
        </w:rPr>
        <w:t>1</w:t>
      </w:r>
      <w:r>
        <w:t>-3, based upon UE’s support of uplink full power transmission mode</w:t>
      </w:r>
      <w:r w:rsidRPr="001C0CC4">
        <w:t>.</w:t>
      </w:r>
    </w:p>
    <w:p w14:paraId="4762EB67" w14:textId="77777777" w:rsidR="00A97531" w:rsidRDefault="00A97531" w:rsidP="00A97531">
      <w:r w:rsidRPr="001C0CC4">
        <w:t xml:space="preserve">For the UE maximum output power modified by MPR, the power limits specified in </w:t>
      </w:r>
      <w:r>
        <w:t>clause</w:t>
      </w:r>
      <w:r w:rsidRPr="001C0CC4">
        <w:t xml:space="preserve"> 6.2</w:t>
      </w:r>
      <w:r w:rsidRPr="001C0CC4">
        <w:rPr>
          <w:rFonts w:hint="eastAsia"/>
          <w:lang w:eastAsia="zh-CN"/>
        </w:rPr>
        <w:t>D</w:t>
      </w:r>
      <w:r w:rsidRPr="001C0CC4">
        <w:t>.</w:t>
      </w:r>
      <w:r w:rsidRPr="001C0CC4">
        <w:rPr>
          <w:rFonts w:hint="eastAsia"/>
          <w:lang w:eastAsia="zh-CN"/>
        </w:rPr>
        <w:t>4</w:t>
      </w:r>
      <w:r w:rsidRPr="001C0CC4">
        <w:t xml:space="preserve"> apply.</w:t>
      </w:r>
    </w:p>
    <w:p w14:paraId="38EDAF9A" w14:textId="77777777" w:rsidR="00A97531" w:rsidRPr="001C0CC4" w:rsidRDefault="00A97531" w:rsidP="00A97531">
      <w:r>
        <w:t xml:space="preserve">If UE is scheduled for single antenna-port PUSCH transmission by DCI format 0_0 or by DCI format 0_1 for single antenna port codebook based transmission, the requirements in clause 6.2.2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w:t>
      </w:r>
      <w:proofErr w:type="spellStart"/>
      <w:r>
        <w:t>signaling</w:t>
      </w:r>
      <w:proofErr w:type="spellEnd"/>
      <w:r>
        <w:t>.</w:t>
      </w:r>
    </w:p>
    <w:p w14:paraId="6C2EAECA" w14:textId="26DFECA8" w:rsidR="00A97531" w:rsidRPr="001C0CC4" w:rsidRDefault="00A97531" w:rsidP="00A97531">
      <w:pPr>
        <w:pStyle w:val="TH"/>
        <w:rPr>
          <w:ins w:id="149" w:author="Huawei" w:date="2021-11-12T12:00:00Z"/>
        </w:rPr>
      </w:pPr>
      <w:ins w:id="150" w:author="Huawei" w:date="2021-11-12T12:00:00Z">
        <w:r w:rsidRPr="001C0CC4">
          <w:t>Table 6.2</w:t>
        </w:r>
        <w:r>
          <w:t>D</w:t>
        </w:r>
        <w:r w:rsidRPr="001C0CC4">
          <w:t>.2-</w:t>
        </w:r>
        <w:r>
          <w:t>1</w:t>
        </w:r>
        <w:r w:rsidRPr="001C0CC4">
          <w:t xml:space="preserve"> Maximum power reduction (MPR) for power class </w:t>
        </w:r>
        <w:r>
          <w:t xml:space="preserve">1.5 with dual </w:t>
        </w:r>
        <w:proofErr w:type="spellStart"/>
        <w:proofErr w:type="gramStart"/>
        <w:r>
          <w:t>Tx</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14:paraId="031B5BD9" w14:textId="77777777" w:rsidTr="00A97531">
        <w:trPr>
          <w:jc w:val="center"/>
          <w:ins w:id="151" w:author="Huawei" w:date="2021-11-12T12:00: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5F46C60" w14:textId="77777777" w:rsidR="00A97531" w:rsidRPr="00406D8F" w:rsidRDefault="00A97531" w:rsidP="00A97531">
            <w:pPr>
              <w:pStyle w:val="TAH"/>
              <w:rPr>
                <w:ins w:id="152" w:author="Huawei" w:date="2021-11-12T12:00:00Z"/>
              </w:rPr>
            </w:pPr>
            <w:ins w:id="153" w:author="Huawei" w:date="2021-11-12T12:00: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CEE756B" w14:textId="77777777" w:rsidR="00A97531" w:rsidRPr="00406D8F" w:rsidRDefault="00A97531" w:rsidP="00A97531">
            <w:pPr>
              <w:pStyle w:val="TAH"/>
              <w:rPr>
                <w:ins w:id="154" w:author="Huawei" w:date="2021-11-12T12:00:00Z"/>
              </w:rPr>
            </w:pPr>
            <w:ins w:id="155" w:author="Huawei" w:date="2021-11-12T12:00:00Z">
              <w:r w:rsidRPr="00406D8F">
                <w:t>MPR (dB)</w:t>
              </w:r>
            </w:ins>
          </w:p>
        </w:tc>
      </w:tr>
      <w:tr w:rsidR="00A97531" w:rsidRPr="00406D8F" w14:paraId="632477C1" w14:textId="77777777" w:rsidTr="00A97531">
        <w:trPr>
          <w:trHeight w:val="248"/>
          <w:jc w:val="center"/>
          <w:ins w:id="156" w:author="Huawei" w:date="2021-11-12T12:00: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B9F3C5E" w14:textId="77777777" w:rsidR="00A97531" w:rsidRPr="00406D8F" w:rsidRDefault="00A97531" w:rsidP="00A97531">
            <w:pPr>
              <w:pStyle w:val="TAH"/>
              <w:rPr>
                <w:ins w:id="157" w:author="Huawei" w:date="2021-11-12T12:0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36DBC642" w14:textId="77777777" w:rsidR="00A97531" w:rsidRPr="00406D8F" w:rsidRDefault="00A97531" w:rsidP="00A97531">
            <w:pPr>
              <w:pStyle w:val="TAH"/>
              <w:rPr>
                <w:ins w:id="158" w:author="Huawei" w:date="2021-11-12T12:00:00Z"/>
              </w:rPr>
            </w:pPr>
            <w:ins w:id="159" w:author="Huawei" w:date="2021-11-12T12:00: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518FDE" w14:textId="77777777" w:rsidR="00A97531" w:rsidRPr="00406D8F" w:rsidRDefault="00A97531" w:rsidP="00A97531">
            <w:pPr>
              <w:pStyle w:val="TAH"/>
              <w:rPr>
                <w:ins w:id="160" w:author="Huawei" w:date="2021-11-12T12:00:00Z"/>
              </w:rPr>
            </w:pPr>
            <w:ins w:id="161" w:author="Huawei" w:date="2021-11-12T12:00: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C0912D6" w14:textId="77777777" w:rsidR="00A97531" w:rsidRPr="00406D8F" w:rsidRDefault="00A97531" w:rsidP="00A97531">
            <w:pPr>
              <w:pStyle w:val="TAH"/>
              <w:rPr>
                <w:ins w:id="162" w:author="Huawei" w:date="2021-11-12T12:00:00Z"/>
              </w:rPr>
            </w:pPr>
            <w:ins w:id="163" w:author="Huawei" w:date="2021-11-12T12:00:00Z">
              <w:r w:rsidRPr="00406D8F">
                <w:t>Inner RB allocations</w:t>
              </w:r>
            </w:ins>
          </w:p>
        </w:tc>
      </w:tr>
      <w:tr w:rsidR="00A97531" w:rsidRPr="00406D8F" w14:paraId="3DAE585A" w14:textId="77777777" w:rsidTr="00A97531">
        <w:trPr>
          <w:jc w:val="center"/>
          <w:ins w:id="164" w:author="Huawei" w:date="2021-11-12T12:00:00Z"/>
        </w:trPr>
        <w:tc>
          <w:tcPr>
            <w:tcW w:w="1153" w:type="dxa"/>
            <w:tcBorders>
              <w:top w:val="single" w:sz="4" w:space="0" w:color="auto"/>
              <w:left w:val="single" w:sz="4" w:space="0" w:color="auto"/>
              <w:bottom w:val="nil"/>
              <w:right w:val="single" w:sz="4" w:space="0" w:color="auto"/>
            </w:tcBorders>
            <w:shd w:val="clear" w:color="auto" w:fill="auto"/>
            <w:hideMark/>
          </w:tcPr>
          <w:p w14:paraId="0913030E" w14:textId="77777777" w:rsidR="00A97531" w:rsidRPr="00406D8F" w:rsidRDefault="00A97531" w:rsidP="00A97531">
            <w:pPr>
              <w:pStyle w:val="TAC"/>
              <w:rPr>
                <w:ins w:id="165" w:author="Huawei" w:date="2021-11-12T12:00:00Z"/>
              </w:rPr>
            </w:pPr>
            <w:ins w:id="166" w:author="Huawei" w:date="2021-11-12T12:00:00Z">
              <w:r w:rsidRPr="00406D8F">
                <w:t>DFT-s-OFDM</w:t>
              </w:r>
            </w:ins>
          </w:p>
        </w:tc>
        <w:tc>
          <w:tcPr>
            <w:tcW w:w="1154" w:type="dxa"/>
            <w:tcBorders>
              <w:top w:val="single" w:sz="4" w:space="0" w:color="auto"/>
              <w:left w:val="single" w:sz="4" w:space="0" w:color="auto"/>
              <w:bottom w:val="single" w:sz="4" w:space="0" w:color="auto"/>
              <w:right w:val="single" w:sz="4" w:space="0" w:color="auto"/>
            </w:tcBorders>
          </w:tcPr>
          <w:p w14:paraId="3968DEB1" w14:textId="77777777" w:rsidR="00A97531" w:rsidRPr="00406D8F" w:rsidRDefault="00A97531" w:rsidP="00A97531">
            <w:pPr>
              <w:pStyle w:val="TAC"/>
              <w:rPr>
                <w:ins w:id="167" w:author="Huawei" w:date="2021-11-12T12:00:00Z"/>
              </w:rPr>
            </w:pPr>
            <w:ins w:id="168" w:author="Huawei" w:date="2021-11-12T12:00: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07340565" w14:textId="77777777" w:rsidR="00A97531" w:rsidRPr="00A119F6" w:rsidRDefault="00A97531" w:rsidP="00A97531">
            <w:pPr>
              <w:pStyle w:val="TAC"/>
              <w:rPr>
                <w:ins w:id="169" w:author="Huawei" w:date="2021-11-12T12:00:00Z"/>
                <w:lang w:val="x-none"/>
              </w:rPr>
            </w:pPr>
            <w:ins w:id="170"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1BFA60A" w14:textId="77777777" w:rsidR="00A97531" w:rsidRPr="00A119F6" w:rsidRDefault="00A97531" w:rsidP="00A97531">
            <w:pPr>
              <w:pStyle w:val="TAC"/>
              <w:rPr>
                <w:ins w:id="171" w:author="Huawei" w:date="2021-11-12T12:00:00Z"/>
                <w:lang w:val="en-US"/>
              </w:rPr>
            </w:pPr>
            <w:ins w:id="172" w:author="Huawei" w:date="2021-11-12T12:00: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051D03B" w14:textId="77777777" w:rsidR="00A97531" w:rsidRPr="00A119F6" w:rsidRDefault="00A97531" w:rsidP="00A97531">
            <w:pPr>
              <w:pStyle w:val="TAC"/>
              <w:rPr>
                <w:ins w:id="173" w:author="Huawei" w:date="2021-11-12T12:00:00Z"/>
                <w:lang w:val="en-US"/>
              </w:rPr>
            </w:pPr>
            <w:ins w:id="174" w:author="Huawei" w:date="2021-11-12T12:00:00Z">
              <w:r w:rsidRPr="00C81A8F">
                <w:t xml:space="preserve">≤ </w:t>
              </w:r>
              <w:r w:rsidRPr="00C81A8F">
                <w:rPr>
                  <w:lang w:val="en-US"/>
                </w:rPr>
                <w:t>1.5</w:t>
              </w:r>
            </w:ins>
          </w:p>
        </w:tc>
      </w:tr>
      <w:tr w:rsidR="00A97531" w:rsidRPr="00406D8F" w14:paraId="0D3577CF" w14:textId="77777777" w:rsidTr="00A97531">
        <w:trPr>
          <w:jc w:val="center"/>
          <w:ins w:id="175" w:author="Huawei" w:date="2021-11-12T12:00:00Z"/>
        </w:trPr>
        <w:tc>
          <w:tcPr>
            <w:tcW w:w="1153" w:type="dxa"/>
            <w:tcBorders>
              <w:top w:val="nil"/>
              <w:left w:val="single" w:sz="4" w:space="0" w:color="auto"/>
              <w:bottom w:val="nil"/>
              <w:right w:val="single" w:sz="4" w:space="0" w:color="auto"/>
            </w:tcBorders>
            <w:shd w:val="clear" w:color="auto" w:fill="auto"/>
            <w:hideMark/>
          </w:tcPr>
          <w:p w14:paraId="64804444" w14:textId="77777777" w:rsidR="00A97531" w:rsidRPr="00406D8F" w:rsidRDefault="00A97531" w:rsidP="00A97531">
            <w:pPr>
              <w:pStyle w:val="TAC"/>
              <w:rPr>
                <w:ins w:id="176"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7C7E129" w14:textId="77777777" w:rsidR="00A97531" w:rsidRPr="00406D8F" w:rsidRDefault="00A97531" w:rsidP="00A97531">
            <w:pPr>
              <w:pStyle w:val="TAC"/>
              <w:rPr>
                <w:ins w:id="177" w:author="Huawei" w:date="2021-11-12T12:00:00Z"/>
              </w:rPr>
            </w:pPr>
            <w:ins w:id="178"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3A15B06C" w14:textId="77777777" w:rsidR="00A97531" w:rsidRPr="00A119F6" w:rsidRDefault="00A97531" w:rsidP="00A97531">
            <w:pPr>
              <w:pStyle w:val="TAC"/>
              <w:rPr>
                <w:ins w:id="179" w:author="Huawei" w:date="2021-11-12T12:00:00Z"/>
                <w:lang w:val="x-none"/>
              </w:rPr>
            </w:pPr>
            <w:ins w:id="180"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6D1DE07F" w14:textId="77777777" w:rsidR="00A97531" w:rsidRPr="00A119F6" w:rsidRDefault="00A97531" w:rsidP="00A97531">
            <w:pPr>
              <w:pStyle w:val="TAC"/>
              <w:rPr>
                <w:ins w:id="181" w:author="Huawei" w:date="2021-11-12T12:00:00Z"/>
                <w:lang w:val="x-none"/>
              </w:rPr>
            </w:pPr>
            <w:ins w:id="182" w:author="Huawei" w:date="2021-11-12T12:00: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2E3A49FF" w14:textId="77777777" w:rsidR="00A97531" w:rsidRPr="00A119F6" w:rsidRDefault="00A97531" w:rsidP="00A97531">
            <w:pPr>
              <w:pStyle w:val="TAC"/>
              <w:rPr>
                <w:ins w:id="183" w:author="Huawei" w:date="2021-11-12T12:00:00Z"/>
                <w:lang w:val="x-none"/>
              </w:rPr>
            </w:pPr>
            <w:ins w:id="184" w:author="Huawei" w:date="2021-11-12T12:00:00Z">
              <w:r w:rsidRPr="00C81A8F">
                <w:t xml:space="preserve">≤ </w:t>
              </w:r>
              <w:r w:rsidRPr="00C81A8F">
                <w:rPr>
                  <w:lang w:val="en-CA"/>
                </w:rPr>
                <w:t>1.5</w:t>
              </w:r>
            </w:ins>
          </w:p>
        </w:tc>
      </w:tr>
      <w:tr w:rsidR="00A97531" w:rsidRPr="00406D8F" w14:paraId="7BCA83FE" w14:textId="77777777" w:rsidTr="00A97531">
        <w:trPr>
          <w:jc w:val="center"/>
          <w:ins w:id="185" w:author="Huawei" w:date="2021-11-12T12:00:00Z"/>
        </w:trPr>
        <w:tc>
          <w:tcPr>
            <w:tcW w:w="1153" w:type="dxa"/>
            <w:tcBorders>
              <w:top w:val="nil"/>
              <w:left w:val="single" w:sz="4" w:space="0" w:color="auto"/>
              <w:bottom w:val="nil"/>
              <w:right w:val="single" w:sz="4" w:space="0" w:color="auto"/>
            </w:tcBorders>
            <w:shd w:val="clear" w:color="auto" w:fill="auto"/>
            <w:hideMark/>
          </w:tcPr>
          <w:p w14:paraId="5741EE34" w14:textId="77777777" w:rsidR="00A97531" w:rsidRPr="00406D8F" w:rsidRDefault="00A97531" w:rsidP="00A97531">
            <w:pPr>
              <w:pStyle w:val="TAC"/>
              <w:rPr>
                <w:ins w:id="186"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175C2EF7" w14:textId="77777777" w:rsidR="00A97531" w:rsidRPr="00406D8F" w:rsidRDefault="00A97531" w:rsidP="00A97531">
            <w:pPr>
              <w:pStyle w:val="TAC"/>
              <w:rPr>
                <w:ins w:id="187" w:author="Huawei" w:date="2021-11-12T12:00:00Z"/>
              </w:rPr>
            </w:pPr>
            <w:ins w:id="188"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468266B0" w14:textId="77777777" w:rsidR="00A97531" w:rsidRPr="00A119F6" w:rsidRDefault="00A97531" w:rsidP="00A97531">
            <w:pPr>
              <w:pStyle w:val="TAC"/>
              <w:rPr>
                <w:ins w:id="189" w:author="Huawei" w:date="2021-11-12T12:00:00Z"/>
                <w:lang w:val="x-none"/>
              </w:rPr>
            </w:pPr>
            <w:ins w:id="190"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13AA472E" w14:textId="77777777" w:rsidR="00A97531" w:rsidRPr="00A119F6" w:rsidRDefault="00A97531" w:rsidP="00A97531">
            <w:pPr>
              <w:pStyle w:val="TAC"/>
              <w:rPr>
                <w:ins w:id="191" w:author="Huawei" w:date="2021-11-12T12:00:00Z"/>
                <w:lang w:val="x-none"/>
              </w:rPr>
            </w:pPr>
            <w:ins w:id="192" w:author="Huawei" w:date="2021-11-12T12:00: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06797001" w14:textId="77777777" w:rsidR="00A97531" w:rsidRPr="00A119F6" w:rsidRDefault="00A97531" w:rsidP="00A97531">
            <w:pPr>
              <w:pStyle w:val="TAC"/>
              <w:rPr>
                <w:ins w:id="193" w:author="Huawei" w:date="2021-11-12T12:00:00Z"/>
                <w:lang w:val="x-none"/>
              </w:rPr>
            </w:pPr>
            <w:ins w:id="194" w:author="Huawei" w:date="2021-11-12T12:00:00Z">
              <w:r w:rsidRPr="00C81A8F">
                <w:t xml:space="preserve">≤ </w:t>
              </w:r>
              <w:r w:rsidRPr="00C81A8F">
                <w:rPr>
                  <w:lang w:val="en-CA"/>
                </w:rPr>
                <w:t>2.5</w:t>
              </w:r>
            </w:ins>
          </w:p>
        </w:tc>
      </w:tr>
      <w:tr w:rsidR="00A97531" w:rsidRPr="00406D8F" w14:paraId="44B2DE61" w14:textId="77777777" w:rsidTr="00A97531">
        <w:trPr>
          <w:jc w:val="center"/>
          <w:ins w:id="195" w:author="Huawei" w:date="2021-11-12T12:00:00Z"/>
        </w:trPr>
        <w:tc>
          <w:tcPr>
            <w:tcW w:w="1153" w:type="dxa"/>
            <w:tcBorders>
              <w:top w:val="nil"/>
              <w:left w:val="single" w:sz="4" w:space="0" w:color="auto"/>
              <w:bottom w:val="nil"/>
              <w:right w:val="single" w:sz="4" w:space="0" w:color="auto"/>
            </w:tcBorders>
            <w:shd w:val="clear" w:color="auto" w:fill="auto"/>
            <w:hideMark/>
          </w:tcPr>
          <w:p w14:paraId="233698DE" w14:textId="77777777" w:rsidR="00A97531" w:rsidRPr="00406D8F" w:rsidRDefault="00A97531" w:rsidP="00A97531">
            <w:pPr>
              <w:pStyle w:val="TAC"/>
              <w:rPr>
                <w:ins w:id="196"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00933E37" w14:textId="77777777" w:rsidR="00A97531" w:rsidRPr="00406D8F" w:rsidRDefault="00A97531" w:rsidP="00A97531">
            <w:pPr>
              <w:pStyle w:val="TAC"/>
              <w:rPr>
                <w:ins w:id="197" w:author="Huawei" w:date="2021-11-12T12:00:00Z"/>
              </w:rPr>
            </w:pPr>
            <w:ins w:id="198" w:author="Huawei" w:date="2021-11-12T12:00: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BC674FC" w14:textId="77777777" w:rsidR="00A97531" w:rsidRPr="00A119F6" w:rsidRDefault="00A97531" w:rsidP="00A97531">
            <w:pPr>
              <w:pStyle w:val="TAC"/>
              <w:rPr>
                <w:ins w:id="199" w:author="Huawei" w:date="2021-11-12T12:00:00Z"/>
                <w:lang w:val="x-none"/>
              </w:rPr>
            </w:pPr>
            <w:ins w:id="200"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782B971" w14:textId="77777777" w:rsidR="00A97531" w:rsidRPr="00A119F6" w:rsidRDefault="00A97531" w:rsidP="00A97531">
            <w:pPr>
              <w:pStyle w:val="TAC"/>
              <w:rPr>
                <w:ins w:id="201" w:author="Huawei" w:date="2021-11-12T12:00:00Z"/>
                <w:lang w:val="x-none"/>
              </w:rPr>
            </w:pPr>
            <w:ins w:id="202" w:author="Huawei" w:date="2021-11-12T12:00: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6D111DD8" w14:textId="77777777" w:rsidR="00A97531" w:rsidRPr="00A119F6" w:rsidRDefault="00A97531" w:rsidP="00A97531">
            <w:pPr>
              <w:pStyle w:val="TAC"/>
              <w:rPr>
                <w:ins w:id="203" w:author="Huawei" w:date="2021-11-12T12:00:00Z"/>
                <w:lang w:val="x-none"/>
              </w:rPr>
            </w:pPr>
            <w:ins w:id="204" w:author="Huawei" w:date="2021-11-12T12:00:00Z">
              <w:r w:rsidRPr="00C81A8F">
                <w:t xml:space="preserve">≤ </w:t>
              </w:r>
              <w:r w:rsidRPr="00C81A8F">
                <w:rPr>
                  <w:lang w:val="en-CA"/>
                </w:rPr>
                <w:t>4</w:t>
              </w:r>
            </w:ins>
          </w:p>
        </w:tc>
      </w:tr>
      <w:tr w:rsidR="00A97531" w:rsidRPr="00406D8F" w14:paraId="543C97CC" w14:textId="77777777" w:rsidTr="00A97531">
        <w:trPr>
          <w:jc w:val="center"/>
          <w:ins w:id="205" w:author="Huawei" w:date="2021-11-12T12:00:00Z"/>
        </w:trPr>
        <w:tc>
          <w:tcPr>
            <w:tcW w:w="1153" w:type="dxa"/>
            <w:tcBorders>
              <w:top w:val="nil"/>
              <w:left w:val="single" w:sz="4" w:space="0" w:color="auto"/>
              <w:bottom w:val="single" w:sz="4" w:space="0" w:color="auto"/>
              <w:right w:val="single" w:sz="4" w:space="0" w:color="auto"/>
            </w:tcBorders>
            <w:shd w:val="clear" w:color="auto" w:fill="auto"/>
            <w:hideMark/>
          </w:tcPr>
          <w:p w14:paraId="1D0A1345" w14:textId="77777777" w:rsidR="00A97531" w:rsidRPr="00406D8F" w:rsidRDefault="00A97531" w:rsidP="00A97531">
            <w:pPr>
              <w:pStyle w:val="TAC"/>
              <w:rPr>
                <w:ins w:id="206"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692045A" w14:textId="77777777" w:rsidR="00A97531" w:rsidRPr="00406D8F" w:rsidRDefault="00A97531" w:rsidP="00A97531">
            <w:pPr>
              <w:pStyle w:val="TAC"/>
              <w:rPr>
                <w:ins w:id="207" w:author="Huawei" w:date="2021-11-12T12:00:00Z"/>
              </w:rPr>
            </w:pPr>
            <w:ins w:id="208" w:author="Huawei" w:date="2021-11-12T12:00: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4ABDB2B5" w14:textId="77777777" w:rsidR="00A97531" w:rsidRPr="00A119F6" w:rsidRDefault="00A97531" w:rsidP="00A97531">
            <w:pPr>
              <w:pStyle w:val="TAC"/>
              <w:rPr>
                <w:ins w:id="209" w:author="Huawei" w:date="2021-11-12T12:00:00Z"/>
                <w:lang w:val="x-none"/>
              </w:rPr>
            </w:pPr>
            <w:ins w:id="210" w:author="Huawei" w:date="2021-11-12T12:00: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6A7DA491" w14:textId="77777777" w:rsidR="00A97531" w:rsidRPr="00A119F6" w:rsidRDefault="00A97531" w:rsidP="00A97531">
            <w:pPr>
              <w:pStyle w:val="TAC"/>
              <w:rPr>
                <w:ins w:id="211" w:author="Huawei" w:date="2021-11-12T12:00:00Z"/>
                <w:lang w:val="x-none"/>
              </w:rPr>
            </w:pPr>
            <w:ins w:id="212" w:author="Huawei" w:date="2021-11-12T12:00: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711F2E35" w14:textId="77777777" w:rsidR="00A97531" w:rsidRPr="00A119F6" w:rsidRDefault="00A97531" w:rsidP="00A97531">
            <w:pPr>
              <w:pStyle w:val="TAC"/>
              <w:rPr>
                <w:ins w:id="213" w:author="Huawei" w:date="2021-11-12T12:00:00Z"/>
                <w:lang w:val="x-none"/>
              </w:rPr>
            </w:pPr>
            <w:ins w:id="214" w:author="Huawei" w:date="2021-11-12T12:00:00Z">
              <w:r w:rsidRPr="00C81A8F">
                <w:t xml:space="preserve">≤ </w:t>
              </w:r>
              <w:r w:rsidRPr="00C81A8F">
                <w:rPr>
                  <w:lang w:val="en-CA"/>
                </w:rPr>
                <w:t>7.5</w:t>
              </w:r>
            </w:ins>
          </w:p>
        </w:tc>
      </w:tr>
      <w:tr w:rsidR="00A97531" w:rsidRPr="00406D8F" w14:paraId="6CB98217" w14:textId="77777777" w:rsidTr="00A97531">
        <w:trPr>
          <w:jc w:val="center"/>
          <w:ins w:id="215" w:author="Huawei" w:date="2021-11-12T12:00:00Z"/>
        </w:trPr>
        <w:tc>
          <w:tcPr>
            <w:tcW w:w="1153" w:type="dxa"/>
            <w:tcBorders>
              <w:top w:val="single" w:sz="4" w:space="0" w:color="auto"/>
              <w:left w:val="single" w:sz="4" w:space="0" w:color="auto"/>
              <w:bottom w:val="nil"/>
              <w:right w:val="single" w:sz="4" w:space="0" w:color="auto"/>
            </w:tcBorders>
            <w:shd w:val="clear" w:color="auto" w:fill="auto"/>
            <w:hideMark/>
          </w:tcPr>
          <w:p w14:paraId="3398405B" w14:textId="77777777" w:rsidR="00A97531" w:rsidRPr="00406D8F" w:rsidRDefault="00A97531" w:rsidP="00A97531">
            <w:pPr>
              <w:pStyle w:val="TAC"/>
              <w:rPr>
                <w:ins w:id="216" w:author="Huawei" w:date="2021-11-12T12:00:00Z"/>
                <w:lang w:eastAsia="zh-CN"/>
              </w:rPr>
            </w:pPr>
            <w:ins w:id="217" w:author="Huawei" w:date="2021-11-12T12:00:00Z">
              <w:r w:rsidRPr="00406D8F">
                <w:t>CP-OFDM</w:t>
              </w:r>
            </w:ins>
          </w:p>
        </w:tc>
        <w:tc>
          <w:tcPr>
            <w:tcW w:w="1154" w:type="dxa"/>
            <w:tcBorders>
              <w:top w:val="single" w:sz="4" w:space="0" w:color="auto"/>
              <w:left w:val="single" w:sz="4" w:space="0" w:color="auto"/>
              <w:bottom w:val="single" w:sz="4" w:space="0" w:color="auto"/>
              <w:right w:val="single" w:sz="4" w:space="0" w:color="auto"/>
            </w:tcBorders>
          </w:tcPr>
          <w:p w14:paraId="72E9B554" w14:textId="77777777" w:rsidR="00A97531" w:rsidRPr="00406D8F" w:rsidRDefault="00A97531" w:rsidP="00A97531">
            <w:pPr>
              <w:pStyle w:val="TAC"/>
              <w:rPr>
                <w:ins w:id="218" w:author="Huawei" w:date="2021-11-12T12:00:00Z"/>
                <w:lang w:eastAsia="zh-CN"/>
              </w:rPr>
            </w:pPr>
            <w:ins w:id="219"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ADE424B" w14:textId="77777777" w:rsidR="00A97531" w:rsidRPr="00A119F6" w:rsidRDefault="00A97531" w:rsidP="00A97531">
            <w:pPr>
              <w:pStyle w:val="TAC"/>
              <w:rPr>
                <w:ins w:id="220" w:author="Huawei" w:date="2021-11-12T12:00:00Z"/>
                <w:lang w:val="x-none"/>
              </w:rPr>
            </w:pPr>
            <w:ins w:id="22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0BA1E495" w14:textId="77777777" w:rsidR="00A97531" w:rsidRPr="00A119F6" w:rsidRDefault="00A97531" w:rsidP="00A97531">
            <w:pPr>
              <w:pStyle w:val="TAC"/>
              <w:rPr>
                <w:ins w:id="222" w:author="Huawei" w:date="2021-11-12T12:00:00Z"/>
                <w:lang w:val="x-none"/>
              </w:rPr>
            </w:pPr>
            <w:ins w:id="223" w:author="Huawei" w:date="2021-11-12T12:00: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CCAD77B" w14:textId="77777777" w:rsidR="00A97531" w:rsidRPr="00A119F6" w:rsidRDefault="00A97531" w:rsidP="00A97531">
            <w:pPr>
              <w:pStyle w:val="TAC"/>
              <w:rPr>
                <w:ins w:id="224" w:author="Huawei" w:date="2021-11-12T12:00:00Z"/>
                <w:lang w:val="x-none"/>
              </w:rPr>
            </w:pPr>
            <w:ins w:id="225" w:author="Huawei" w:date="2021-11-12T12:00:00Z">
              <w:r w:rsidRPr="00C81A8F">
                <w:t>≤</w:t>
              </w:r>
              <w:r w:rsidRPr="00C81A8F">
                <w:rPr>
                  <w:lang w:val="en-CA"/>
                </w:rPr>
                <w:t xml:space="preserve"> 3</w:t>
              </w:r>
            </w:ins>
          </w:p>
        </w:tc>
      </w:tr>
      <w:tr w:rsidR="00A97531" w:rsidRPr="00406D8F" w14:paraId="1DBC8E17" w14:textId="77777777" w:rsidTr="00A97531">
        <w:trPr>
          <w:jc w:val="center"/>
          <w:ins w:id="226" w:author="Huawei" w:date="2021-11-12T12:00:00Z"/>
        </w:trPr>
        <w:tc>
          <w:tcPr>
            <w:tcW w:w="1153" w:type="dxa"/>
            <w:tcBorders>
              <w:top w:val="nil"/>
              <w:left w:val="single" w:sz="4" w:space="0" w:color="auto"/>
              <w:bottom w:val="nil"/>
              <w:right w:val="single" w:sz="4" w:space="0" w:color="auto"/>
            </w:tcBorders>
            <w:shd w:val="clear" w:color="auto" w:fill="auto"/>
            <w:hideMark/>
          </w:tcPr>
          <w:p w14:paraId="23C0A897" w14:textId="77777777" w:rsidR="00A97531" w:rsidRPr="00406D8F" w:rsidRDefault="00A97531" w:rsidP="00A97531">
            <w:pPr>
              <w:pStyle w:val="TAC"/>
              <w:rPr>
                <w:ins w:id="227"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11062A0" w14:textId="77777777" w:rsidR="00A97531" w:rsidRPr="00406D8F" w:rsidRDefault="00A97531" w:rsidP="00A97531">
            <w:pPr>
              <w:pStyle w:val="TAC"/>
              <w:rPr>
                <w:ins w:id="228" w:author="Huawei" w:date="2021-11-12T12:00:00Z"/>
                <w:lang w:eastAsia="zh-CN"/>
              </w:rPr>
            </w:pPr>
            <w:ins w:id="229"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5CA46FB0" w14:textId="77777777" w:rsidR="00A97531" w:rsidRPr="00A119F6" w:rsidRDefault="00A97531" w:rsidP="00A97531">
            <w:pPr>
              <w:pStyle w:val="TAC"/>
              <w:rPr>
                <w:ins w:id="230" w:author="Huawei" w:date="2021-11-12T12:00:00Z"/>
                <w:lang w:val="x-none"/>
              </w:rPr>
            </w:pPr>
            <w:ins w:id="23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2B5D8B6E" w14:textId="77777777" w:rsidR="00A97531" w:rsidRPr="00A119F6" w:rsidRDefault="00A97531" w:rsidP="00A97531">
            <w:pPr>
              <w:pStyle w:val="TAC"/>
              <w:rPr>
                <w:ins w:id="232" w:author="Huawei" w:date="2021-11-12T12:00:00Z"/>
                <w:lang w:val="en-US"/>
              </w:rPr>
            </w:pPr>
            <w:ins w:id="233" w:author="Huawei" w:date="2021-11-12T12:00: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3EBAC24B" w14:textId="77777777" w:rsidR="00A97531" w:rsidRPr="00A119F6" w:rsidRDefault="00A97531" w:rsidP="00A97531">
            <w:pPr>
              <w:pStyle w:val="TAC"/>
              <w:rPr>
                <w:ins w:id="234" w:author="Huawei" w:date="2021-11-12T12:00:00Z"/>
                <w:lang w:val="x-none"/>
              </w:rPr>
            </w:pPr>
            <w:ins w:id="235" w:author="Huawei" w:date="2021-11-12T12:00:00Z">
              <w:r w:rsidRPr="00C81A8F">
                <w:t xml:space="preserve">≤ </w:t>
              </w:r>
              <w:r w:rsidRPr="00C81A8F">
                <w:rPr>
                  <w:lang w:val="en-CA"/>
                </w:rPr>
                <w:t>3.5</w:t>
              </w:r>
            </w:ins>
          </w:p>
        </w:tc>
      </w:tr>
      <w:tr w:rsidR="00A97531" w:rsidRPr="00406D8F" w14:paraId="764F0D5D" w14:textId="77777777" w:rsidTr="00A97531">
        <w:trPr>
          <w:jc w:val="center"/>
          <w:ins w:id="236" w:author="Huawei" w:date="2021-11-12T12:00:00Z"/>
        </w:trPr>
        <w:tc>
          <w:tcPr>
            <w:tcW w:w="1153" w:type="dxa"/>
            <w:tcBorders>
              <w:top w:val="nil"/>
              <w:left w:val="single" w:sz="4" w:space="0" w:color="auto"/>
              <w:bottom w:val="nil"/>
              <w:right w:val="single" w:sz="4" w:space="0" w:color="auto"/>
            </w:tcBorders>
            <w:shd w:val="clear" w:color="auto" w:fill="auto"/>
            <w:hideMark/>
          </w:tcPr>
          <w:p w14:paraId="65A3CFD6" w14:textId="77777777" w:rsidR="00A97531" w:rsidRPr="00406D8F" w:rsidRDefault="00A97531" w:rsidP="00A97531">
            <w:pPr>
              <w:pStyle w:val="TAC"/>
              <w:rPr>
                <w:ins w:id="237" w:author="Huawei" w:date="2021-11-12T12:00: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58692985" w14:textId="77777777" w:rsidR="00A97531" w:rsidRPr="00406D8F" w:rsidRDefault="00A97531" w:rsidP="00A97531">
            <w:pPr>
              <w:pStyle w:val="TAC"/>
              <w:rPr>
                <w:ins w:id="238" w:author="Huawei" w:date="2021-11-12T12:00:00Z"/>
              </w:rPr>
            </w:pPr>
            <w:ins w:id="239" w:author="Huawei" w:date="2021-11-12T12:00: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556AB8EB" w14:textId="77777777" w:rsidR="00A97531" w:rsidRPr="00A119F6" w:rsidRDefault="00A97531" w:rsidP="00A97531">
            <w:pPr>
              <w:pStyle w:val="TAC"/>
              <w:rPr>
                <w:ins w:id="240" w:author="Huawei" w:date="2021-11-12T12:00:00Z"/>
                <w:lang w:val="x-none"/>
              </w:rPr>
            </w:pPr>
            <w:ins w:id="241" w:author="Huawei" w:date="2021-11-12T12:00: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7A44F4E5" w14:textId="77777777" w:rsidR="00A97531" w:rsidRPr="00A119F6" w:rsidRDefault="00A97531" w:rsidP="00A97531">
            <w:pPr>
              <w:pStyle w:val="TAC"/>
              <w:rPr>
                <w:ins w:id="242" w:author="Huawei" w:date="2021-11-12T12:00:00Z"/>
                <w:lang w:val="en-US"/>
              </w:rPr>
            </w:pPr>
            <w:ins w:id="243" w:author="Huawei" w:date="2021-11-12T12:00: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4273FA1D" w14:textId="77777777" w:rsidR="00A97531" w:rsidRPr="00A119F6" w:rsidRDefault="00A97531" w:rsidP="00A97531">
            <w:pPr>
              <w:pStyle w:val="TAC"/>
              <w:rPr>
                <w:ins w:id="244" w:author="Huawei" w:date="2021-11-12T12:00:00Z"/>
                <w:lang w:val="x-none"/>
              </w:rPr>
            </w:pPr>
            <w:ins w:id="245" w:author="Huawei" w:date="2021-11-12T12:00:00Z">
              <w:r w:rsidRPr="00C81A8F">
                <w:t>≤</w:t>
              </w:r>
              <w:r w:rsidRPr="00C81A8F">
                <w:rPr>
                  <w:lang w:val="en-CA"/>
                </w:rPr>
                <w:t xml:space="preserve"> 5</w:t>
              </w:r>
            </w:ins>
          </w:p>
        </w:tc>
      </w:tr>
      <w:tr w:rsidR="00A97531" w:rsidRPr="00406D8F" w14:paraId="71F436E4" w14:textId="77777777" w:rsidTr="00A97531">
        <w:trPr>
          <w:jc w:val="center"/>
          <w:ins w:id="246" w:author="Huawei" w:date="2021-11-12T12:00:00Z"/>
        </w:trPr>
        <w:tc>
          <w:tcPr>
            <w:tcW w:w="1153" w:type="dxa"/>
            <w:tcBorders>
              <w:top w:val="nil"/>
              <w:left w:val="single" w:sz="4" w:space="0" w:color="auto"/>
              <w:bottom w:val="single" w:sz="4" w:space="0" w:color="auto"/>
              <w:right w:val="single" w:sz="4" w:space="0" w:color="auto"/>
            </w:tcBorders>
            <w:shd w:val="clear" w:color="auto" w:fill="auto"/>
            <w:hideMark/>
          </w:tcPr>
          <w:p w14:paraId="51C09907" w14:textId="77777777" w:rsidR="00A97531" w:rsidRPr="00406D8F" w:rsidRDefault="00A97531" w:rsidP="00A97531">
            <w:pPr>
              <w:pStyle w:val="TAC"/>
              <w:rPr>
                <w:ins w:id="247"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4BB7F47" w14:textId="77777777" w:rsidR="00A97531" w:rsidRPr="00406D8F" w:rsidRDefault="00A97531" w:rsidP="00A97531">
            <w:pPr>
              <w:pStyle w:val="TAC"/>
              <w:rPr>
                <w:ins w:id="248" w:author="Huawei" w:date="2021-11-12T12:00:00Z"/>
                <w:lang w:eastAsia="zh-CN"/>
              </w:rPr>
            </w:pPr>
            <w:ins w:id="249" w:author="Huawei" w:date="2021-11-12T12:00: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080EA98D" w14:textId="77777777" w:rsidR="00A97531" w:rsidRPr="00A119F6" w:rsidRDefault="00A97531" w:rsidP="00A97531">
            <w:pPr>
              <w:pStyle w:val="TAC"/>
              <w:rPr>
                <w:ins w:id="250" w:author="Huawei" w:date="2021-11-12T12:00:00Z"/>
                <w:lang w:val="x-none"/>
              </w:rPr>
            </w:pPr>
            <w:ins w:id="251" w:author="Huawei" w:date="2021-11-12T12:00: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358B4922" w14:textId="77777777" w:rsidR="00A97531" w:rsidRPr="00A119F6" w:rsidRDefault="00A97531" w:rsidP="00A97531">
            <w:pPr>
              <w:pStyle w:val="TAC"/>
              <w:rPr>
                <w:ins w:id="252" w:author="Huawei" w:date="2021-11-12T12:00:00Z"/>
                <w:lang w:val="x-none"/>
              </w:rPr>
            </w:pPr>
            <w:ins w:id="253" w:author="Huawei" w:date="2021-11-12T12:00: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3B817F0F" w14:textId="77777777" w:rsidR="00A97531" w:rsidRPr="00A119F6" w:rsidRDefault="00A97531" w:rsidP="00A97531">
            <w:pPr>
              <w:pStyle w:val="TAC"/>
              <w:rPr>
                <w:ins w:id="254" w:author="Huawei" w:date="2021-11-12T12:00:00Z"/>
                <w:lang w:val="x-none"/>
              </w:rPr>
            </w:pPr>
            <w:ins w:id="255" w:author="Huawei" w:date="2021-11-12T12:00:00Z">
              <w:r w:rsidRPr="00C81A8F">
                <w:t>≤</w:t>
              </w:r>
              <w:r w:rsidRPr="00C81A8F">
                <w:rPr>
                  <w:lang w:val="en-CA"/>
                </w:rPr>
                <w:t xml:space="preserve"> 9.5</w:t>
              </w:r>
            </w:ins>
          </w:p>
        </w:tc>
      </w:tr>
    </w:tbl>
    <w:p w14:paraId="11FE1E11" w14:textId="77777777" w:rsidR="00A97531" w:rsidRDefault="00A97531">
      <w:pPr>
        <w:rPr>
          <w:noProof/>
        </w:rPr>
      </w:pPr>
    </w:p>
    <w:p w14:paraId="2F9CFCB8"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Change&gt;</w:t>
      </w:r>
    </w:p>
    <w:p w14:paraId="262D36D3" w14:textId="77777777" w:rsidR="00A97531" w:rsidRDefault="00A97531">
      <w:pPr>
        <w:rPr>
          <w:noProof/>
        </w:rPr>
      </w:pPr>
    </w:p>
    <w:sectPr w:rsidR="00A975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27AF" w14:textId="77777777" w:rsidR="008D214F" w:rsidRDefault="008D214F">
      <w:r>
        <w:separator/>
      </w:r>
    </w:p>
  </w:endnote>
  <w:endnote w:type="continuationSeparator" w:id="0">
    <w:p w14:paraId="5C796BE5" w14:textId="77777777" w:rsidR="008D214F" w:rsidRDefault="008D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993D9" w14:textId="77777777" w:rsidR="008D214F" w:rsidRDefault="008D214F">
      <w:r>
        <w:separator/>
      </w:r>
    </w:p>
  </w:footnote>
  <w:footnote w:type="continuationSeparator" w:id="0">
    <w:p w14:paraId="3501F227" w14:textId="77777777" w:rsidR="008D214F" w:rsidRDefault="008D2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97531" w:rsidRDefault="00A97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97531" w:rsidRDefault="00A97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97531" w:rsidRDefault="00A9753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97531" w:rsidRDefault="00A97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371"/>
    <w:rsid w:val="000A6394"/>
    <w:rsid w:val="000B7FED"/>
    <w:rsid w:val="000C038A"/>
    <w:rsid w:val="000C6598"/>
    <w:rsid w:val="000D44B3"/>
    <w:rsid w:val="000F3512"/>
    <w:rsid w:val="00145D43"/>
    <w:rsid w:val="00177A2C"/>
    <w:rsid w:val="001837B0"/>
    <w:rsid w:val="00192C46"/>
    <w:rsid w:val="001A08B3"/>
    <w:rsid w:val="001A7B60"/>
    <w:rsid w:val="001B52F0"/>
    <w:rsid w:val="001B7A65"/>
    <w:rsid w:val="001E41F3"/>
    <w:rsid w:val="001F27EE"/>
    <w:rsid w:val="00227C70"/>
    <w:rsid w:val="0025271F"/>
    <w:rsid w:val="0026004D"/>
    <w:rsid w:val="002640DD"/>
    <w:rsid w:val="00275D12"/>
    <w:rsid w:val="00284FEB"/>
    <w:rsid w:val="002860C4"/>
    <w:rsid w:val="002A56D0"/>
    <w:rsid w:val="002B5741"/>
    <w:rsid w:val="002D0954"/>
    <w:rsid w:val="002D6219"/>
    <w:rsid w:val="002E472E"/>
    <w:rsid w:val="00305409"/>
    <w:rsid w:val="003161E6"/>
    <w:rsid w:val="00334BD2"/>
    <w:rsid w:val="003609EF"/>
    <w:rsid w:val="0036231A"/>
    <w:rsid w:val="00374DD4"/>
    <w:rsid w:val="003760B2"/>
    <w:rsid w:val="00393107"/>
    <w:rsid w:val="003C15B1"/>
    <w:rsid w:val="003D3EFB"/>
    <w:rsid w:val="003E1A36"/>
    <w:rsid w:val="003F3BE9"/>
    <w:rsid w:val="00410371"/>
    <w:rsid w:val="0042071E"/>
    <w:rsid w:val="004242F1"/>
    <w:rsid w:val="0045241E"/>
    <w:rsid w:val="004605F6"/>
    <w:rsid w:val="004B75B7"/>
    <w:rsid w:val="004B77F5"/>
    <w:rsid w:val="004E3E1D"/>
    <w:rsid w:val="004E5EBF"/>
    <w:rsid w:val="0051120C"/>
    <w:rsid w:val="0051580D"/>
    <w:rsid w:val="00547111"/>
    <w:rsid w:val="00592D74"/>
    <w:rsid w:val="005970C6"/>
    <w:rsid w:val="005A6D3F"/>
    <w:rsid w:val="005D57C8"/>
    <w:rsid w:val="005E2C44"/>
    <w:rsid w:val="005E76B5"/>
    <w:rsid w:val="006040EA"/>
    <w:rsid w:val="00621188"/>
    <w:rsid w:val="006257ED"/>
    <w:rsid w:val="00665C47"/>
    <w:rsid w:val="00695808"/>
    <w:rsid w:val="006B2BA1"/>
    <w:rsid w:val="006B46FB"/>
    <w:rsid w:val="006B694C"/>
    <w:rsid w:val="006E21FB"/>
    <w:rsid w:val="006E430F"/>
    <w:rsid w:val="007176FF"/>
    <w:rsid w:val="00721D0A"/>
    <w:rsid w:val="00771C99"/>
    <w:rsid w:val="00792342"/>
    <w:rsid w:val="007977A8"/>
    <w:rsid w:val="007B512A"/>
    <w:rsid w:val="007C2097"/>
    <w:rsid w:val="007D6A07"/>
    <w:rsid w:val="007D6D79"/>
    <w:rsid w:val="007D6E89"/>
    <w:rsid w:val="007E3C29"/>
    <w:rsid w:val="007F7259"/>
    <w:rsid w:val="008040A8"/>
    <w:rsid w:val="00825975"/>
    <w:rsid w:val="008279FA"/>
    <w:rsid w:val="008626E7"/>
    <w:rsid w:val="00862FF1"/>
    <w:rsid w:val="00870EE7"/>
    <w:rsid w:val="008863B9"/>
    <w:rsid w:val="008A45A6"/>
    <w:rsid w:val="008C1E5E"/>
    <w:rsid w:val="008D214F"/>
    <w:rsid w:val="008D3B18"/>
    <w:rsid w:val="008F3789"/>
    <w:rsid w:val="008F5341"/>
    <w:rsid w:val="008F686C"/>
    <w:rsid w:val="009109CF"/>
    <w:rsid w:val="009148DE"/>
    <w:rsid w:val="00941E30"/>
    <w:rsid w:val="00944A69"/>
    <w:rsid w:val="009450F0"/>
    <w:rsid w:val="009563CD"/>
    <w:rsid w:val="0096046B"/>
    <w:rsid w:val="009735B8"/>
    <w:rsid w:val="009777D9"/>
    <w:rsid w:val="00991B88"/>
    <w:rsid w:val="009A50A4"/>
    <w:rsid w:val="009A5753"/>
    <w:rsid w:val="009A579D"/>
    <w:rsid w:val="009E3297"/>
    <w:rsid w:val="009F734F"/>
    <w:rsid w:val="00A2101D"/>
    <w:rsid w:val="00A246B6"/>
    <w:rsid w:val="00A34930"/>
    <w:rsid w:val="00A47E70"/>
    <w:rsid w:val="00A50CF0"/>
    <w:rsid w:val="00A7671C"/>
    <w:rsid w:val="00A945A6"/>
    <w:rsid w:val="00A97531"/>
    <w:rsid w:val="00AA2CBC"/>
    <w:rsid w:val="00AA5266"/>
    <w:rsid w:val="00AB19A1"/>
    <w:rsid w:val="00AB6C76"/>
    <w:rsid w:val="00AC5820"/>
    <w:rsid w:val="00AD1CD8"/>
    <w:rsid w:val="00B0525B"/>
    <w:rsid w:val="00B258BB"/>
    <w:rsid w:val="00B27B56"/>
    <w:rsid w:val="00B60179"/>
    <w:rsid w:val="00B67B97"/>
    <w:rsid w:val="00B968C8"/>
    <w:rsid w:val="00BA3EC5"/>
    <w:rsid w:val="00BA443E"/>
    <w:rsid w:val="00BA51D9"/>
    <w:rsid w:val="00BA5531"/>
    <w:rsid w:val="00BA59AA"/>
    <w:rsid w:val="00BB5DFC"/>
    <w:rsid w:val="00BD279D"/>
    <w:rsid w:val="00BD401D"/>
    <w:rsid w:val="00BD6BB8"/>
    <w:rsid w:val="00BF0733"/>
    <w:rsid w:val="00C105D3"/>
    <w:rsid w:val="00C66BA2"/>
    <w:rsid w:val="00C90CF8"/>
    <w:rsid w:val="00C95985"/>
    <w:rsid w:val="00CC5026"/>
    <w:rsid w:val="00CC68D0"/>
    <w:rsid w:val="00D03F9A"/>
    <w:rsid w:val="00D06D51"/>
    <w:rsid w:val="00D24991"/>
    <w:rsid w:val="00D50255"/>
    <w:rsid w:val="00D66520"/>
    <w:rsid w:val="00DD28E4"/>
    <w:rsid w:val="00DE34CF"/>
    <w:rsid w:val="00E057DE"/>
    <w:rsid w:val="00E07025"/>
    <w:rsid w:val="00E13F3D"/>
    <w:rsid w:val="00E23490"/>
    <w:rsid w:val="00E242E3"/>
    <w:rsid w:val="00E34898"/>
    <w:rsid w:val="00E43AA2"/>
    <w:rsid w:val="00E565E8"/>
    <w:rsid w:val="00E76963"/>
    <w:rsid w:val="00EB09B7"/>
    <w:rsid w:val="00EE67AF"/>
    <w:rsid w:val="00EE7D7C"/>
    <w:rsid w:val="00F25D98"/>
    <w:rsid w:val="00F300FB"/>
    <w:rsid w:val="00FA00D8"/>
    <w:rsid w:val="00FB6386"/>
    <w:rsid w:val="00FC6102"/>
    <w:rsid w:val="00FD279D"/>
    <w:rsid w:val="00FD2F06"/>
    <w:rsid w:val="00FD7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3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宋体" w:hAnsi="Times New Roman"/>
      <w:lang w:val="en-GB" w:eastAsia="en-US"/>
    </w:rPr>
  </w:style>
  <w:style w:type="paragraph" w:styleId="EndnoteText">
    <w:name w:val="endnote text"/>
    <w:basedOn w:val="Normal"/>
    <w:link w:val="EndnoteTextChar"/>
    <w:unhideWhenUsed/>
    <w:qFormat/>
    <w:rsid w:val="00FA00D8"/>
    <w:pPr>
      <w:autoSpaceDN w:val="0"/>
      <w:snapToGrid w:val="0"/>
    </w:p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qFormat/>
    <w:rsid w:val="00FA00D8"/>
    <w:rPr>
      <w:rFonts w:ascii="Times New Roman" w:eastAsia="宋体"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b/>
      <w:lang w:eastAsia="ja-JP"/>
    </w:rPr>
  </w:style>
  <w:style w:type="paragraph" w:customStyle="1" w:styleId="MTDisplayEquation">
    <w:name w:val="MTDisplayEquation"/>
    <w:basedOn w:val="Normal"/>
    <w:qFormat/>
    <w:rsid w:val="00FA00D8"/>
    <w:pPr>
      <w:tabs>
        <w:tab w:val="center" w:pos="4820"/>
        <w:tab w:val="right" w:pos="9640"/>
      </w:tabs>
      <w:autoSpaceDN w:val="0"/>
    </w:pPr>
    <w:rPr>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宋体"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hAnsi="Arial" w:cs="宋体"/>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hAnsi="Bookman"/>
      <w:lang w:val="en-US"/>
    </w:rPr>
  </w:style>
  <w:style w:type="paragraph" w:customStyle="1" w:styleId="TdocText">
    <w:name w:val="Tdoc_Text"/>
    <w:basedOn w:val="Normal"/>
    <w:qFormat/>
    <w:rsid w:val="00FA00D8"/>
    <w:pPr>
      <w:autoSpaceDN w:val="0"/>
      <w:spacing w:before="120" w:after="0"/>
      <w:jc w:val="both"/>
    </w:pPr>
    <w:rPr>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lang w:eastAsia="en-GB"/>
    </w:rPr>
  </w:style>
  <w:style w:type="paragraph" w:customStyle="1" w:styleId="note0">
    <w:name w:val="note"/>
    <w:basedOn w:val="Normal"/>
    <w:qFormat/>
    <w:rsid w:val="00FA00D8"/>
    <w:pPr>
      <w:autoSpaceDN w:val="0"/>
      <w:spacing w:before="100" w:beforeAutospacing="1" w:after="100" w:afterAutospacing="1"/>
    </w:pPr>
    <w:rPr>
      <w:sz w:val="24"/>
      <w:szCs w:val="24"/>
      <w:lang w:val="en-US" w:eastAsia="zh-CN"/>
    </w:rPr>
  </w:style>
  <w:style w:type="paragraph" w:customStyle="1" w:styleId="121">
    <w:name w:val="表 (青) 121"/>
    <w:uiPriority w:val="99"/>
    <w:qFormat/>
    <w:rsid w:val="00FA00D8"/>
    <w:pPr>
      <w:autoSpaceDN w:val="0"/>
    </w:pPr>
    <w:rPr>
      <w:rFonts w:ascii="Times New Roma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hAnsi="Arial"/>
      <w:sz w:val="16"/>
      <w:szCs w:val="24"/>
      <w:lang w:val="en-US"/>
    </w:rPr>
  </w:style>
  <w:style w:type="paragraph" w:customStyle="1" w:styleId="Text1">
    <w:name w:val="Text 1"/>
    <w:basedOn w:val="Normal"/>
    <w:qFormat/>
    <w:rsid w:val="00FA00D8"/>
    <w:pPr>
      <w:autoSpaceDN w:val="0"/>
      <w:spacing w:after="240"/>
      <w:ind w:left="482"/>
      <w:jc w:val="both"/>
    </w:pPr>
    <w:rPr>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FA00D8"/>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hAnsi="Arial"/>
      <w:sz w:val="18"/>
      <w:szCs w:val="18"/>
    </w:rPr>
  </w:style>
  <w:style w:type="paragraph" w:customStyle="1" w:styleId="p20">
    <w:name w:val="p20"/>
    <w:basedOn w:val="Normal"/>
    <w:qFormat/>
    <w:rsid w:val="00FA00D8"/>
    <w:pPr>
      <w:autoSpaceDN w:val="0"/>
      <w:snapToGrid w:val="0"/>
      <w:spacing w:after="0"/>
    </w:pPr>
    <w:rPr>
      <w:rFonts w:ascii="Arial"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宋体" w:hAnsi="宋体" w:cs="宋体"/>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宋体" w:hAnsi="宋体" w:cs="宋体"/>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宋体"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style>
  <w:style w:type="character" w:customStyle="1" w:styleId="StyleTACChar">
    <w:name w:val="Style TAC + Char"/>
    <w:link w:val="StyleTAC"/>
    <w:qFormat/>
    <w:locked/>
    <w:rsid w:val="00FA00D8"/>
    <w:rPr>
      <w:rFonts w:ascii="Times New Roman" w:eastAsia="宋体"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style>
  <w:style w:type="character" w:customStyle="1" w:styleId="1Char">
    <w:name w:val="样式1 Char"/>
    <w:link w:val="10"/>
    <w:qFormat/>
    <w:locked/>
    <w:rsid w:val="00FA00D8"/>
    <w:rPr>
      <w:rFonts w:ascii="Times New Roman" w:eastAsia="宋体"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宋体"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hAnsi="Times New Roman"/>
      <w:lang w:val="en-GB" w:eastAsia="en-US"/>
    </w:rPr>
  </w:style>
  <w:style w:type="table" w:styleId="TableGrid">
    <w:name w:val="Table Grid"/>
    <w:basedOn w:val="TableNormal"/>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rsid w:val="00FD7052"/>
    <w:rPr>
      <w:rFonts w:ascii="Courier New" w:eastAsia="宋体"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 w:id="1120683559">
      <w:bodyDiv w:val="1"/>
      <w:marLeft w:val="0"/>
      <w:marRight w:val="0"/>
      <w:marTop w:val="0"/>
      <w:marBottom w:val="0"/>
      <w:divBdr>
        <w:top w:val="none" w:sz="0" w:space="0" w:color="auto"/>
        <w:left w:val="none" w:sz="0" w:space="0" w:color="auto"/>
        <w:bottom w:val="none" w:sz="0" w:space="0" w:color="auto"/>
        <w:right w:val="none" w:sz="0" w:space="0" w:color="auto"/>
      </w:divBdr>
    </w:div>
    <w:div w:id="1216970142">
      <w:bodyDiv w:val="1"/>
      <w:marLeft w:val="0"/>
      <w:marRight w:val="0"/>
      <w:marTop w:val="0"/>
      <w:marBottom w:val="0"/>
      <w:divBdr>
        <w:top w:val="none" w:sz="0" w:space="0" w:color="auto"/>
        <w:left w:val="none" w:sz="0" w:space="0" w:color="auto"/>
        <w:bottom w:val="none" w:sz="0" w:space="0" w:color="auto"/>
        <w:right w:val="none" w:sz="0" w:space="0" w:color="auto"/>
      </w:divBdr>
    </w:div>
    <w:div w:id="1351643035">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547791117">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3524-4C07-45E8-852B-479FE8FE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1356</Words>
  <Characters>7731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1900-12-31T23:00:00Z</cp:lastPrinted>
  <dcterms:created xsi:type="dcterms:W3CDTF">2021-11-12T03:53:00Z</dcterms:created>
  <dcterms:modified xsi:type="dcterms:W3CDTF">2021-11-12T04:11:00Z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1634930398</vt:lpwstr>
  </property>
  <property fmtid="{D5CDD505-2E9C-101B-9397-08002B2CF9AE}" pid="25" name="_2015_ms_pID_725343">
    <vt:lpwstr>(2)5Miz6HpXVTma2wmt9E1UTUCXyozgs08W9+bWuojavwitEtK9M6lQRaBDD20NvbrXu7HauacZ
v+8WftkIXJ5Aaez1JapQiE6oTzGRRDi79e+Dp7uapnPq1ZSlyBU+471xQs47bzoFopJvkaVd
mfiPXTjUyKJozMu1m3g15+tg1Ezfh0rC+JC9n0MMFA+kFF38CF4DQBFCOrCmXKCPCuqGbpsE
rgoouqAEe1ogUidF7r</vt:lpwstr>
  </property>
  <property fmtid="{D5CDD505-2E9C-101B-9397-08002B2CF9AE}" pid="26" name="_2015_ms_pID_7253431">
    <vt:lpwstr>xKSsks7S+iLsi6smeYxrKA5IlO0rPVLOtOnkw23wD0gJNQq71ilr01
zbisxtQvDtdHWe40BQGB+2vspR892QPF40dD2oTjUt/ov34vm4BxaRqf2w+ZQSi51AUds/QS
v5SOk5Qah83koqdsIraO7Q6myqwuIWofKUM/XNCpeDRPZbidCCpldpW3kqdvJ2EwOEPZJKFS
ftJTEN42ZVTieklR</vt:lpwstr>
  </property>
</Properties>
</file>